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141B934">
      <w:pPr>
        <w:jc w:val="both"/>
        <w:rPr>
          <w:rFonts w:ascii="Times New Roman" w:hAnsi="Times New Roman" w:eastAsia="黑体"/>
          <w:color w:val="auto"/>
          <w:sz w:val="28"/>
          <w:szCs w:val="28"/>
        </w:rPr>
      </w:pPr>
    </w:p>
    <w:p w14:paraId="627C7C02">
      <w:pPr>
        <w:spacing w:before="156" w:beforeLines="50" w:line="480" w:lineRule="auto"/>
        <w:jc w:val="center"/>
        <w:rPr>
          <w:rFonts w:hint="eastAsia" w:ascii="仿宋" w:hAnsi="仿宋" w:eastAsia="仿宋" w:cs="仿宋"/>
          <w:b/>
          <w:color w:val="auto"/>
          <w:sz w:val="52"/>
          <w:szCs w:val="52"/>
          <w:lang w:eastAsia="zh-CN"/>
        </w:rPr>
      </w:pPr>
      <w:r>
        <w:rPr>
          <w:rFonts w:hint="eastAsia" w:ascii="仿宋" w:hAnsi="仿宋" w:eastAsia="仿宋" w:cs="仿宋"/>
          <w:b/>
          <w:color w:val="auto"/>
          <w:sz w:val="52"/>
          <w:szCs w:val="52"/>
          <w:lang w:eastAsia="zh-CN"/>
        </w:rPr>
        <w:t>牡丹区</w:t>
      </w:r>
      <w:r>
        <w:rPr>
          <w:rFonts w:hint="eastAsia" w:ascii="仿宋" w:hAnsi="仿宋" w:cs="仿宋"/>
          <w:b/>
          <w:color w:val="auto"/>
          <w:sz w:val="52"/>
          <w:szCs w:val="52"/>
          <w:lang w:eastAsia="zh-CN"/>
        </w:rPr>
        <w:t>大千嘉园</w:t>
      </w:r>
      <w:r>
        <w:rPr>
          <w:rFonts w:hint="eastAsia" w:ascii="仿宋" w:hAnsi="仿宋" w:eastAsia="仿宋" w:cs="仿宋"/>
          <w:b/>
          <w:color w:val="auto"/>
          <w:sz w:val="52"/>
          <w:szCs w:val="52"/>
          <w:lang w:eastAsia="zh-CN"/>
        </w:rPr>
        <w:t>安置区项目高低压电力</w:t>
      </w:r>
    </w:p>
    <w:p w14:paraId="0EDFF674">
      <w:pPr>
        <w:spacing w:before="156" w:beforeLines="50" w:line="480" w:lineRule="auto"/>
        <w:jc w:val="center"/>
        <w:rPr>
          <w:rFonts w:hint="eastAsia" w:ascii="仿宋" w:hAnsi="仿宋" w:eastAsia="仿宋" w:cs="仿宋"/>
          <w:b/>
          <w:color w:val="auto"/>
          <w:sz w:val="52"/>
          <w:szCs w:val="52"/>
          <w:lang w:eastAsia="zh-CN"/>
        </w:rPr>
      </w:pPr>
      <w:r>
        <w:rPr>
          <w:rFonts w:hint="eastAsia" w:ascii="仿宋" w:hAnsi="仿宋" w:eastAsia="仿宋" w:cs="仿宋"/>
          <w:b/>
          <w:color w:val="auto"/>
          <w:sz w:val="52"/>
          <w:szCs w:val="52"/>
          <w:lang w:eastAsia="zh-CN"/>
        </w:rPr>
        <w:t>配套工程（</w:t>
      </w:r>
      <w:r>
        <w:rPr>
          <w:rFonts w:hint="eastAsia" w:ascii="仿宋" w:hAnsi="仿宋" w:eastAsia="仿宋" w:cs="仿宋"/>
          <w:b/>
          <w:color w:val="auto"/>
          <w:sz w:val="52"/>
          <w:szCs w:val="52"/>
          <w:lang w:val="en-US" w:eastAsia="zh-CN"/>
        </w:rPr>
        <w:t>施工</w:t>
      </w:r>
      <w:r>
        <w:rPr>
          <w:rFonts w:hint="eastAsia" w:ascii="仿宋" w:hAnsi="仿宋" w:eastAsia="仿宋" w:cs="仿宋"/>
          <w:b/>
          <w:color w:val="auto"/>
          <w:sz w:val="52"/>
          <w:szCs w:val="52"/>
          <w:lang w:eastAsia="zh-CN"/>
        </w:rPr>
        <w:t>）</w:t>
      </w:r>
    </w:p>
    <w:p w14:paraId="6F9E44F0">
      <w:pPr>
        <w:rPr>
          <w:rFonts w:hint="eastAsia" w:ascii="仿宋" w:hAnsi="仿宋" w:eastAsia="仿宋" w:cs="仿宋"/>
          <w:color w:val="auto"/>
          <w:sz w:val="28"/>
          <w:szCs w:val="28"/>
        </w:rPr>
      </w:pPr>
    </w:p>
    <w:p w14:paraId="215A270C">
      <w:pPr>
        <w:spacing w:before="156" w:beforeLines="50" w:after="156" w:afterLines="50"/>
        <w:jc w:val="center"/>
        <w:rPr>
          <w:rFonts w:hint="eastAsia" w:ascii="仿宋" w:hAnsi="仿宋" w:eastAsia="仿宋" w:cs="仿宋"/>
          <w:color w:val="auto"/>
          <w:sz w:val="56"/>
          <w:szCs w:val="56"/>
        </w:rPr>
      </w:pPr>
    </w:p>
    <w:p w14:paraId="4E1D7B91">
      <w:pPr>
        <w:spacing w:before="156" w:beforeLines="50" w:after="156" w:afterLines="50"/>
        <w:jc w:val="center"/>
        <w:rPr>
          <w:rFonts w:hint="eastAsia" w:ascii="仿宋" w:hAnsi="仿宋" w:eastAsia="仿宋" w:cs="仿宋"/>
          <w:color w:val="auto"/>
          <w:sz w:val="56"/>
          <w:szCs w:val="56"/>
          <w:lang w:eastAsia="zh-CN"/>
        </w:rPr>
      </w:pPr>
      <w:r>
        <w:rPr>
          <w:rFonts w:hint="eastAsia" w:ascii="仿宋" w:hAnsi="仿宋" w:eastAsia="仿宋" w:cs="仿宋"/>
          <w:color w:val="auto"/>
          <w:sz w:val="56"/>
          <w:szCs w:val="56"/>
        </w:rPr>
        <w:t>招标文件</w:t>
      </w:r>
    </w:p>
    <w:p w14:paraId="04452759">
      <w:pPr>
        <w:spacing w:before="156" w:beforeLines="50" w:after="156" w:afterLines="50"/>
        <w:jc w:val="center"/>
        <w:rPr>
          <w:rFonts w:hint="eastAsia" w:ascii="仿宋" w:hAnsi="仿宋" w:eastAsia="仿宋" w:cs="仿宋"/>
          <w:color w:val="auto"/>
          <w:sz w:val="28"/>
          <w:szCs w:val="28"/>
          <w:lang w:val="en-US" w:eastAsia="zh-CN"/>
        </w:rPr>
      </w:pPr>
      <w:r>
        <w:rPr>
          <w:rFonts w:hint="eastAsia" w:ascii="仿宋" w:hAnsi="仿宋" w:eastAsia="仿宋" w:cs="仿宋"/>
          <w:b/>
          <w:bCs/>
          <w:color w:val="auto"/>
          <w:kern w:val="0"/>
          <w:sz w:val="28"/>
          <w:szCs w:val="28"/>
        </w:rPr>
        <w:t>项目编号：2506-371702-89-01-565483-2</w:t>
      </w:r>
      <w:r>
        <w:rPr>
          <w:rFonts w:hint="eastAsia" w:ascii="仿宋" w:hAnsi="仿宋" w:cs="仿宋"/>
          <w:b/>
          <w:bCs/>
          <w:color w:val="auto"/>
          <w:kern w:val="0"/>
          <w:sz w:val="28"/>
          <w:szCs w:val="28"/>
          <w:lang w:eastAsia="zh-CN"/>
        </w:rPr>
        <w:t>（</w:t>
      </w:r>
      <w:r>
        <w:rPr>
          <w:rFonts w:hint="eastAsia" w:ascii="仿宋" w:hAnsi="仿宋" w:cs="仿宋"/>
          <w:b/>
          <w:bCs/>
          <w:color w:val="auto"/>
          <w:kern w:val="0"/>
          <w:sz w:val="28"/>
          <w:szCs w:val="28"/>
          <w:lang w:val="en-US" w:eastAsia="zh-CN"/>
        </w:rPr>
        <w:t>1</w:t>
      </w:r>
      <w:r>
        <w:rPr>
          <w:rFonts w:hint="eastAsia" w:ascii="仿宋" w:hAnsi="仿宋" w:cs="仿宋"/>
          <w:b/>
          <w:bCs/>
          <w:color w:val="auto"/>
          <w:kern w:val="0"/>
          <w:sz w:val="28"/>
          <w:szCs w:val="28"/>
          <w:lang w:eastAsia="zh-CN"/>
        </w:rPr>
        <w:t>）</w:t>
      </w:r>
    </w:p>
    <w:p w14:paraId="0C78432F">
      <w:pPr>
        <w:spacing w:line="400" w:lineRule="exact"/>
        <w:rPr>
          <w:rFonts w:hint="eastAsia" w:ascii="仿宋" w:hAnsi="仿宋" w:eastAsia="仿宋" w:cs="仿宋"/>
          <w:color w:val="auto"/>
        </w:rPr>
      </w:pPr>
    </w:p>
    <w:p w14:paraId="4700F76E">
      <w:pPr>
        <w:spacing w:line="400" w:lineRule="exact"/>
        <w:rPr>
          <w:rFonts w:hint="eastAsia" w:ascii="仿宋" w:hAnsi="仿宋" w:eastAsia="仿宋" w:cs="仿宋"/>
          <w:color w:val="auto"/>
        </w:rPr>
      </w:pPr>
    </w:p>
    <w:p w14:paraId="3DC901AC">
      <w:pPr>
        <w:spacing w:line="400" w:lineRule="exact"/>
        <w:rPr>
          <w:rFonts w:hint="eastAsia" w:ascii="仿宋" w:hAnsi="仿宋" w:eastAsia="仿宋" w:cs="仿宋"/>
          <w:color w:val="auto"/>
        </w:rPr>
      </w:pPr>
    </w:p>
    <w:p w14:paraId="68EF255A">
      <w:pPr>
        <w:spacing w:line="400" w:lineRule="exact"/>
        <w:rPr>
          <w:rFonts w:hint="eastAsia" w:ascii="仿宋" w:hAnsi="仿宋" w:eastAsia="仿宋" w:cs="仿宋"/>
          <w:color w:val="auto"/>
        </w:rPr>
      </w:pPr>
    </w:p>
    <w:p w14:paraId="33C83FE5">
      <w:pPr>
        <w:pStyle w:val="36"/>
        <w:ind w:left="0" w:leftChars="0" w:firstLine="0" w:firstLineChars="0"/>
        <w:rPr>
          <w:rFonts w:hint="eastAsia"/>
          <w:color w:val="auto"/>
        </w:rPr>
      </w:pPr>
    </w:p>
    <w:p w14:paraId="203694CA">
      <w:pPr>
        <w:rPr>
          <w:rFonts w:hint="eastAsia"/>
          <w:color w:val="auto"/>
        </w:rPr>
      </w:pPr>
    </w:p>
    <w:p w14:paraId="38915B12">
      <w:pPr>
        <w:rPr>
          <w:rFonts w:hint="eastAsia"/>
          <w:color w:val="auto"/>
        </w:rPr>
      </w:pPr>
    </w:p>
    <w:p w14:paraId="7579E741">
      <w:pPr>
        <w:rPr>
          <w:rFonts w:hint="eastAsia"/>
          <w:color w:val="auto"/>
        </w:rPr>
      </w:pPr>
    </w:p>
    <w:p w14:paraId="79A0A361">
      <w:pPr>
        <w:rPr>
          <w:rFonts w:hint="eastAsia"/>
          <w:color w:val="auto"/>
        </w:rPr>
      </w:pPr>
    </w:p>
    <w:p w14:paraId="658346FC">
      <w:pPr>
        <w:rPr>
          <w:rFonts w:hint="eastAsia"/>
          <w:color w:val="auto"/>
        </w:rPr>
      </w:pPr>
    </w:p>
    <w:p w14:paraId="6161777B">
      <w:pPr>
        <w:rPr>
          <w:rFonts w:hint="eastAsia"/>
          <w:color w:val="auto"/>
        </w:rPr>
      </w:pPr>
    </w:p>
    <w:p w14:paraId="44682C99">
      <w:pPr>
        <w:rPr>
          <w:rFonts w:hint="eastAsia"/>
          <w:color w:val="auto"/>
        </w:rPr>
      </w:pPr>
    </w:p>
    <w:p w14:paraId="6576D77F">
      <w:pPr>
        <w:rPr>
          <w:rFonts w:hint="eastAsia" w:ascii="仿宋" w:hAnsi="仿宋" w:eastAsia="仿宋" w:cs="仿宋"/>
          <w:color w:val="auto"/>
        </w:rPr>
      </w:pPr>
    </w:p>
    <w:p w14:paraId="125D6402">
      <w:pPr>
        <w:spacing w:line="480" w:lineRule="auto"/>
        <w:ind w:firstLine="1606" w:firstLineChars="500"/>
        <w:textAlignment w:val="baseline"/>
        <w:rPr>
          <w:rFonts w:hint="default" w:ascii="仿宋" w:hAnsi="仿宋" w:eastAsia="仿宋" w:cs="仿宋"/>
          <w:b/>
          <w:bCs/>
          <w:color w:val="auto"/>
          <w:sz w:val="32"/>
          <w:szCs w:val="32"/>
          <w:u w:val="none"/>
          <w:lang w:val="en-US" w:eastAsia="zh-CN"/>
        </w:rPr>
      </w:pPr>
      <w:r>
        <w:rPr>
          <w:rFonts w:hint="eastAsia" w:ascii="仿宋" w:hAnsi="仿宋" w:eastAsia="仿宋" w:cs="仿宋"/>
          <w:b/>
          <w:color w:val="auto"/>
          <w:sz w:val="32"/>
          <w:szCs w:val="32"/>
          <w:u w:val="none"/>
        </w:rPr>
        <w:t>招 标 人：</w:t>
      </w:r>
      <w:r>
        <w:rPr>
          <w:rFonts w:hint="eastAsia" w:ascii="仿宋" w:hAnsi="仿宋" w:cs="仿宋"/>
          <w:b/>
          <w:color w:val="auto"/>
          <w:sz w:val="32"/>
          <w:szCs w:val="32"/>
          <w:u w:val="none"/>
          <w:lang w:val="en-US" w:eastAsia="zh-CN"/>
        </w:rPr>
        <w:t>菏泽鼎顺高速公路产业有限公司</w:t>
      </w:r>
    </w:p>
    <w:p w14:paraId="3FE503D1">
      <w:pPr>
        <w:spacing w:line="480" w:lineRule="auto"/>
        <w:ind w:firstLine="1606" w:firstLineChars="500"/>
        <w:textAlignment w:val="baseline"/>
        <w:rPr>
          <w:rFonts w:hint="eastAsia" w:ascii="仿宋" w:hAnsi="仿宋" w:eastAsia="仿宋" w:cs="仿宋"/>
          <w:b/>
          <w:color w:val="auto"/>
          <w:sz w:val="32"/>
          <w:szCs w:val="32"/>
          <w:u w:val="none"/>
          <w:lang w:eastAsia="zh-CN"/>
        </w:rPr>
      </w:pPr>
      <w:r>
        <w:rPr>
          <w:rFonts w:hint="eastAsia" w:ascii="仿宋" w:hAnsi="仿宋" w:eastAsia="仿宋" w:cs="仿宋"/>
          <w:b/>
          <w:color w:val="auto"/>
          <w:sz w:val="32"/>
          <w:szCs w:val="32"/>
          <w:u w:val="none"/>
        </w:rPr>
        <w:t>代理机构：</w:t>
      </w:r>
      <w:r>
        <w:rPr>
          <w:rFonts w:hint="eastAsia" w:ascii="仿宋" w:hAnsi="仿宋" w:cs="仿宋"/>
          <w:b/>
          <w:bCs/>
          <w:color w:val="auto"/>
          <w:sz w:val="32"/>
          <w:szCs w:val="32"/>
          <w:u w:val="none"/>
          <w:lang w:eastAsia="zh-CN"/>
        </w:rPr>
        <w:t>山东中慧招标代理有限公司</w:t>
      </w:r>
    </w:p>
    <w:p w14:paraId="3239AC61">
      <w:pPr>
        <w:spacing w:line="480" w:lineRule="auto"/>
        <w:ind w:firstLine="1606" w:firstLineChars="500"/>
        <w:textAlignment w:val="baseline"/>
        <w:rPr>
          <w:rFonts w:hint="eastAsia" w:ascii="仿宋" w:hAnsi="仿宋" w:eastAsia="仿宋" w:cs="仿宋"/>
          <w:b/>
          <w:color w:val="auto"/>
          <w:sz w:val="32"/>
          <w:szCs w:val="32"/>
          <w:u w:val="none"/>
        </w:rPr>
      </w:pPr>
      <w:r>
        <w:rPr>
          <w:rFonts w:hint="eastAsia" w:ascii="仿宋" w:hAnsi="仿宋" w:eastAsia="仿宋" w:cs="仿宋"/>
          <w:b/>
          <w:color w:val="auto"/>
          <w:sz w:val="32"/>
          <w:szCs w:val="32"/>
          <w:u w:val="none"/>
        </w:rPr>
        <w:t>日    期：二〇二</w:t>
      </w:r>
      <w:r>
        <w:rPr>
          <w:rFonts w:hint="eastAsia" w:ascii="仿宋" w:hAnsi="仿宋" w:eastAsia="仿宋" w:cs="仿宋"/>
          <w:b/>
          <w:color w:val="auto"/>
          <w:sz w:val="32"/>
          <w:szCs w:val="32"/>
          <w:u w:val="none"/>
          <w:lang w:val="en-US" w:eastAsia="zh-CN"/>
        </w:rPr>
        <w:t>五</w:t>
      </w:r>
      <w:r>
        <w:rPr>
          <w:rFonts w:hint="eastAsia" w:ascii="仿宋" w:hAnsi="仿宋" w:eastAsia="仿宋" w:cs="仿宋"/>
          <w:b/>
          <w:color w:val="auto"/>
          <w:sz w:val="32"/>
          <w:szCs w:val="32"/>
          <w:u w:val="none"/>
        </w:rPr>
        <w:t>年</w:t>
      </w:r>
      <w:r>
        <w:rPr>
          <w:rFonts w:hint="eastAsia" w:ascii="仿宋" w:hAnsi="仿宋" w:cs="仿宋"/>
          <w:b/>
          <w:color w:val="auto"/>
          <w:sz w:val="32"/>
          <w:szCs w:val="32"/>
          <w:u w:val="none"/>
          <w:lang w:val="en-US" w:eastAsia="zh-CN"/>
        </w:rPr>
        <w:t>十二</w:t>
      </w:r>
      <w:r>
        <w:rPr>
          <w:rFonts w:hint="eastAsia" w:ascii="仿宋" w:hAnsi="仿宋" w:eastAsia="仿宋" w:cs="仿宋"/>
          <w:b/>
          <w:color w:val="auto"/>
          <w:sz w:val="32"/>
          <w:szCs w:val="32"/>
          <w:u w:val="none"/>
        </w:rPr>
        <w:t>月</w:t>
      </w:r>
      <w:bookmarkStart w:id="0" w:name="_Toc152042287"/>
      <w:bookmarkStart w:id="1" w:name="_Toc152045511"/>
      <w:bookmarkStart w:id="2" w:name="_Toc144974479"/>
      <w:r>
        <w:rPr>
          <w:rFonts w:hint="eastAsia" w:ascii="仿宋" w:hAnsi="仿宋" w:eastAsia="仿宋" w:cs="仿宋"/>
          <w:b/>
          <w:color w:val="auto"/>
          <w:sz w:val="32"/>
          <w:szCs w:val="32"/>
          <w:u w:val="none"/>
        </w:rPr>
        <w:t xml:space="preserve"> </w:t>
      </w:r>
    </w:p>
    <w:p w14:paraId="171939F8">
      <w:pPr>
        <w:widowControl/>
        <w:spacing w:line="360" w:lineRule="auto"/>
        <w:jc w:val="center"/>
        <w:rPr>
          <w:rFonts w:ascii="宋体" w:hAnsi="宋体"/>
          <w:color w:val="auto"/>
        </w:rPr>
        <w:sectPr>
          <w:headerReference r:id="rId4" w:type="first"/>
          <w:footerReference r:id="rId6" w:type="first"/>
          <w:headerReference r:id="rId3" w:type="default"/>
          <w:footerReference r:id="rId5" w:type="default"/>
          <w:pgSz w:w="11905" w:h="16838"/>
          <w:pgMar w:top="1417" w:right="1417" w:bottom="1417" w:left="1417" w:header="964" w:footer="850" w:gutter="0"/>
          <w:cols w:space="0" w:num="1"/>
          <w:rtlGutter w:val="0"/>
          <w:docGrid w:type="lines" w:linePitch="318" w:charSpace="0"/>
        </w:sectPr>
      </w:pPr>
      <w:bookmarkStart w:id="3" w:name="_Toc534190067"/>
    </w:p>
    <w:sdt>
      <w:sdtPr>
        <w:rPr>
          <w:rFonts w:ascii="宋体" w:hAnsi="宋体"/>
          <w:color w:val="auto"/>
        </w:rPr>
        <w:id w:val="147468766"/>
        <w:docPartObj>
          <w:docPartGallery w:val="Table of Contents"/>
          <w:docPartUnique/>
        </w:docPartObj>
      </w:sdtPr>
      <w:sdtEndPr>
        <w:rPr>
          <w:rFonts w:ascii="宋体" w:hAnsi="宋体"/>
          <w:color w:val="auto"/>
        </w:rPr>
      </w:sdtEndPr>
      <w:sdtContent>
        <w:p w14:paraId="443F4542">
          <w:pPr>
            <w:widowControl/>
            <w:spacing w:line="360" w:lineRule="auto"/>
            <w:jc w:val="center"/>
            <w:rPr>
              <w:b/>
              <w:bCs/>
              <w:color w:val="auto"/>
              <w:sz w:val="28"/>
              <w:szCs w:val="28"/>
            </w:rPr>
          </w:pPr>
          <w:r>
            <w:rPr>
              <w:rFonts w:ascii="宋体" w:hAnsi="宋体"/>
              <w:b/>
              <w:bCs/>
              <w:color w:val="auto"/>
              <w:sz w:val="28"/>
              <w:szCs w:val="28"/>
            </w:rPr>
            <w:t>目</w:t>
          </w:r>
          <w:r>
            <w:rPr>
              <w:rFonts w:hint="eastAsia" w:ascii="宋体" w:hAnsi="宋体"/>
              <w:b/>
              <w:bCs/>
              <w:color w:val="auto"/>
              <w:sz w:val="28"/>
              <w:szCs w:val="28"/>
            </w:rPr>
            <w:t xml:space="preserve">    </w:t>
          </w:r>
          <w:r>
            <w:rPr>
              <w:rFonts w:ascii="宋体" w:hAnsi="宋体"/>
              <w:b/>
              <w:bCs/>
              <w:color w:val="auto"/>
              <w:sz w:val="28"/>
              <w:szCs w:val="28"/>
            </w:rPr>
            <w:t>录</w:t>
          </w:r>
        </w:p>
        <w:p w14:paraId="2E45C7FD">
          <w:pPr>
            <w:pStyle w:val="26"/>
            <w:tabs>
              <w:tab w:val="right" w:leader="dot" w:pos="8820"/>
            </w:tabs>
            <w:spacing w:line="480" w:lineRule="auto"/>
            <w:rPr>
              <w:color w:val="auto"/>
            </w:rPr>
          </w:pPr>
          <w:r>
            <w:rPr>
              <w:b w:val="0"/>
              <w:bCs w:val="0"/>
              <w:color w:val="auto"/>
              <w:sz w:val="28"/>
              <w:szCs w:val="28"/>
            </w:rPr>
            <w:fldChar w:fldCharType="begin"/>
          </w:r>
          <w:r>
            <w:rPr>
              <w:b w:val="0"/>
              <w:bCs w:val="0"/>
              <w:color w:val="auto"/>
              <w:sz w:val="28"/>
              <w:szCs w:val="28"/>
            </w:rPr>
            <w:instrText xml:space="preserve">TOC \o "1-1" \h \u </w:instrText>
          </w:r>
          <w:r>
            <w:rPr>
              <w:b w:val="0"/>
              <w:bCs w:val="0"/>
              <w:color w:val="auto"/>
              <w:sz w:val="28"/>
              <w:szCs w:val="28"/>
            </w:rPr>
            <w:fldChar w:fldCharType="separate"/>
          </w:r>
          <w:r>
            <w:rPr>
              <w:bCs w:val="0"/>
              <w:color w:val="auto"/>
              <w:szCs w:val="28"/>
            </w:rPr>
            <w:fldChar w:fldCharType="begin"/>
          </w:r>
          <w:r>
            <w:rPr>
              <w:bCs w:val="0"/>
              <w:color w:val="auto"/>
              <w:szCs w:val="28"/>
            </w:rPr>
            <w:instrText xml:space="preserve"> HYPERLINK \l _Toc23224 </w:instrText>
          </w:r>
          <w:r>
            <w:rPr>
              <w:bCs w:val="0"/>
              <w:color w:val="auto"/>
              <w:szCs w:val="28"/>
            </w:rPr>
            <w:fldChar w:fldCharType="separate"/>
          </w:r>
          <w:r>
            <w:rPr>
              <w:color w:val="auto"/>
            </w:rPr>
            <w:t>第一章</w:t>
          </w:r>
          <w:r>
            <w:rPr>
              <w:rFonts w:hint="eastAsia"/>
              <w:color w:val="auto"/>
            </w:rPr>
            <w:t xml:space="preserve"> </w:t>
          </w:r>
          <w:r>
            <w:rPr>
              <w:color w:val="auto"/>
            </w:rPr>
            <w:t>招标公告</w:t>
          </w:r>
          <w:r>
            <w:rPr>
              <w:color w:val="auto"/>
            </w:rPr>
            <w:tab/>
          </w:r>
          <w:r>
            <w:rPr>
              <w:rFonts w:hint="eastAsia"/>
              <w:color w:val="auto"/>
              <w:lang w:val="en-US" w:eastAsia="zh-CN"/>
            </w:rPr>
            <w:t>2</w:t>
          </w:r>
          <w:r>
            <w:rPr>
              <w:bCs w:val="0"/>
              <w:color w:val="auto"/>
              <w:szCs w:val="28"/>
            </w:rPr>
            <w:fldChar w:fldCharType="end"/>
          </w:r>
        </w:p>
        <w:p w14:paraId="37FA0D2E">
          <w:pPr>
            <w:pStyle w:val="26"/>
            <w:tabs>
              <w:tab w:val="right" w:leader="dot" w:pos="8820"/>
            </w:tabs>
            <w:spacing w:line="480" w:lineRule="auto"/>
            <w:rPr>
              <w:color w:val="auto"/>
            </w:rPr>
          </w:pPr>
          <w:r>
            <w:rPr>
              <w:bCs w:val="0"/>
              <w:color w:val="auto"/>
              <w:szCs w:val="28"/>
            </w:rPr>
            <w:fldChar w:fldCharType="begin"/>
          </w:r>
          <w:r>
            <w:rPr>
              <w:bCs w:val="0"/>
              <w:color w:val="auto"/>
              <w:szCs w:val="28"/>
            </w:rPr>
            <w:instrText xml:space="preserve"> HYPERLINK \l _Toc25076 </w:instrText>
          </w:r>
          <w:r>
            <w:rPr>
              <w:bCs w:val="0"/>
              <w:color w:val="auto"/>
              <w:szCs w:val="28"/>
            </w:rPr>
            <w:fldChar w:fldCharType="separate"/>
          </w:r>
          <w:r>
            <w:rPr>
              <w:color w:val="auto"/>
            </w:rPr>
            <w:t>第二章</w:t>
          </w:r>
          <w:r>
            <w:rPr>
              <w:rFonts w:hint="eastAsia"/>
              <w:color w:val="auto"/>
            </w:rPr>
            <w:t xml:space="preserve"> </w:t>
          </w:r>
          <w:r>
            <w:rPr>
              <w:color w:val="auto"/>
            </w:rPr>
            <w:t>投标人须知</w:t>
          </w:r>
          <w:r>
            <w:rPr>
              <w:color w:val="auto"/>
            </w:rPr>
            <w:tab/>
          </w:r>
          <w:r>
            <w:rPr>
              <w:color w:val="auto"/>
            </w:rPr>
            <w:fldChar w:fldCharType="begin"/>
          </w:r>
          <w:r>
            <w:rPr>
              <w:color w:val="auto"/>
            </w:rPr>
            <w:instrText xml:space="preserve"> PAGEREF _Toc25076 \h </w:instrText>
          </w:r>
          <w:r>
            <w:rPr>
              <w:color w:val="auto"/>
            </w:rPr>
            <w:fldChar w:fldCharType="separate"/>
          </w:r>
          <w:r>
            <w:rPr>
              <w:color w:val="auto"/>
            </w:rPr>
            <w:t>8</w:t>
          </w:r>
          <w:r>
            <w:rPr>
              <w:color w:val="auto"/>
            </w:rPr>
            <w:fldChar w:fldCharType="end"/>
          </w:r>
          <w:r>
            <w:rPr>
              <w:bCs w:val="0"/>
              <w:color w:val="auto"/>
              <w:szCs w:val="28"/>
            </w:rPr>
            <w:fldChar w:fldCharType="end"/>
          </w:r>
        </w:p>
        <w:p w14:paraId="7A9138DB">
          <w:pPr>
            <w:pStyle w:val="26"/>
            <w:tabs>
              <w:tab w:val="right" w:leader="dot" w:pos="8820"/>
            </w:tabs>
            <w:spacing w:line="480" w:lineRule="auto"/>
            <w:rPr>
              <w:color w:val="auto"/>
            </w:rPr>
          </w:pPr>
          <w:r>
            <w:rPr>
              <w:bCs w:val="0"/>
              <w:color w:val="auto"/>
              <w:szCs w:val="28"/>
            </w:rPr>
            <w:fldChar w:fldCharType="begin"/>
          </w:r>
          <w:r>
            <w:rPr>
              <w:bCs w:val="0"/>
              <w:color w:val="auto"/>
              <w:szCs w:val="28"/>
            </w:rPr>
            <w:instrText xml:space="preserve"> HYPERLINK \l _Toc31451 </w:instrText>
          </w:r>
          <w:r>
            <w:rPr>
              <w:bCs w:val="0"/>
              <w:color w:val="auto"/>
              <w:szCs w:val="28"/>
            </w:rPr>
            <w:fldChar w:fldCharType="separate"/>
          </w:r>
          <w:r>
            <w:rPr>
              <w:rFonts w:hint="eastAsia"/>
              <w:bCs/>
              <w:color w:val="auto"/>
              <w:szCs w:val="36"/>
            </w:rPr>
            <w:t xml:space="preserve">第三章 </w:t>
          </w:r>
          <w:r>
            <w:rPr>
              <w:bCs/>
              <w:color w:val="auto"/>
              <w:szCs w:val="36"/>
            </w:rPr>
            <w:t>评标办法（综合评估法）</w:t>
          </w:r>
          <w:r>
            <w:rPr>
              <w:color w:val="auto"/>
            </w:rPr>
            <w:tab/>
          </w:r>
          <w:r>
            <w:rPr>
              <w:color w:val="auto"/>
            </w:rPr>
            <w:fldChar w:fldCharType="begin"/>
          </w:r>
          <w:r>
            <w:rPr>
              <w:color w:val="auto"/>
            </w:rPr>
            <w:instrText xml:space="preserve"> PAGEREF _Toc31451 \h </w:instrText>
          </w:r>
          <w:r>
            <w:rPr>
              <w:color w:val="auto"/>
            </w:rPr>
            <w:fldChar w:fldCharType="separate"/>
          </w:r>
          <w:r>
            <w:rPr>
              <w:color w:val="auto"/>
            </w:rPr>
            <w:t>3</w:t>
          </w:r>
          <w:r>
            <w:rPr>
              <w:rFonts w:hint="eastAsia"/>
              <w:color w:val="auto"/>
              <w:lang w:val="en-US" w:eastAsia="zh-CN"/>
            </w:rPr>
            <w:t>3</w:t>
          </w:r>
          <w:r>
            <w:rPr>
              <w:color w:val="auto"/>
            </w:rPr>
            <w:fldChar w:fldCharType="end"/>
          </w:r>
          <w:r>
            <w:rPr>
              <w:bCs w:val="0"/>
              <w:color w:val="auto"/>
              <w:szCs w:val="28"/>
            </w:rPr>
            <w:fldChar w:fldCharType="end"/>
          </w:r>
        </w:p>
        <w:p w14:paraId="3EE5AD8C">
          <w:pPr>
            <w:pStyle w:val="26"/>
            <w:tabs>
              <w:tab w:val="right" w:leader="dot" w:pos="8820"/>
            </w:tabs>
            <w:spacing w:line="480" w:lineRule="auto"/>
            <w:rPr>
              <w:color w:val="auto"/>
            </w:rPr>
          </w:pPr>
          <w:r>
            <w:rPr>
              <w:bCs w:val="0"/>
              <w:color w:val="auto"/>
              <w:szCs w:val="28"/>
            </w:rPr>
            <w:fldChar w:fldCharType="begin"/>
          </w:r>
          <w:r>
            <w:rPr>
              <w:bCs w:val="0"/>
              <w:color w:val="auto"/>
              <w:szCs w:val="28"/>
            </w:rPr>
            <w:instrText xml:space="preserve"> HYPERLINK \l _Toc11903 </w:instrText>
          </w:r>
          <w:r>
            <w:rPr>
              <w:bCs w:val="0"/>
              <w:color w:val="auto"/>
              <w:szCs w:val="28"/>
            </w:rPr>
            <w:fldChar w:fldCharType="separate"/>
          </w:r>
          <w:r>
            <w:rPr>
              <w:rFonts w:hint="eastAsia"/>
              <w:bCs/>
              <w:color w:val="auto"/>
              <w:szCs w:val="36"/>
            </w:rPr>
            <w:t>第四章 定标方法</w:t>
          </w:r>
          <w:r>
            <w:rPr>
              <w:color w:val="auto"/>
            </w:rPr>
            <w:tab/>
          </w:r>
          <w:r>
            <w:rPr>
              <w:color w:val="auto"/>
            </w:rPr>
            <w:fldChar w:fldCharType="begin"/>
          </w:r>
          <w:r>
            <w:rPr>
              <w:color w:val="auto"/>
            </w:rPr>
            <w:instrText xml:space="preserve"> PAGEREF _Toc11903 \h </w:instrText>
          </w:r>
          <w:r>
            <w:rPr>
              <w:color w:val="auto"/>
            </w:rPr>
            <w:fldChar w:fldCharType="separate"/>
          </w:r>
          <w:r>
            <w:rPr>
              <w:color w:val="auto"/>
            </w:rPr>
            <w:t>37</w:t>
          </w:r>
          <w:r>
            <w:rPr>
              <w:color w:val="auto"/>
            </w:rPr>
            <w:fldChar w:fldCharType="end"/>
          </w:r>
          <w:r>
            <w:rPr>
              <w:bCs w:val="0"/>
              <w:color w:val="auto"/>
              <w:szCs w:val="28"/>
            </w:rPr>
            <w:fldChar w:fldCharType="end"/>
          </w:r>
        </w:p>
        <w:p w14:paraId="551F9ADD">
          <w:pPr>
            <w:pStyle w:val="26"/>
            <w:tabs>
              <w:tab w:val="right" w:leader="dot" w:pos="8820"/>
            </w:tabs>
            <w:spacing w:line="480" w:lineRule="auto"/>
            <w:rPr>
              <w:color w:val="auto"/>
            </w:rPr>
          </w:pPr>
          <w:r>
            <w:rPr>
              <w:bCs w:val="0"/>
              <w:color w:val="auto"/>
              <w:szCs w:val="28"/>
            </w:rPr>
            <w:fldChar w:fldCharType="begin"/>
          </w:r>
          <w:r>
            <w:rPr>
              <w:bCs w:val="0"/>
              <w:color w:val="auto"/>
              <w:szCs w:val="28"/>
            </w:rPr>
            <w:instrText xml:space="preserve"> HYPERLINK \l _Toc14838 </w:instrText>
          </w:r>
          <w:r>
            <w:rPr>
              <w:bCs w:val="0"/>
              <w:color w:val="auto"/>
              <w:szCs w:val="28"/>
            </w:rPr>
            <w:fldChar w:fldCharType="separate"/>
          </w:r>
          <w:r>
            <w:rPr>
              <w:rFonts w:hint="eastAsia"/>
              <w:bCs/>
              <w:color w:val="auto"/>
              <w:szCs w:val="36"/>
            </w:rPr>
            <w:t>第五章 合同条款及格式（仅供参考）</w:t>
          </w:r>
          <w:r>
            <w:rPr>
              <w:color w:val="auto"/>
            </w:rPr>
            <w:tab/>
          </w:r>
          <w:r>
            <w:rPr>
              <w:color w:val="auto"/>
            </w:rPr>
            <w:fldChar w:fldCharType="begin"/>
          </w:r>
          <w:r>
            <w:rPr>
              <w:color w:val="auto"/>
            </w:rPr>
            <w:instrText xml:space="preserve"> PAGEREF _Toc14838 \h </w:instrText>
          </w:r>
          <w:r>
            <w:rPr>
              <w:color w:val="auto"/>
            </w:rPr>
            <w:fldChar w:fldCharType="separate"/>
          </w:r>
          <w:r>
            <w:rPr>
              <w:color w:val="auto"/>
            </w:rPr>
            <w:t>41</w:t>
          </w:r>
          <w:r>
            <w:rPr>
              <w:color w:val="auto"/>
            </w:rPr>
            <w:fldChar w:fldCharType="end"/>
          </w:r>
          <w:r>
            <w:rPr>
              <w:bCs w:val="0"/>
              <w:color w:val="auto"/>
              <w:szCs w:val="28"/>
            </w:rPr>
            <w:fldChar w:fldCharType="end"/>
          </w:r>
        </w:p>
        <w:p w14:paraId="36C3B4B2">
          <w:pPr>
            <w:pStyle w:val="26"/>
            <w:tabs>
              <w:tab w:val="right" w:leader="dot" w:pos="8820"/>
            </w:tabs>
            <w:spacing w:line="480" w:lineRule="auto"/>
            <w:rPr>
              <w:color w:val="auto"/>
            </w:rPr>
          </w:pPr>
          <w:r>
            <w:rPr>
              <w:bCs w:val="0"/>
              <w:color w:val="auto"/>
              <w:szCs w:val="28"/>
            </w:rPr>
            <w:fldChar w:fldCharType="begin"/>
          </w:r>
          <w:r>
            <w:rPr>
              <w:bCs w:val="0"/>
              <w:color w:val="auto"/>
              <w:szCs w:val="28"/>
            </w:rPr>
            <w:instrText xml:space="preserve"> HYPERLINK \l _Toc28409 </w:instrText>
          </w:r>
          <w:r>
            <w:rPr>
              <w:bCs w:val="0"/>
              <w:color w:val="auto"/>
              <w:szCs w:val="28"/>
            </w:rPr>
            <w:fldChar w:fldCharType="separate"/>
          </w:r>
          <w:r>
            <w:rPr>
              <w:rFonts w:hint="eastAsia"/>
              <w:color w:val="auto"/>
            </w:rPr>
            <w:t>第六章</w:t>
          </w:r>
          <w:r>
            <w:rPr>
              <w:rFonts w:hint="eastAsia"/>
              <w:color w:val="auto"/>
              <w:lang w:val="en-US" w:eastAsia="zh-CN"/>
            </w:rPr>
            <w:t xml:space="preserve"> </w:t>
          </w:r>
          <w:r>
            <w:rPr>
              <w:rFonts w:hint="eastAsia"/>
              <w:color w:val="auto"/>
            </w:rPr>
            <w:t>工程量清单</w:t>
          </w:r>
          <w:r>
            <w:rPr>
              <w:color w:val="auto"/>
            </w:rPr>
            <w:tab/>
          </w:r>
          <w:r>
            <w:rPr>
              <w:color w:val="auto"/>
            </w:rPr>
            <w:fldChar w:fldCharType="begin"/>
          </w:r>
          <w:r>
            <w:rPr>
              <w:color w:val="auto"/>
            </w:rPr>
            <w:instrText xml:space="preserve"> PAGEREF _Toc28409 \h </w:instrText>
          </w:r>
          <w:r>
            <w:rPr>
              <w:color w:val="auto"/>
            </w:rPr>
            <w:fldChar w:fldCharType="separate"/>
          </w:r>
          <w:r>
            <w:rPr>
              <w:color w:val="auto"/>
            </w:rPr>
            <w:t>57</w:t>
          </w:r>
          <w:r>
            <w:rPr>
              <w:color w:val="auto"/>
            </w:rPr>
            <w:fldChar w:fldCharType="end"/>
          </w:r>
          <w:r>
            <w:rPr>
              <w:bCs w:val="0"/>
              <w:color w:val="auto"/>
              <w:szCs w:val="28"/>
            </w:rPr>
            <w:fldChar w:fldCharType="end"/>
          </w:r>
        </w:p>
        <w:p w14:paraId="5CFEE8CE">
          <w:pPr>
            <w:pStyle w:val="26"/>
            <w:tabs>
              <w:tab w:val="right" w:leader="dot" w:pos="8820"/>
            </w:tabs>
            <w:spacing w:line="480" w:lineRule="auto"/>
            <w:rPr>
              <w:color w:val="auto"/>
            </w:rPr>
          </w:pPr>
          <w:r>
            <w:rPr>
              <w:bCs w:val="0"/>
              <w:color w:val="auto"/>
              <w:szCs w:val="28"/>
            </w:rPr>
            <w:fldChar w:fldCharType="begin"/>
          </w:r>
          <w:r>
            <w:rPr>
              <w:bCs w:val="0"/>
              <w:color w:val="auto"/>
              <w:szCs w:val="28"/>
            </w:rPr>
            <w:instrText xml:space="preserve"> HYPERLINK \l _Toc6815 </w:instrText>
          </w:r>
          <w:r>
            <w:rPr>
              <w:bCs w:val="0"/>
              <w:color w:val="auto"/>
              <w:szCs w:val="28"/>
            </w:rPr>
            <w:fldChar w:fldCharType="separate"/>
          </w:r>
          <w:r>
            <w:rPr>
              <w:rFonts w:hint="eastAsia"/>
              <w:color w:val="auto"/>
            </w:rPr>
            <w:t>第七章 图纸</w:t>
          </w:r>
          <w:r>
            <w:rPr>
              <w:color w:val="auto"/>
            </w:rPr>
            <w:tab/>
          </w:r>
          <w:r>
            <w:rPr>
              <w:color w:val="auto"/>
            </w:rPr>
            <w:fldChar w:fldCharType="begin"/>
          </w:r>
          <w:r>
            <w:rPr>
              <w:color w:val="auto"/>
            </w:rPr>
            <w:instrText xml:space="preserve"> PAGEREF _Toc6815 \h </w:instrText>
          </w:r>
          <w:r>
            <w:rPr>
              <w:color w:val="auto"/>
            </w:rPr>
            <w:fldChar w:fldCharType="separate"/>
          </w:r>
          <w:r>
            <w:rPr>
              <w:color w:val="auto"/>
            </w:rPr>
            <w:t>58</w:t>
          </w:r>
          <w:r>
            <w:rPr>
              <w:color w:val="auto"/>
            </w:rPr>
            <w:fldChar w:fldCharType="end"/>
          </w:r>
          <w:r>
            <w:rPr>
              <w:bCs w:val="0"/>
              <w:color w:val="auto"/>
              <w:szCs w:val="28"/>
            </w:rPr>
            <w:fldChar w:fldCharType="end"/>
          </w:r>
        </w:p>
        <w:p w14:paraId="71D8663E">
          <w:pPr>
            <w:pStyle w:val="26"/>
            <w:tabs>
              <w:tab w:val="right" w:leader="dot" w:pos="8820"/>
            </w:tabs>
            <w:spacing w:line="480" w:lineRule="auto"/>
            <w:rPr>
              <w:color w:val="auto"/>
            </w:rPr>
          </w:pPr>
          <w:r>
            <w:rPr>
              <w:bCs w:val="0"/>
              <w:color w:val="auto"/>
              <w:szCs w:val="28"/>
            </w:rPr>
            <w:fldChar w:fldCharType="begin"/>
          </w:r>
          <w:r>
            <w:rPr>
              <w:bCs w:val="0"/>
              <w:color w:val="auto"/>
              <w:szCs w:val="28"/>
            </w:rPr>
            <w:instrText xml:space="preserve"> HYPERLINK \l _Toc24118 </w:instrText>
          </w:r>
          <w:r>
            <w:rPr>
              <w:bCs w:val="0"/>
              <w:color w:val="auto"/>
              <w:szCs w:val="28"/>
            </w:rPr>
            <w:fldChar w:fldCharType="separate"/>
          </w:r>
          <w:r>
            <w:rPr>
              <w:rFonts w:hint="eastAsia"/>
              <w:color w:val="auto"/>
            </w:rPr>
            <w:t>第八章 技术标准和要求</w:t>
          </w:r>
          <w:r>
            <w:rPr>
              <w:color w:val="auto"/>
            </w:rPr>
            <w:tab/>
          </w:r>
          <w:r>
            <w:rPr>
              <w:color w:val="auto"/>
            </w:rPr>
            <w:fldChar w:fldCharType="begin"/>
          </w:r>
          <w:r>
            <w:rPr>
              <w:color w:val="auto"/>
            </w:rPr>
            <w:instrText xml:space="preserve"> PAGEREF _Toc24118 \h </w:instrText>
          </w:r>
          <w:r>
            <w:rPr>
              <w:color w:val="auto"/>
            </w:rPr>
            <w:fldChar w:fldCharType="separate"/>
          </w:r>
          <w:r>
            <w:rPr>
              <w:color w:val="auto"/>
            </w:rPr>
            <w:t>59</w:t>
          </w:r>
          <w:r>
            <w:rPr>
              <w:color w:val="auto"/>
            </w:rPr>
            <w:fldChar w:fldCharType="end"/>
          </w:r>
          <w:r>
            <w:rPr>
              <w:bCs w:val="0"/>
              <w:color w:val="auto"/>
              <w:szCs w:val="28"/>
            </w:rPr>
            <w:fldChar w:fldCharType="end"/>
          </w:r>
        </w:p>
        <w:p w14:paraId="52097BC2">
          <w:pPr>
            <w:pStyle w:val="26"/>
            <w:tabs>
              <w:tab w:val="right" w:leader="dot" w:pos="8820"/>
            </w:tabs>
            <w:spacing w:line="480" w:lineRule="auto"/>
            <w:rPr>
              <w:color w:val="auto"/>
            </w:rPr>
          </w:pPr>
          <w:r>
            <w:rPr>
              <w:bCs w:val="0"/>
              <w:color w:val="auto"/>
              <w:szCs w:val="28"/>
            </w:rPr>
            <w:fldChar w:fldCharType="begin"/>
          </w:r>
          <w:r>
            <w:rPr>
              <w:bCs w:val="0"/>
              <w:color w:val="auto"/>
              <w:szCs w:val="28"/>
            </w:rPr>
            <w:instrText xml:space="preserve"> HYPERLINK \l _Toc5263 </w:instrText>
          </w:r>
          <w:r>
            <w:rPr>
              <w:bCs w:val="0"/>
              <w:color w:val="auto"/>
              <w:szCs w:val="28"/>
            </w:rPr>
            <w:fldChar w:fldCharType="separate"/>
          </w:r>
          <w:r>
            <w:rPr>
              <w:color w:val="auto"/>
            </w:rPr>
            <w:t>第</w:t>
          </w:r>
          <w:r>
            <w:rPr>
              <w:rFonts w:hint="eastAsia"/>
              <w:color w:val="auto"/>
            </w:rPr>
            <w:t>九</w:t>
          </w:r>
          <w:r>
            <w:rPr>
              <w:color w:val="auto"/>
            </w:rPr>
            <w:t>章</w:t>
          </w:r>
          <w:r>
            <w:rPr>
              <w:rFonts w:hint="eastAsia"/>
              <w:color w:val="auto"/>
            </w:rPr>
            <w:t xml:space="preserve">  </w:t>
          </w:r>
          <w:r>
            <w:rPr>
              <w:color w:val="auto"/>
            </w:rPr>
            <w:t>投标文件格式</w:t>
          </w:r>
          <w:r>
            <w:rPr>
              <w:color w:val="auto"/>
            </w:rPr>
            <w:tab/>
          </w:r>
          <w:r>
            <w:rPr>
              <w:color w:val="auto"/>
            </w:rPr>
            <w:fldChar w:fldCharType="begin"/>
          </w:r>
          <w:r>
            <w:rPr>
              <w:color w:val="auto"/>
            </w:rPr>
            <w:instrText xml:space="preserve"> PAGEREF _Toc5263 \h </w:instrText>
          </w:r>
          <w:r>
            <w:rPr>
              <w:color w:val="auto"/>
            </w:rPr>
            <w:fldChar w:fldCharType="separate"/>
          </w:r>
          <w:r>
            <w:rPr>
              <w:color w:val="auto"/>
            </w:rPr>
            <w:t>63</w:t>
          </w:r>
          <w:r>
            <w:rPr>
              <w:color w:val="auto"/>
            </w:rPr>
            <w:fldChar w:fldCharType="end"/>
          </w:r>
          <w:r>
            <w:rPr>
              <w:bCs w:val="0"/>
              <w:color w:val="auto"/>
              <w:szCs w:val="28"/>
            </w:rPr>
            <w:fldChar w:fldCharType="end"/>
          </w:r>
        </w:p>
        <w:p w14:paraId="291874A2">
          <w:pPr>
            <w:spacing w:line="480" w:lineRule="auto"/>
            <w:rPr>
              <w:color w:val="auto"/>
            </w:rPr>
          </w:pPr>
          <w:r>
            <w:rPr>
              <w:bCs w:val="0"/>
              <w:color w:val="auto"/>
              <w:szCs w:val="28"/>
            </w:rPr>
            <w:fldChar w:fldCharType="end"/>
          </w:r>
        </w:p>
      </w:sdtContent>
    </w:sdt>
    <w:p w14:paraId="18B86304">
      <w:pPr>
        <w:widowControl/>
        <w:jc w:val="left"/>
        <w:rPr>
          <w:rFonts w:ascii="Times New Roman" w:hAnsi="Times New Roman"/>
          <w:b/>
          <w:color w:val="auto"/>
          <w:kern w:val="44"/>
          <w:sz w:val="44"/>
          <w:szCs w:val="20"/>
        </w:rPr>
      </w:pPr>
      <w:r>
        <w:rPr>
          <w:color w:val="auto"/>
        </w:rPr>
        <w:br w:type="page"/>
      </w:r>
    </w:p>
    <w:bookmarkEnd w:id="0"/>
    <w:bookmarkEnd w:id="1"/>
    <w:bookmarkEnd w:id="2"/>
    <w:bookmarkEnd w:id="3"/>
    <w:p w14:paraId="52A328B7">
      <w:pPr>
        <w:pStyle w:val="3"/>
        <w:spacing w:beforeLines="0" w:afterLines="0" w:line="360" w:lineRule="auto"/>
        <w:ind w:left="2998"/>
        <w:jc w:val="left"/>
        <w:rPr>
          <w:rFonts w:hint="eastAsia" w:ascii="Times New Roman" w:hAnsi="Times New Roman" w:cs="Times New Roman"/>
          <w:b/>
          <w:bCs w:val="0"/>
          <w:color w:val="auto"/>
          <w:sz w:val="44"/>
          <w:szCs w:val="20"/>
        </w:rPr>
      </w:pPr>
      <w:bookmarkStart w:id="4" w:name="_Toc3198"/>
      <w:bookmarkStart w:id="5" w:name="_Toc534190075"/>
      <w:r>
        <w:rPr>
          <w:rFonts w:hint="eastAsia" w:ascii="Times New Roman" w:hAnsi="Times New Roman" w:cs="Times New Roman"/>
          <w:b/>
          <w:bCs w:val="0"/>
          <w:color w:val="auto"/>
          <w:sz w:val="44"/>
          <w:szCs w:val="20"/>
        </w:rPr>
        <w:t>第一章 招标公告</w:t>
      </w:r>
      <w:bookmarkEnd w:id="4"/>
    </w:p>
    <w:p w14:paraId="044A9247">
      <w:pPr>
        <w:widowControl/>
        <w:adjustRightInd w:val="0"/>
        <w:snapToGrid w:val="0"/>
        <w:spacing w:line="360" w:lineRule="auto"/>
        <w:jc w:val="left"/>
        <w:rPr>
          <w:rFonts w:ascii="黑体" w:hAnsi="黑体" w:eastAsia="黑体" w:cs="黑体"/>
          <w:b/>
          <w:color w:val="auto"/>
          <w:kern w:val="0"/>
          <w:sz w:val="24"/>
        </w:rPr>
      </w:pPr>
      <w:r>
        <w:rPr>
          <w:rFonts w:hint="eastAsia" w:ascii="黑体" w:hAnsi="黑体" w:eastAsia="黑体" w:cs="黑体"/>
          <w:color w:val="auto"/>
          <w:kern w:val="0"/>
          <w:sz w:val="28"/>
          <w:szCs w:val="28"/>
        </w:rPr>
        <w:t>一</w:t>
      </w:r>
      <w:r>
        <w:rPr>
          <w:rFonts w:hint="eastAsia" w:ascii="黑体" w:hAnsi="黑体" w:eastAsia="黑体" w:cs="黑体"/>
          <w:b/>
          <w:color w:val="auto"/>
          <w:kern w:val="0"/>
          <w:sz w:val="28"/>
          <w:szCs w:val="28"/>
        </w:rPr>
        <w:t>、</w:t>
      </w:r>
      <w:r>
        <w:rPr>
          <w:rFonts w:hint="eastAsia" w:ascii="黑体" w:hAnsi="黑体" w:eastAsia="黑体" w:cs="黑体"/>
          <w:color w:val="auto"/>
          <w:kern w:val="0"/>
          <w:sz w:val="28"/>
          <w:szCs w:val="28"/>
        </w:rPr>
        <w:t xml:space="preserve">项目概况与招标范围 </w:t>
      </w:r>
      <w:r>
        <w:rPr>
          <w:rFonts w:hint="eastAsia" w:ascii="黑体" w:hAnsi="黑体" w:eastAsia="黑体" w:cs="黑体"/>
          <w:color w:val="auto"/>
          <w:kern w:val="0"/>
          <w:sz w:val="24"/>
        </w:rPr>
        <w:t xml:space="preserve">   </w:t>
      </w:r>
    </w:p>
    <w:p w14:paraId="621CE562">
      <w:pPr>
        <w:keepNext w:val="0"/>
        <w:keepLines w:val="0"/>
        <w:pageBreakBefore w:val="0"/>
        <w:widowControl/>
        <w:kinsoku/>
        <w:wordWrap/>
        <w:overflowPunct/>
        <w:topLinePunct w:val="0"/>
        <w:autoSpaceDE/>
        <w:autoSpaceDN/>
        <w:bidi w:val="0"/>
        <w:adjustRightInd w:val="0"/>
        <w:snapToGrid w:val="0"/>
        <w:spacing w:line="420" w:lineRule="auto"/>
        <w:jc w:val="left"/>
        <w:textAlignment w:val="auto"/>
        <w:rPr>
          <w:rFonts w:hint="eastAsia" w:ascii="仿宋" w:hAnsi="仿宋" w:eastAsia="仿宋" w:cs="仿宋"/>
          <w:color w:val="FF0000"/>
          <w:kern w:val="0"/>
          <w:sz w:val="28"/>
          <w:szCs w:val="28"/>
          <w:highlight w:val="none"/>
          <w:lang w:val="zh-CN" w:eastAsia="zh-CN"/>
        </w:rPr>
      </w:pPr>
      <w:r>
        <w:rPr>
          <w:rFonts w:hint="eastAsia" w:ascii="仿宋" w:hAnsi="仿宋" w:eastAsia="仿宋" w:cs="仿宋"/>
          <w:color w:val="auto"/>
          <w:kern w:val="0"/>
          <w:sz w:val="28"/>
          <w:szCs w:val="28"/>
          <w:highlight w:val="none"/>
          <w:lang w:val="zh-CN"/>
        </w:rPr>
        <w:t>1.招标项目编号：</w:t>
      </w:r>
      <w:r>
        <w:rPr>
          <w:rFonts w:hint="eastAsia" w:ascii="仿宋" w:hAnsi="仿宋" w:eastAsia="仿宋" w:cs="仿宋"/>
          <w:color w:val="auto"/>
          <w:kern w:val="0"/>
          <w:sz w:val="28"/>
          <w:szCs w:val="28"/>
          <w:lang w:val="en-US" w:eastAsia="zh-CN"/>
        </w:rPr>
        <w:t>2506-371702-89-01-565483-2</w:t>
      </w:r>
    </w:p>
    <w:p w14:paraId="13DB71F1">
      <w:pPr>
        <w:keepNext w:val="0"/>
        <w:keepLines w:val="0"/>
        <w:pageBreakBefore w:val="0"/>
        <w:widowControl/>
        <w:kinsoku/>
        <w:wordWrap/>
        <w:overflowPunct/>
        <w:topLinePunct w:val="0"/>
        <w:autoSpaceDE/>
        <w:autoSpaceDN/>
        <w:bidi w:val="0"/>
        <w:adjustRightInd w:val="0"/>
        <w:snapToGrid w:val="0"/>
        <w:spacing w:line="420" w:lineRule="auto"/>
        <w:jc w:val="left"/>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2.项目名称：牡丹区</w:t>
      </w:r>
      <w:r>
        <w:rPr>
          <w:rFonts w:hint="eastAsia" w:ascii="仿宋" w:hAnsi="仿宋" w:eastAsia="仿宋" w:cs="仿宋"/>
          <w:color w:val="auto"/>
          <w:kern w:val="0"/>
          <w:sz w:val="28"/>
          <w:szCs w:val="28"/>
          <w:lang w:val="en-US" w:eastAsia="zh-CN"/>
        </w:rPr>
        <w:t>大千嘉园</w:t>
      </w:r>
      <w:r>
        <w:rPr>
          <w:rFonts w:hint="eastAsia" w:ascii="仿宋" w:hAnsi="仿宋" w:eastAsia="仿宋" w:cs="仿宋"/>
          <w:color w:val="auto"/>
          <w:kern w:val="0"/>
          <w:sz w:val="28"/>
          <w:szCs w:val="28"/>
          <w:lang w:val="zh-CN"/>
        </w:rPr>
        <w:t>安置区项目高低压电力配套工程；</w:t>
      </w:r>
    </w:p>
    <w:p w14:paraId="1ABC0132">
      <w:pPr>
        <w:keepNext w:val="0"/>
        <w:keepLines w:val="0"/>
        <w:pageBreakBefore w:val="0"/>
        <w:widowControl/>
        <w:kinsoku/>
        <w:wordWrap/>
        <w:overflowPunct/>
        <w:topLinePunct w:val="0"/>
        <w:autoSpaceDE/>
        <w:autoSpaceDN/>
        <w:bidi w:val="0"/>
        <w:adjustRightInd w:val="0"/>
        <w:snapToGrid w:val="0"/>
        <w:spacing w:line="420" w:lineRule="auto"/>
        <w:jc w:val="left"/>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3.项目地点：</w:t>
      </w:r>
      <w:r>
        <w:rPr>
          <w:rFonts w:hint="eastAsia" w:ascii="仿宋" w:hAnsi="仿宋" w:eastAsia="仿宋" w:cs="仿宋"/>
          <w:color w:val="auto"/>
          <w:kern w:val="0"/>
          <w:sz w:val="28"/>
          <w:szCs w:val="28"/>
          <w:lang w:val="zh-CN" w:eastAsia="zh-CN"/>
        </w:rPr>
        <w:t>牡丹区</w:t>
      </w:r>
      <w:r>
        <w:rPr>
          <w:rFonts w:hint="eastAsia" w:ascii="仿宋" w:hAnsi="仿宋" w:eastAsia="仿宋" w:cs="仿宋"/>
          <w:color w:val="auto"/>
          <w:kern w:val="0"/>
          <w:sz w:val="28"/>
          <w:szCs w:val="28"/>
          <w:lang w:val="en-US" w:eastAsia="zh-CN"/>
        </w:rPr>
        <w:t>长江西</w:t>
      </w:r>
      <w:r>
        <w:rPr>
          <w:rFonts w:hint="eastAsia" w:ascii="仿宋" w:hAnsi="仿宋" w:eastAsia="仿宋" w:cs="仿宋"/>
          <w:color w:val="auto"/>
          <w:kern w:val="0"/>
          <w:sz w:val="28"/>
          <w:szCs w:val="28"/>
          <w:lang w:val="zh-CN" w:eastAsia="zh-CN"/>
        </w:rPr>
        <w:t>路以</w:t>
      </w:r>
      <w:r>
        <w:rPr>
          <w:rFonts w:hint="eastAsia" w:ascii="仿宋" w:hAnsi="仿宋" w:eastAsia="仿宋" w:cs="仿宋"/>
          <w:color w:val="auto"/>
          <w:kern w:val="0"/>
          <w:sz w:val="28"/>
          <w:szCs w:val="28"/>
          <w:lang w:val="en-US" w:eastAsia="zh-CN"/>
        </w:rPr>
        <w:t>北</w:t>
      </w:r>
      <w:r>
        <w:rPr>
          <w:rFonts w:hint="eastAsia" w:ascii="仿宋" w:hAnsi="仿宋" w:eastAsia="仿宋" w:cs="仿宋"/>
          <w:color w:val="auto"/>
          <w:kern w:val="0"/>
          <w:sz w:val="28"/>
          <w:szCs w:val="28"/>
          <w:lang w:val="zh-CN" w:eastAsia="zh-CN"/>
        </w:rPr>
        <w:t>、</w:t>
      </w:r>
      <w:r>
        <w:rPr>
          <w:rFonts w:hint="eastAsia" w:ascii="仿宋" w:hAnsi="仿宋" w:eastAsia="仿宋" w:cs="仿宋"/>
          <w:color w:val="auto"/>
          <w:kern w:val="0"/>
          <w:sz w:val="28"/>
          <w:szCs w:val="28"/>
          <w:lang w:val="en-US" w:eastAsia="zh-CN"/>
        </w:rPr>
        <w:t>点将台</w:t>
      </w:r>
      <w:r>
        <w:rPr>
          <w:rFonts w:hint="eastAsia" w:ascii="仿宋" w:hAnsi="仿宋" w:eastAsia="仿宋" w:cs="仿宋"/>
          <w:color w:val="auto"/>
          <w:kern w:val="0"/>
          <w:sz w:val="28"/>
          <w:szCs w:val="28"/>
          <w:lang w:val="zh-CN" w:eastAsia="zh-CN"/>
        </w:rPr>
        <w:t>路以西</w:t>
      </w:r>
      <w:r>
        <w:rPr>
          <w:rFonts w:hint="eastAsia" w:ascii="仿宋" w:hAnsi="仿宋" w:eastAsia="仿宋" w:cs="仿宋"/>
          <w:color w:val="auto"/>
          <w:kern w:val="0"/>
          <w:sz w:val="28"/>
          <w:szCs w:val="28"/>
          <w:lang w:val="zh-CN"/>
        </w:rPr>
        <w:t>；</w:t>
      </w:r>
    </w:p>
    <w:p w14:paraId="51DE7B99">
      <w:pPr>
        <w:keepNext w:val="0"/>
        <w:keepLines w:val="0"/>
        <w:pageBreakBefore w:val="0"/>
        <w:widowControl/>
        <w:kinsoku/>
        <w:wordWrap/>
        <w:overflowPunct/>
        <w:topLinePunct w:val="0"/>
        <w:autoSpaceDE/>
        <w:autoSpaceDN/>
        <w:bidi w:val="0"/>
        <w:adjustRightInd w:val="0"/>
        <w:snapToGrid w:val="0"/>
        <w:spacing w:line="420" w:lineRule="auto"/>
        <w:jc w:val="left"/>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4.项目规模：</w:t>
      </w:r>
      <w:r>
        <w:rPr>
          <w:rFonts w:hint="eastAsia" w:ascii="仿宋" w:hAnsi="仿宋" w:eastAsia="仿宋" w:cs="仿宋"/>
          <w:color w:val="auto"/>
          <w:kern w:val="0"/>
          <w:sz w:val="28"/>
          <w:szCs w:val="28"/>
          <w:lang w:val="zh-CN" w:eastAsia="zh-CN"/>
        </w:rPr>
        <w:t>牡丹区</w:t>
      </w:r>
      <w:r>
        <w:rPr>
          <w:rFonts w:hint="eastAsia" w:ascii="仿宋" w:hAnsi="仿宋" w:eastAsia="仿宋" w:cs="仿宋"/>
          <w:color w:val="auto"/>
          <w:kern w:val="0"/>
          <w:sz w:val="28"/>
          <w:szCs w:val="28"/>
          <w:lang w:val="en-US" w:eastAsia="zh-CN"/>
        </w:rPr>
        <w:t>大千嘉园</w:t>
      </w:r>
      <w:r>
        <w:rPr>
          <w:rFonts w:hint="eastAsia" w:ascii="仿宋" w:hAnsi="仿宋" w:eastAsia="仿宋" w:cs="仿宋"/>
          <w:color w:val="auto"/>
          <w:kern w:val="0"/>
          <w:sz w:val="28"/>
          <w:szCs w:val="28"/>
          <w:lang w:val="zh-CN" w:eastAsia="zh-CN"/>
        </w:rPr>
        <w:t>安置区项目位于牡丹区长江西路以北、点将台路以西区域，规划用地面积</w:t>
      </w:r>
      <w:r>
        <w:rPr>
          <w:rFonts w:hint="eastAsia" w:ascii="仿宋" w:hAnsi="仿宋" w:eastAsia="仿宋" w:cs="仿宋"/>
          <w:color w:val="auto"/>
          <w:kern w:val="0"/>
          <w:sz w:val="28"/>
          <w:szCs w:val="28"/>
          <w:lang w:val="en-US" w:eastAsia="zh-CN"/>
        </w:rPr>
        <w:t>78268.71</w:t>
      </w:r>
      <w:r>
        <w:rPr>
          <w:rFonts w:hint="eastAsia" w:ascii="仿宋" w:hAnsi="仿宋" w:eastAsia="仿宋" w:cs="仿宋"/>
          <w:color w:val="auto"/>
          <w:kern w:val="0"/>
          <w:sz w:val="28"/>
          <w:szCs w:val="28"/>
          <w:lang w:val="zh-CN" w:eastAsia="zh-CN"/>
        </w:rPr>
        <w:t>平方米，规划总建筑面积</w:t>
      </w:r>
      <w:r>
        <w:rPr>
          <w:rFonts w:hint="eastAsia" w:ascii="仿宋" w:hAnsi="仿宋" w:eastAsia="仿宋" w:cs="仿宋"/>
          <w:color w:val="auto"/>
          <w:kern w:val="0"/>
          <w:sz w:val="28"/>
          <w:szCs w:val="28"/>
          <w:lang w:val="en-US" w:eastAsia="zh-CN"/>
        </w:rPr>
        <w:t>301107.22</w:t>
      </w:r>
      <w:r>
        <w:rPr>
          <w:rFonts w:hint="eastAsia" w:ascii="仿宋" w:hAnsi="仿宋" w:eastAsia="仿宋" w:cs="仿宋"/>
          <w:color w:val="auto"/>
          <w:kern w:val="0"/>
          <w:sz w:val="28"/>
          <w:szCs w:val="28"/>
          <w:lang w:val="zh-CN" w:eastAsia="zh-CN"/>
        </w:rPr>
        <w:t>m2，其中地上建筑面积</w:t>
      </w:r>
      <w:r>
        <w:rPr>
          <w:rFonts w:hint="eastAsia" w:ascii="仿宋" w:hAnsi="仿宋" w:eastAsia="仿宋" w:cs="仿宋"/>
          <w:color w:val="auto"/>
          <w:kern w:val="0"/>
          <w:sz w:val="28"/>
          <w:szCs w:val="28"/>
          <w:lang w:val="en-US" w:eastAsia="zh-CN"/>
        </w:rPr>
        <w:t>226908.60</w:t>
      </w:r>
      <w:r>
        <w:rPr>
          <w:rFonts w:hint="eastAsia" w:ascii="仿宋" w:hAnsi="仿宋" w:eastAsia="仿宋" w:cs="仿宋"/>
          <w:color w:val="auto"/>
          <w:kern w:val="0"/>
          <w:sz w:val="28"/>
          <w:szCs w:val="28"/>
          <w:lang w:val="zh-CN" w:eastAsia="zh-CN"/>
        </w:rPr>
        <w:t>m2、地下</w:t>
      </w:r>
      <w:r>
        <w:rPr>
          <w:rFonts w:hint="eastAsia" w:ascii="仿宋" w:hAnsi="仿宋" w:eastAsia="仿宋" w:cs="仿宋"/>
          <w:color w:val="auto"/>
          <w:kern w:val="0"/>
          <w:sz w:val="28"/>
          <w:szCs w:val="28"/>
          <w:lang w:val="en-US" w:eastAsia="zh-CN"/>
        </w:rPr>
        <w:t>74198.62</w:t>
      </w:r>
      <w:r>
        <w:rPr>
          <w:rFonts w:hint="eastAsia" w:ascii="仿宋" w:hAnsi="仿宋" w:eastAsia="仿宋" w:cs="仿宋"/>
          <w:color w:val="auto"/>
          <w:kern w:val="0"/>
          <w:sz w:val="28"/>
          <w:szCs w:val="28"/>
          <w:lang w:val="zh-CN" w:eastAsia="zh-CN"/>
        </w:rPr>
        <w:t>m2，共建设</w:t>
      </w:r>
      <w:r>
        <w:rPr>
          <w:rFonts w:hint="eastAsia" w:ascii="仿宋" w:hAnsi="仿宋" w:eastAsia="仿宋" w:cs="仿宋"/>
          <w:color w:val="auto"/>
          <w:kern w:val="0"/>
          <w:sz w:val="28"/>
          <w:szCs w:val="28"/>
          <w:lang w:val="en-US" w:eastAsia="zh-CN"/>
        </w:rPr>
        <w:t>19</w:t>
      </w:r>
      <w:r>
        <w:rPr>
          <w:rFonts w:hint="eastAsia" w:ascii="仿宋" w:hAnsi="仿宋" w:eastAsia="仿宋" w:cs="仿宋"/>
          <w:color w:val="auto"/>
          <w:kern w:val="0"/>
          <w:sz w:val="28"/>
          <w:szCs w:val="28"/>
          <w:lang w:val="zh-CN" w:eastAsia="zh-CN"/>
        </w:rPr>
        <w:t>栋楼及幼儿园及地下车库及相关的配套设施用房，其中</w:t>
      </w:r>
      <w:r>
        <w:rPr>
          <w:rFonts w:hint="eastAsia" w:ascii="仿宋" w:hAnsi="仿宋" w:eastAsia="仿宋" w:cs="仿宋"/>
          <w:color w:val="auto"/>
          <w:kern w:val="0"/>
          <w:sz w:val="28"/>
          <w:szCs w:val="28"/>
          <w:lang w:val="zh-CN"/>
        </w:rPr>
        <w:t>1#5#6#7#楼总22层，其中地上20层、地下2层；2#3#4#9#11#12#15#楼总29层，其中地上27层、地下2层；8#楼总25层，其中地上23层、地下2层；10#13#14#楼总28层，其中地上26层、地下2层；16#17#18#楼总3层，其中地上2层、地下1层；19#楼总</w:t>
      </w:r>
      <w:r>
        <w:rPr>
          <w:rFonts w:hint="eastAsia" w:ascii="仿宋" w:hAnsi="仿宋" w:eastAsia="仿宋" w:cs="仿宋"/>
          <w:color w:val="auto"/>
          <w:kern w:val="0"/>
          <w:sz w:val="28"/>
          <w:szCs w:val="28"/>
          <w:lang w:val="en-US" w:eastAsia="zh-CN"/>
        </w:rPr>
        <w:t>3</w:t>
      </w:r>
      <w:r>
        <w:rPr>
          <w:rFonts w:hint="eastAsia" w:ascii="仿宋" w:hAnsi="仿宋" w:eastAsia="仿宋" w:cs="仿宋"/>
          <w:color w:val="auto"/>
          <w:kern w:val="0"/>
          <w:sz w:val="28"/>
          <w:szCs w:val="28"/>
          <w:lang w:val="zh-CN"/>
        </w:rPr>
        <w:t>层，其中地上</w:t>
      </w:r>
      <w:r>
        <w:rPr>
          <w:rFonts w:hint="eastAsia" w:ascii="仿宋" w:hAnsi="仿宋" w:eastAsia="仿宋" w:cs="仿宋"/>
          <w:color w:val="auto"/>
          <w:kern w:val="0"/>
          <w:sz w:val="28"/>
          <w:szCs w:val="28"/>
          <w:lang w:val="en-US" w:eastAsia="zh-CN"/>
        </w:rPr>
        <w:t>3</w:t>
      </w:r>
      <w:r>
        <w:rPr>
          <w:rFonts w:hint="eastAsia" w:ascii="仿宋" w:hAnsi="仿宋" w:eastAsia="仿宋" w:cs="仿宋"/>
          <w:color w:val="auto"/>
          <w:kern w:val="0"/>
          <w:sz w:val="28"/>
          <w:szCs w:val="28"/>
          <w:lang w:val="zh-CN"/>
        </w:rPr>
        <w:t>层；地下车库及人防地下车库一处，均地下1层；</w:t>
      </w:r>
    </w:p>
    <w:p w14:paraId="345D6FBF">
      <w:pPr>
        <w:keepNext w:val="0"/>
        <w:keepLines w:val="0"/>
        <w:pageBreakBefore w:val="0"/>
        <w:widowControl/>
        <w:kinsoku/>
        <w:wordWrap/>
        <w:overflowPunct/>
        <w:topLinePunct w:val="0"/>
        <w:autoSpaceDE/>
        <w:autoSpaceDN/>
        <w:bidi w:val="0"/>
        <w:adjustRightInd w:val="0"/>
        <w:snapToGrid w:val="0"/>
        <w:spacing w:line="420" w:lineRule="auto"/>
        <w:jc w:val="left"/>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5.计划工期：</w:t>
      </w:r>
      <w:r>
        <w:rPr>
          <w:rFonts w:hint="eastAsia" w:ascii="仿宋" w:hAnsi="仿宋" w:eastAsia="仿宋" w:cs="仿宋"/>
          <w:color w:val="auto"/>
          <w:kern w:val="0"/>
          <w:sz w:val="28"/>
          <w:szCs w:val="28"/>
          <w:lang w:val="en-US" w:eastAsia="zh-CN"/>
        </w:rPr>
        <w:t>6</w:t>
      </w:r>
      <w:r>
        <w:rPr>
          <w:rFonts w:hint="eastAsia" w:ascii="仿宋" w:hAnsi="仿宋" w:eastAsia="仿宋" w:cs="仿宋"/>
          <w:color w:val="auto"/>
          <w:kern w:val="0"/>
          <w:sz w:val="28"/>
          <w:szCs w:val="28"/>
          <w:lang w:val="zh-CN"/>
        </w:rPr>
        <w:t>0日历天</w:t>
      </w:r>
      <w:r>
        <w:rPr>
          <w:rFonts w:hint="eastAsia" w:ascii="仿宋" w:hAnsi="仿宋" w:eastAsia="仿宋" w:cs="仿宋"/>
          <w:color w:val="auto"/>
          <w:kern w:val="0"/>
          <w:sz w:val="28"/>
          <w:szCs w:val="28"/>
          <w:lang w:val="en-US" w:eastAsia="zh-CN"/>
        </w:rPr>
        <w:t>/片区、总工期约240天；施工工期及进度与总承包的工程工期相符</w:t>
      </w:r>
      <w:r>
        <w:rPr>
          <w:rFonts w:hint="eastAsia" w:ascii="仿宋" w:hAnsi="仿宋" w:eastAsia="仿宋" w:cs="仿宋"/>
          <w:color w:val="auto"/>
          <w:kern w:val="0"/>
          <w:sz w:val="28"/>
          <w:szCs w:val="28"/>
          <w:lang w:val="zh-CN"/>
        </w:rPr>
        <w:t>；</w:t>
      </w:r>
    </w:p>
    <w:p w14:paraId="18783727">
      <w:pPr>
        <w:keepNext w:val="0"/>
        <w:keepLines w:val="0"/>
        <w:pageBreakBefore w:val="0"/>
        <w:widowControl/>
        <w:kinsoku/>
        <w:wordWrap/>
        <w:overflowPunct/>
        <w:topLinePunct w:val="0"/>
        <w:autoSpaceDE/>
        <w:autoSpaceDN/>
        <w:bidi w:val="0"/>
        <w:adjustRightInd w:val="0"/>
        <w:snapToGrid w:val="0"/>
        <w:spacing w:line="420" w:lineRule="auto"/>
        <w:jc w:val="left"/>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en-US" w:eastAsia="zh-CN"/>
        </w:rPr>
        <w:t>6.</w:t>
      </w:r>
      <w:r>
        <w:rPr>
          <w:rFonts w:hint="eastAsia" w:ascii="仿宋" w:hAnsi="仿宋" w:eastAsia="仿宋" w:cs="仿宋"/>
          <w:color w:val="auto"/>
          <w:kern w:val="0"/>
          <w:sz w:val="28"/>
          <w:szCs w:val="28"/>
          <w:lang w:val="zh-CN"/>
        </w:rPr>
        <w:t>招标范围：</w:t>
      </w:r>
    </w:p>
    <w:p w14:paraId="7170FA6A">
      <w:pPr>
        <w:keepNext w:val="0"/>
        <w:keepLines w:val="0"/>
        <w:pageBreakBefore w:val="0"/>
        <w:widowControl/>
        <w:kinsoku/>
        <w:wordWrap/>
        <w:overflowPunct/>
        <w:topLinePunct w:val="0"/>
        <w:autoSpaceDE/>
        <w:autoSpaceDN/>
        <w:bidi w:val="0"/>
        <w:adjustRightInd w:val="0"/>
        <w:snapToGrid w:val="0"/>
        <w:spacing w:line="420" w:lineRule="auto"/>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lang w:val="zh-CN"/>
        </w:rPr>
        <w:t xml:space="preserve"> </w:t>
      </w:r>
      <w:r>
        <w:rPr>
          <w:rFonts w:hint="eastAsia" w:ascii="仿宋" w:hAnsi="仿宋" w:eastAsia="仿宋" w:cs="仿宋"/>
          <w:color w:val="auto"/>
          <w:kern w:val="0"/>
          <w:sz w:val="28"/>
          <w:szCs w:val="28"/>
          <w:lang w:val="en-US" w:eastAsia="zh-CN"/>
        </w:rPr>
        <w:t>6.1、</w:t>
      </w:r>
      <w:r>
        <w:rPr>
          <w:rFonts w:hint="eastAsia" w:ascii="仿宋" w:hAnsi="仿宋" w:eastAsia="仿宋" w:cs="仿宋"/>
          <w:color w:val="auto"/>
          <w:kern w:val="0"/>
          <w:sz w:val="28"/>
          <w:szCs w:val="28"/>
          <w:lang w:eastAsia="zh-CN"/>
        </w:rPr>
        <w:t>施工：</w:t>
      </w:r>
      <w:r>
        <w:rPr>
          <w:rFonts w:hint="eastAsia" w:ascii="仿宋" w:hAnsi="仿宋" w:eastAsia="仿宋" w:cs="仿宋"/>
          <w:color w:val="auto"/>
          <w:kern w:val="0"/>
          <w:sz w:val="28"/>
          <w:szCs w:val="28"/>
          <w:lang w:val="en-US" w:eastAsia="zh-CN"/>
        </w:rPr>
        <w:t>牡丹区大千嘉园安置区项目</w:t>
      </w:r>
      <w:r>
        <w:rPr>
          <w:rFonts w:hint="eastAsia" w:ascii="仿宋" w:hAnsi="仿宋" w:eastAsia="仿宋" w:cs="仿宋"/>
          <w:color w:val="auto"/>
          <w:kern w:val="0"/>
          <w:sz w:val="28"/>
          <w:szCs w:val="28"/>
          <w:lang w:eastAsia="zh-CN"/>
        </w:rPr>
        <w:t>的高低压电力配套施工总承包，主要包括：</w:t>
      </w:r>
      <w:r>
        <w:rPr>
          <w:rFonts w:hint="eastAsia" w:ascii="仿宋" w:hAnsi="仿宋" w:eastAsia="仿宋" w:cs="仿宋"/>
          <w:color w:val="auto"/>
          <w:kern w:val="0"/>
          <w:sz w:val="28"/>
          <w:szCs w:val="28"/>
          <w:highlight w:val="none"/>
          <w:lang w:eastAsia="zh-CN"/>
        </w:rPr>
        <w:t>项目红线内外的高低压变配电工程的施工、电力公司验收，并移交电力主管部门</w:t>
      </w:r>
      <w:r>
        <w:rPr>
          <w:rFonts w:hint="eastAsia" w:ascii="仿宋" w:hAnsi="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eastAsia="zh-CN"/>
        </w:rPr>
        <w:t>包含供电方案等电力配套各项手续的审批</w:t>
      </w:r>
      <w:r>
        <w:rPr>
          <w:rFonts w:hint="eastAsia" w:ascii="仿宋" w:hAnsi="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eastAsia="zh-CN"/>
        </w:rPr>
        <w:t>等全部工程及费用，即</w:t>
      </w:r>
      <w:r>
        <w:rPr>
          <w:rFonts w:hint="eastAsia" w:ascii="仿宋" w:hAnsi="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eastAsia="zh-CN"/>
        </w:rPr>
        <w:t>一户一表，满足业主电费在电力公司收费大厅各自交纳电费的要求等</w:t>
      </w:r>
      <w:r>
        <w:rPr>
          <w:rFonts w:hint="eastAsia" w:ascii="仿宋" w:hAnsi="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eastAsia="zh-CN"/>
        </w:rPr>
        <w:t>具体详见招标文件和图纸</w:t>
      </w:r>
      <w:r>
        <w:rPr>
          <w:rFonts w:hint="eastAsia" w:ascii="仿宋" w:hAnsi="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w:t>
      </w:r>
    </w:p>
    <w:p w14:paraId="630A4936">
      <w:pPr>
        <w:keepNext w:val="0"/>
        <w:keepLines w:val="0"/>
        <w:pageBreakBefore w:val="0"/>
        <w:widowControl/>
        <w:kinsoku/>
        <w:wordWrap/>
        <w:overflowPunct/>
        <w:topLinePunct w:val="0"/>
        <w:autoSpaceDE/>
        <w:autoSpaceDN/>
        <w:bidi w:val="0"/>
        <w:adjustRightInd w:val="0"/>
        <w:snapToGrid w:val="0"/>
        <w:spacing w:line="420" w:lineRule="auto"/>
        <w:jc w:val="left"/>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en-US" w:eastAsia="zh-CN"/>
        </w:rPr>
        <w:t>6.2、监理：牡丹区大千嘉园安置区项目高低压电力配套工程及室外雨污水、绿化、道路、景观等室外配套工程的监理</w:t>
      </w:r>
      <w:r>
        <w:rPr>
          <w:rFonts w:hint="eastAsia" w:ascii="仿宋" w:hAnsi="仿宋" w:eastAsia="仿宋" w:cs="仿宋"/>
          <w:color w:val="auto"/>
          <w:kern w:val="0"/>
          <w:sz w:val="28"/>
          <w:szCs w:val="28"/>
          <w:lang w:val="zh-CN"/>
        </w:rPr>
        <w:t>；</w:t>
      </w:r>
    </w:p>
    <w:p w14:paraId="08EE19CB">
      <w:pPr>
        <w:keepNext w:val="0"/>
        <w:keepLines w:val="0"/>
        <w:pageBreakBefore w:val="0"/>
        <w:widowControl/>
        <w:kinsoku/>
        <w:wordWrap/>
        <w:overflowPunct/>
        <w:topLinePunct w:val="0"/>
        <w:autoSpaceDE/>
        <w:autoSpaceDN/>
        <w:bidi w:val="0"/>
        <w:adjustRightInd w:val="0"/>
        <w:snapToGrid w:val="0"/>
        <w:spacing w:line="420" w:lineRule="auto"/>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7.</w:t>
      </w:r>
      <w:r>
        <w:rPr>
          <w:rFonts w:hint="eastAsia" w:ascii="仿宋" w:hAnsi="仿宋" w:eastAsia="仿宋" w:cs="仿宋"/>
          <w:color w:val="auto"/>
          <w:kern w:val="0"/>
          <w:sz w:val="28"/>
          <w:szCs w:val="28"/>
          <w:highlight w:val="none"/>
        </w:rPr>
        <w:t>资金来源：</w:t>
      </w:r>
      <w:r>
        <w:rPr>
          <w:rFonts w:hint="eastAsia" w:ascii="仿宋" w:hAnsi="仿宋" w:eastAsia="仿宋" w:cs="仿宋"/>
          <w:color w:val="auto"/>
          <w:kern w:val="0"/>
          <w:sz w:val="28"/>
          <w:szCs w:val="28"/>
          <w:highlight w:val="none"/>
          <w:lang w:val="en-US" w:eastAsia="zh-CN"/>
        </w:rPr>
        <w:t>自筹</w:t>
      </w:r>
      <w:r>
        <w:rPr>
          <w:rFonts w:hint="eastAsia" w:ascii="仿宋" w:hAnsi="仿宋" w:eastAsia="仿宋" w:cs="仿宋"/>
          <w:color w:val="auto"/>
          <w:kern w:val="0"/>
          <w:sz w:val="28"/>
          <w:szCs w:val="28"/>
          <w:highlight w:val="none"/>
          <w:lang w:val="zh-CN"/>
        </w:rPr>
        <w:t>资金；</w:t>
      </w:r>
    </w:p>
    <w:p w14:paraId="75899845">
      <w:pPr>
        <w:keepNext w:val="0"/>
        <w:keepLines w:val="0"/>
        <w:pageBreakBefore w:val="0"/>
        <w:widowControl/>
        <w:kinsoku/>
        <w:wordWrap/>
        <w:overflowPunct/>
        <w:topLinePunct w:val="0"/>
        <w:autoSpaceDE/>
        <w:autoSpaceDN/>
        <w:bidi w:val="0"/>
        <w:adjustRightInd w:val="0"/>
        <w:snapToGrid w:val="0"/>
        <w:spacing w:line="420" w:lineRule="auto"/>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eastAsia="zh-CN"/>
        </w:rPr>
        <w:t>8.</w:t>
      </w:r>
      <w:r>
        <w:rPr>
          <w:rFonts w:hint="eastAsia" w:ascii="仿宋" w:hAnsi="仿宋" w:eastAsia="仿宋" w:cs="仿宋"/>
          <w:color w:val="auto"/>
          <w:kern w:val="0"/>
          <w:sz w:val="28"/>
          <w:szCs w:val="28"/>
        </w:rPr>
        <w:t>标段划分：本项目共2个标段，采用“评定分离”方式确定中标人。</w:t>
      </w:r>
    </w:p>
    <w:p w14:paraId="729EE4F4">
      <w:pPr>
        <w:widowControl/>
        <w:adjustRightInd w:val="0"/>
        <w:snapToGrid w:val="0"/>
        <w:spacing w:line="360" w:lineRule="auto"/>
        <w:jc w:val="left"/>
        <w:rPr>
          <w:rFonts w:ascii="黑体" w:hAnsi="黑体" w:eastAsia="黑体" w:cs="黑体"/>
          <w:color w:val="auto"/>
          <w:kern w:val="0"/>
          <w:sz w:val="28"/>
          <w:szCs w:val="24"/>
        </w:rPr>
      </w:pPr>
      <w:r>
        <w:rPr>
          <w:rFonts w:hint="eastAsia" w:ascii="黑体" w:hAnsi="黑体" w:eastAsia="黑体" w:cs="黑体"/>
          <w:color w:val="auto"/>
          <w:kern w:val="0"/>
          <w:sz w:val="28"/>
          <w:szCs w:val="24"/>
        </w:rPr>
        <w:t>二、项目分标段情况</w:t>
      </w:r>
    </w:p>
    <w:tbl>
      <w:tblPr>
        <w:tblStyle w:val="37"/>
        <w:tblW w:w="9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0"/>
        <w:gridCol w:w="572"/>
        <w:gridCol w:w="6615"/>
        <w:gridCol w:w="961"/>
      </w:tblGrid>
      <w:tr w14:paraId="668B8B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3" w:hRule="atLeast"/>
          <w:jc w:val="center"/>
        </w:trPr>
        <w:tc>
          <w:tcPr>
            <w:tcW w:w="870" w:type="dxa"/>
            <w:tcBorders>
              <w:top w:val="single" w:color="auto" w:sz="4" w:space="0"/>
              <w:left w:val="single" w:color="auto" w:sz="4" w:space="0"/>
              <w:bottom w:val="single" w:color="auto" w:sz="4" w:space="0"/>
              <w:right w:val="single" w:color="auto" w:sz="4" w:space="0"/>
            </w:tcBorders>
            <w:noWrap w:val="0"/>
            <w:vAlign w:val="center"/>
          </w:tcPr>
          <w:p w14:paraId="62CA282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标段编 号</w:t>
            </w:r>
          </w:p>
        </w:tc>
        <w:tc>
          <w:tcPr>
            <w:tcW w:w="572" w:type="dxa"/>
            <w:tcBorders>
              <w:top w:val="single" w:color="auto" w:sz="4" w:space="0"/>
              <w:left w:val="single" w:color="auto" w:sz="4" w:space="0"/>
              <w:bottom w:val="single" w:color="auto" w:sz="4" w:space="0"/>
              <w:right w:val="single" w:color="auto" w:sz="4" w:space="0"/>
            </w:tcBorders>
            <w:noWrap w:val="0"/>
            <w:vAlign w:val="center"/>
          </w:tcPr>
          <w:p w14:paraId="41EC86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名称</w:t>
            </w:r>
          </w:p>
        </w:tc>
        <w:tc>
          <w:tcPr>
            <w:tcW w:w="6615" w:type="dxa"/>
            <w:tcBorders>
              <w:top w:val="single" w:color="auto" w:sz="4" w:space="0"/>
              <w:left w:val="single" w:color="auto" w:sz="4" w:space="0"/>
              <w:bottom w:val="single" w:color="auto" w:sz="4" w:space="0"/>
              <w:right w:val="single" w:color="auto" w:sz="4" w:space="0"/>
            </w:tcBorders>
            <w:noWrap w:val="0"/>
            <w:vAlign w:val="center"/>
          </w:tcPr>
          <w:p w14:paraId="302F686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141" w:right="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投标人资格要求</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6C807454">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控制价</w:t>
            </w:r>
          </w:p>
          <w:p w14:paraId="5D6FE17D">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（元）</w:t>
            </w:r>
          </w:p>
        </w:tc>
      </w:tr>
      <w:tr w14:paraId="7CEDFA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3" w:hRule="atLeast"/>
          <w:jc w:val="center"/>
        </w:trPr>
        <w:tc>
          <w:tcPr>
            <w:tcW w:w="870" w:type="dxa"/>
            <w:tcBorders>
              <w:top w:val="single" w:color="auto" w:sz="4" w:space="0"/>
              <w:left w:val="single" w:color="auto" w:sz="4" w:space="0"/>
              <w:bottom w:val="single" w:color="auto" w:sz="4" w:space="0"/>
              <w:right w:val="single" w:color="auto" w:sz="4" w:space="0"/>
            </w:tcBorders>
            <w:noWrap w:val="0"/>
            <w:vAlign w:val="center"/>
          </w:tcPr>
          <w:p w14:paraId="1F4D7BD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一</w:t>
            </w:r>
          </w:p>
        </w:tc>
        <w:tc>
          <w:tcPr>
            <w:tcW w:w="572" w:type="dxa"/>
            <w:tcBorders>
              <w:top w:val="single" w:color="auto" w:sz="4" w:space="0"/>
              <w:left w:val="single" w:color="auto" w:sz="4" w:space="0"/>
              <w:bottom w:val="single" w:color="auto" w:sz="4" w:space="0"/>
              <w:right w:val="single" w:color="auto" w:sz="4" w:space="0"/>
            </w:tcBorders>
            <w:noWrap w:val="0"/>
            <w:vAlign w:val="center"/>
          </w:tcPr>
          <w:p w14:paraId="603E57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141" w:right="0"/>
              <w:jc w:val="both"/>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施工</w:t>
            </w:r>
          </w:p>
        </w:tc>
        <w:tc>
          <w:tcPr>
            <w:tcW w:w="6615" w:type="dxa"/>
            <w:tcBorders>
              <w:top w:val="single" w:color="auto" w:sz="4" w:space="0"/>
              <w:left w:val="single" w:color="auto" w:sz="4" w:space="0"/>
              <w:bottom w:val="single" w:color="auto" w:sz="4" w:space="0"/>
              <w:right w:val="single" w:color="auto" w:sz="4" w:space="0"/>
            </w:tcBorders>
            <w:noWrap w:val="0"/>
            <w:vAlign w:val="center"/>
          </w:tcPr>
          <w:p w14:paraId="4E627E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kern w:val="0"/>
                <w:sz w:val="24"/>
                <w:szCs w:val="24"/>
              </w:rPr>
            </w:pPr>
            <w:r>
              <w:rPr>
                <w:rFonts w:hint="eastAsia" w:ascii="仿宋" w:hAnsi="仿宋" w:cs="仿宋"/>
                <w:color w:val="auto"/>
                <w:kern w:val="0"/>
                <w:sz w:val="24"/>
                <w:szCs w:val="24"/>
                <w:lang w:eastAsia="zh-CN"/>
              </w:rPr>
              <w:t>1.</w:t>
            </w:r>
            <w:r>
              <w:rPr>
                <w:rFonts w:hint="eastAsia" w:ascii="仿宋" w:hAnsi="仿宋" w:eastAsia="仿宋" w:cs="仿宋"/>
                <w:color w:val="auto"/>
                <w:kern w:val="0"/>
                <w:sz w:val="24"/>
                <w:szCs w:val="24"/>
                <w:lang w:eastAsia="zh-CN"/>
              </w:rPr>
              <w:t>在</w:t>
            </w:r>
            <w:r>
              <w:rPr>
                <w:rFonts w:hint="eastAsia" w:ascii="仿宋" w:hAnsi="仿宋" w:eastAsia="仿宋" w:cs="仿宋"/>
                <w:color w:val="auto"/>
                <w:kern w:val="0"/>
                <w:sz w:val="24"/>
                <w:szCs w:val="24"/>
              </w:rPr>
              <w:t>国内注册的独立企业法人</w:t>
            </w:r>
            <w:r>
              <w:rPr>
                <w:rFonts w:hint="eastAsia" w:ascii="仿宋" w:hAnsi="仿宋" w:eastAsia="仿宋" w:cs="仿宋"/>
                <w:color w:val="auto"/>
                <w:kern w:val="0"/>
                <w:sz w:val="24"/>
                <w:szCs w:val="24"/>
                <w:lang w:eastAsia="zh-CN"/>
              </w:rPr>
              <w:t>或其他组织</w:t>
            </w:r>
            <w:r>
              <w:rPr>
                <w:rFonts w:hint="eastAsia" w:ascii="仿宋" w:hAnsi="仿宋" w:eastAsia="仿宋" w:cs="仿宋"/>
                <w:color w:val="auto"/>
                <w:kern w:val="0"/>
                <w:sz w:val="24"/>
                <w:szCs w:val="24"/>
              </w:rPr>
              <w:t>，并在人员、设备、资金等方面具有较强的施工能力；</w:t>
            </w:r>
          </w:p>
          <w:p w14:paraId="4A0120D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rPr>
              <w:t>具备电力工程施工总承包三级及以上资质和承装（修、试）电力设施许可证四级及以上资质，并具有有效的安全生产许可证；</w:t>
            </w:r>
          </w:p>
          <w:p w14:paraId="630E8ED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rPr>
              <w:t>拟派项目经理须具备机电工程专业二级注册建造师及以上资格，具有有效的安全生产考核合格证书（B证）；</w:t>
            </w:r>
          </w:p>
          <w:p w14:paraId="31182A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4.</w:t>
            </w:r>
            <w:r>
              <w:rPr>
                <w:rFonts w:hint="eastAsia" w:ascii="仿宋" w:hAnsi="仿宋" w:eastAsia="仿宋" w:cs="仿宋"/>
                <w:color w:val="auto"/>
                <w:kern w:val="0"/>
                <w:sz w:val="24"/>
                <w:szCs w:val="24"/>
              </w:rPr>
              <w:t>投标人为拟派</w:t>
            </w:r>
            <w:r>
              <w:rPr>
                <w:rFonts w:hint="eastAsia" w:ascii="仿宋" w:hAnsi="仿宋" w:eastAsia="仿宋" w:cs="仿宋"/>
                <w:color w:val="auto"/>
                <w:kern w:val="0"/>
                <w:sz w:val="24"/>
                <w:szCs w:val="24"/>
                <w:lang w:val="en-US" w:eastAsia="zh-CN"/>
              </w:rPr>
              <w:t>项目经理</w:t>
            </w:r>
            <w:r>
              <w:rPr>
                <w:rFonts w:hint="eastAsia" w:ascii="仿宋" w:hAnsi="仿宋" w:eastAsia="仿宋" w:cs="仿宋"/>
                <w:color w:val="auto"/>
                <w:kern w:val="0"/>
                <w:sz w:val="24"/>
                <w:szCs w:val="24"/>
              </w:rPr>
              <w:t>缴纳的202</w:t>
            </w:r>
            <w:r>
              <w:rPr>
                <w:rFonts w:hint="eastAsia" w:ascii="仿宋" w:hAnsi="仿宋" w:eastAsia="仿宋" w:cs="仿宋"/>
                <w:color w:val="auto"/>
                <w:kern w:val="0"/>
                <w:sz w:val="24"/>
                <w:szCs w:val="24"/>
                <w:lang w:val="en-US" w:eastAsia="zh-CN"/>
              </w:rPr>
              <w:t>5</w:t>
            </w:r>
            <w:r>
              <w:rPr>
                <w:rFonts w:hint="eastAsia" w:ascii="仿宋" w:hAnsi="仿宋" w:eastAsia="仿宋" w:cs="仿宋"/>
                <w:color w:val="auto"/>
                <w:kern w:val="0"/>
                <w:sz w:val="24"/>
                <w:szCs w:val="24"/>
              </w:rPr>
              <w:t>年份以来</w:t>
            </w:r>
            <w:r>
              <w:rPr>
                <w:rFonts w:hint="eastAsia" w:ascii="仿宋" w:hAnsi="仿宋" w:eastAsia="仿宋" w:cs="仿宋"/>
                <w:color w:val="auto"/>
                <w:kern w:val="0"/>
                <w:sz w:val="24"/>
                <w:szCs w:val="24"/>
                <w:lang w:val="en-US" w:eastAsia="zh-CN"/>
              </w:rPr>
              <w:t>任意1</w:t>
            </w:r>
            <w:r>
              <w:rPr>
                <w:rFonts w:hint="eastAsia" w:ascii="仿宋" w:hAnsi="仿宋" w:eastAsia="仿宋" w:cs="仿宋"/>
                <w:color w:val="auto"/>
                <w:kern w:val="0"/>
                <w:sz w:val="24"/>
                <w:szCs w:val="24"/>
              </w:rPr>
              <w:t>个月（新注册的或新转注的，自注册或转注之日起）的</w:t>
            </w:r>
            <w:r>
              <w:rPr>
                <w:rFonts w:hint="eastAsia" w:ascii="仿宋" w:hAnsi="仿宋" w:eastAsia="仿宋" w:cs="仿宋"/>
                <w:color w:val="auto"/>
                <w:kern w:val="0"/>
                <w:sz w:val="24"/>
                <w:szCs w:val="24"/>
                <w:lang w:eastAsia="zh-CN"/>
              </w:rPr>
              <w:t>养老保险</w:t>
            </w:r>
            <w:r>
              <w:rPr>
                <w:rFonts w:hint="eastAsia" w:ascii="仿宋" w:hAnsi="仿宋" w:eastAsia="仿宋" w:cs="仿宋"/>
                <w:color w:val="auto"/>
                <w:kern w:val="0"/>
                <w:sz w:val="24"/>
                <w:szCs w:val="24"/>
              </w:rPr>
              <w:t>相关证明</w:t>
            </w:r>
            <w:r>
              <w:rPr>
                <w:rFonts w:hint="eastAsia" w:ascii="仿宋" w:hAnsi="仿宋" w:eastAsia="仿宋" w:cs="仿宋"/>
                <w:color w:val="auto"/>
                <w:kern w:val="0"/>
                <w:sz w:val="24"/>
                <w:szCs w:val="24"/>
                <w:lang w:eastAsia="zh-CN"/>
              </w:rPr>
              <w:t>；</w:t>
            </w:r>
          </w:p>
          <w:p w14:paraId="207839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5.</w:t>
            </w:r>
            <w:r>
              <w:rPr>
                <w:rFonts w:hint="eastAsia" w:ascii="仿宋" w:hAnsi="仿宋" w:eastAsia="仿宋" w:cs="仿宋"/>
                <w:color w:val="auto"/>
                <w:kern w:val="0"/>
                <w:sz w:val="24"/>
                <w:szCs w:val="24"/>
              </w:rPr>
              <w:t>投标人未被中国执行信息公开网（http://zxgk.court.gov.cn/shixin/）列入失信被执行人；未被信用中国（https://www.creditchina.gov.cn/）列入重大税收违法失信主体和政府采购严重违法失信行为记录名单；未被中国政府采购网（www.ccgp.gov.cn</w:t>
            </w:r>
            <w:r>
              <w:rPr>
                <w:rFonts w:hint="eastAsia" w:ascii="仿宋" w:hAnsi="仿宋" w:cs="仿宋"/>
                <w:color w:val="auto"/>
                <w:kern w:val="0"/>
                <w:sz w:val="24"/>
                <w:szCs w:val="24"/>
                <w:lang w:eastAsia="zh-CN"/>
              </w:rPr>
              <w:t>）</w:t>
            </w:r>
            <w:r>
              <w:rPr>
                <w:rFonts w:hint="eastAsia" w:ascii="仿宋" w:hAnsi="仿宋" w:eastAsia="仿宋" w:cs="仿宋"/>
                <w:color w:val="auto"/>
                <w:kern w:val="0"/>
                <w:sz w:val="24"/>
                <w:szCs w:val="24"/>
              </w:rPr>
              <w:t>列入政府采购严重违法失信行为记录名单；</w:t>
            </w:r>
          </w:p>
          <w:p w14:paraId="0ED105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6.</w:t>
            </w:r>
            <w:r>
              <w:rPr>
                <w:rFonts w:hint="eastAsia" w:ascii="仿宋" w:hAnsi="仿宋" w:eastAsia="仿宋" w:cs="仿宋"/>
                <w:color w:val="auto"/>
                <w:kern w:val="0"/>
                <w:sz w:val="24"/>
                <w:szCs w:val="24"/>
              </w:rPr>
              <w:t xml:space="preserve">投标人须已通过“山东省建筑市场监管与诚信一体化平台”注册验证报送企业基本信息； </w:t>
            </w:r>
          </w:p>
          <w:p w14:paraId="7997A88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bidi="ar-SA"/>
              </w:rPr>
              <w:t>7.</w:t>
            </w:r>
            <w:r>
              <w:rPr>
                <w:rFonts w:hint="eastAsia" w:ascii="仿宋" w:hAnsi="仿宋" w:eastAsia="仿宋" w:cs="仿宋"/>
                <w:color w:val="auto"/>
                <w:kern w:val="0"/>
                <w:sz w:val="24"/>
                <w:szCs w:val="24"/>
              </w:rPr>
              <w:t>本</w:t>
            </w:r>
            <w:r>
              <w:rPr>
                <w:rFonts w:hint="eastAsia" w:ascii="仿宋" w:hAnsi="仿宋" w:eastAsia="仿宋" w:cs="仿宋"/>
                <w:color w:val="auto"/>
                <w:kern w:val="0"/>
                <w:sz w:val="24"/>
                <w:szCs w:val="24"/>
                <w:lang w:val="en-US" w:eastAsia="zh-CN"/>
              </w:rPr>
              <w:t>项目不</w:t>
            </w:r>
            <w:r>
              <w:rPr>
                <w:rFonts w:hint="eastAsia" w:ascii="仿宋" w:hAnsi="仿宋" w:eastAsia="仿宋" w:cs="仿宋"/>
                <w:color w:val="auto"/>
                <w:kern w:val="0"/>
                <w:sz w:val="24"/>
                <w:szCs w:val="24"/>
              </w:rPr>
              <w:t>接受联合体投标</w:t>
            </w:r>
            <w:r>
              <w:rPr>
                <w:rFonts w:hint="eastAsia" w:ascii="仿宋" w:hAnsi="仿宋" w:eastAsia="仿宋" w:cs="仿宋"/>
                <w:color w:val="auto"/>
                <w:kern w:val="0"/>
                <w:sz w:val="24"/>
                <w:szCs w:val="24"/>
                <w:lang w:eastAsia="zh-CN"/>
              </w:rPr>
              <w:t>；</w:t>
            </w:r>
          </w:p>
          <w:p w14:paraId="0D0CC7A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bidi="ar-SA"/>
              </w:rPr>
              <w:t>8.</w:t>
            </w:r>
            <w:r>
              <w:rPr>
                <w:rFonts w:hint="eastAsia" w:ascii="仿宋" w:hAnsi="仿宋" w:eastAsia="仿宋" w:cs="仿宋"/>
                <w:color w:val="auto"/>
                <w:kern w:val="0"/>
                <w:sz w:val="24"/>
                <w:szCs w:val="24"/>
                <w:lang w:val="en-US" w:eastAsia="zh-CN"/>
              </w:rPr>
              <w:t>资格审查方式：资格后审。</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7622C0EB">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kern w:val="0"/>
                <w:sz w:val="24"/>
                <w:szCs w:val="24"/>
                <w:lang w:val="en-US" w:eastAsia="zh-CN"/>
              </w:rPr>
            </w:pPr>
            <w:r>
              <w:rPr>
                <w:rFonts w:hint="default" w:ascii="仿宋" w:hAnsi="仿宋" w:eastAsia="仿宋" w:cs="仿宋"/>
                <w:color w:val="auto"/>
                <w:kern w:val="0"/>
                <w:sz w:val="24"/>
                <w:lang w:val="en-US" w:eastAsia="zh-CN"/>
              </w:rPr>
              <w:t>29355903.43</w:t>
            </w:r>
          </w:p>
        </w:tc>
      </w:tr>
      <w:tr w14:paraId="2C46B8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3" w:hRule="atLeast"/>
          <w:jc w:val="center"/>
        </w:trPr>
        <w:tc>
          <w:tcPr>
            <w:tcW w:w="870" w:type="dxa"/>
            <w:tcBorders>
              <w:top w:val="single" w:color="auto" w:sz="4" w:space="0"/>
              <w:left w:val="single" w:color="auto" w:sz="4" w:space="0"/>
              <w:bottom w:val="single" w:color="auto" w:sz="4" w:space="0"/>
              <w:right w:val="single" w:color="auto" w:sz="4" w:space="0"/>
            </w:tcBorders>
            <w:noWrap w:val="0"/>
            <w:vAlign w:val="center"/>
          </w:tcPr>
          <w:p w14:paraId="03EDDB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二</w:t>
            </w:r>
          </w:p>
        </w:tc>
        <w:tc>
          <w:tcPr>
            <w:tcW w:w="572" w:type="dxa"/>
            <w:tcBorders>
              <w:top w:val="single" w:color="auto" w:sz="4" w:space="0"/>
              <w:left w:val="single" w:color="auto" w:sz="4" w:space="0"/>
              <w:bottom w:val="single" w:color="auto" w:sz="4" w:space="0"/>
              <w:right w:val="single" w:color="auto" w:sz="4" w:space="0"/>
            </w:tcBorders>
            <w:noWrap w:val="0"/>
            <w:vAlign w:val="center"/>
          </w:tcPr>
          <w:p w14:paraId="224B9B4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141" w:right="0"/>
              <w:jc w:val="center"/>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监理</w:t>
            </w:r>
          </w:p>
        </w:tc>
        <w:tc>
          <w:tcPr>
            <w:tcW w:w="6615" w:type="dxa"/>
            <w:tcBorders>
              <w:top w:val="single" w:color="auto" w:sz="4" w:space="0"/>
              <w:left w:val="single" w:color="auto" w:sz="4" w:space="0"/>
              <w:bottom w:val="single" w:color="auto" w:sz="4" w:space="0"/>
              <w:right w:val="single" w:color="auto" w:sz="4" w:space="0"/>
            </w:tcBorders>
            <w:noWrap w:val="0"/>
            <w:vAlign w:val="center"/>
          </w:tcPr>
          <w:p w14:paraId="6028AAC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bidi="ar-SA"/>
              </w:rPr>
              <w:t>1.</w:t>
            </w:r>
            <w:r>
              <w:rPr>
                <w:rFonts w:hint="eastAsia" w:ascii="仿宋" w:hAnsi="仿宋" w:cs="仿宋"/>
                <w:color w:val="auto"/>
                <w:kern w:val="0"/>
                <w:sz w:val="24"/>
                <w:szCs w:val="24"/>
                <w:lang w:val="en-US" w:eastAsia="zh-CN" w:bidi="ar-SA"/>
              </w:rPr>
              <w:t>在</w:t>
            </w:r>
            <w:r>
              <w:rPr>
                <w:rFonts w:hint="eastAsia" w:ascii="仿宋" w:hAnsi="仿宋" w:eastAsia="仿宋" w:cs="仿宋"/>
                <w:color w:val="auto"/>
                <w:kern w:val="0"/>
                <w:sz w:val="24"/>
                <w:szCs w:val="24"/>
              </w:rPr>
              <w:t>国内注册的独立企业法人</w:t>
            </w:r>
            <w:r>
              <w:rPr>
                <w:rFonts w:hint="eastAsia" w:ascii="仿宋" w:hAnsi="仿宋" w:eastAsia="仿宋" w:cs="仿宋"/>
                <w:color w:val="auto"/>
                <w:kern w:val="0"/>
                <w:sz w:val="24"/>
                <w:szCs w:val="24"/>
                <w:lang w:eastAsia="zh-CN"/>
              </w:rPr>
              <w:t>或其他组织</w:t>
            </w:r>
            <w:r>
              <w:rPr>
                <w:rFonts w:hint="eastAsia" w:ascii="仿宋" w:hAnsi="仿宋" w:eastAsia="仿宋" w:cs="仿宋"/>
                <w:color w:val="auto"/>
                <w:kern w:val="0"/>
                <w:sz w:val="24"/>
                <w:szCs w:val="24"/>
              </w:rPr>
              <w:t>，并在人员、设备、资金等方面具有承担本工程监理的能力</w:t>
            </w:r>
            <w:r>
              <w:rPr>
                <w:rFonts w:hint="eastAsia" w:ascii="仿宋" w:hAnsi="仿宋" w:eastAsia="仿宋" w:cs="仿宋"/>
                <w:color w:val="auto"/>
                <w:kern w:val="0"/>
                <w:sz w:val="24"/>
                <w:szCs w:val="24"/>
                <w:lang w:eastAsia="zh-CN"/>
              </w:rPr>
              <w:t>；</w:t>
            </w:r>
          </w:p>
          <w:p w14:paraId="6C52F92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具有</w:t>
            </w:r>
            <w:r>
              <w:rPr>
                <w:rFonts w:hint="eastAsia" w:ascii="仿宋" w:hAnsi="仿宋" w:eastAsia="仿宋" w:cs="仿宋"/>
                <w:color w:val="auto"/>
                <w:kern w:val="0"/>
                <w:sz w:val="24"/>
                <w:szCs w:val="24"/>
                <w:highlight w:val="none"/>
                <w:lang w:eastAsia="zh-CN"/>
              </w:rPr>
              <w:t>以下两项中任意一项资质</w:t>
            </w:r>
          </w:p>
          <w:p w14:paraId="4A2C330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lang w:val="en-US" w:eastAsia="zh-CN" w:bidi="ar-SA"/>
              </w:rPr>
              <w:t>（1）</w:t>
            </w:r>
            <w:r>
              <w:rPr>
                <w:rFonts w:hint="eastAsia" w:ascii="仿宋" w:hAnsi="仿宋" w:eastAsia="仿宋" w:cs="仿宋"/>
                <w:color w:val="auto"/>
                <w:kern w:val="0"/>
                <w:sz w:val="24"/>
                <w:szCs w:val="24"/>
                <w:highlight w:val="none"/>
              </w:rPr>
              <w:t>工程监理综合资质</w:t>
            </w:r>
            <w:r>
              <w:rPr>
                <w:rFonts w:hint="eastAsia" w:ascii="仿宋" w:hAnsi="仿宋" w:eastAsia="仿宋" w:cs="仿宋"/>
                <w:color w:val="auto"/>
                <w:kern w:val="0"/>
                <w:sz w:val="24"/>
                <w:szCs w:val="24"/>
                <w:highlight w:val="none"/>
                <w:lang w:eastAsia="zh-CN"/>
              </w:rPr>
              <w:t>；</w:t>
            </w:r>
          </w:p>
          <w:p w14:paraId="7E8AFAF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lang w:val="en-US" w:eastAsia="zh-CN" w:bidi="ar-SA"/>
              </w:rPr>
              <w:t>（2）</w:t>
            </w:r>
            <w:r>
              <w:rPr>
                <w:rFonts w:hint="eastAsia" w:ascii="仿宋" w:hAnsi="仿宋" w:eastAsia="仿宋" w:cs="仿宋"/>
                <w:color w:val="auto"/>
                <w:kern w:val="0"/>
                <w:sz w:val="24"/>
                <w:szCs w:val="24"/>
                <w:highlight w:val="none"/>
              </w:rPr>
              <w:t>电力工程监理乙级以上资质</w:t>
            </w:r>
            <w:r>
              <w:rPr>
                <w:rFonts w:hint="eastAsia" w:ascii="仿宋" w:hAnsi="仿宋" w:eastAsia="仿宋" w:cs="仿宋"/>
                <w:color w:val="auto"/>
                <w:kern w:val="0"/>
                <w:sz w:val="24"/>
                <w:szCs w:val="24"/>
                <w:highlight w:val="none"/>
                <w:lang w:eastAsia="zh-CN"/>
              </w:rPr>
              <w:t>和房屋建筑监理乙级及以上资质；</w:t>
            </w:r>
          </w:p>
          <w:p w14:paraId="0B98B6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项目总监须具有</w:t>
            </w:r>
            <w:r>
              <w:rPr>
                <w:rFonts w:hint="eastAsia" w:ascii="仿宋" w:hAnsi="仿宋" w:eastAsia="仿宋" w:cs="仿宋"/>
                <w:color w:val="auto"/>
                <w:kern w:val="0"/>
                <w:sz w:val="24"/>
                <w:szCs w:val="24"/>
                <w:highlight w:val="none"/>
                <w:lang w:eastAsia="zh-CN"/>
              </w:rPr>
              <w:t>电力</w:t>
            </w:r>
            <w:r>
              <w:rPr>
                <w:rFonts w:hint="eastAsia" w:ascii="仿宋" w:hAnsi="仿宋" w:eastAsia="仿宋" w:cs="仿宋"/>
                <w:color w:val="auto"/>
                <w:kern w:val="0"/>
                <w:sz w:val="24"/>
                <w:szCs w:val="24"/>
                <w:highlight w:val="none"/>
              </w:rPr>
              <w:t>工程专业</w:t>
            </w:r>
            <w:r>
              <w:rPr>
                <w:rFonts w:hint="eastAsia" w:ascii="仿宋" w:hAnsi="仿宋" w:eastAsia="仿宋" w:cs="仿宋"/>
                <w:color w:val="auto"/>
                <w:kern w:val="0"/>
                <w:sz w:val="24"/>
                <w:szCs w:val="24"/>
                <w:highlight w:val="none"/>
                <w:lang w:eastAsia="zh-CN"/>
              </w:rPr>
              <w:t>和房屋建筑专业</w:t>
            </w:r>
            <w:r>
              <w:rPr>
                <w:rFonts w:hint="eastAsia" w:ascii="仿宋" w:hAnsi="仿宋" w:eastAsia="仿宋" w:cs="仿宋"/>
                <w:color w:val="auto"/>
                <w:kern w:val="0"/>
                <w:sz w:val="24"/>
                <w:szCs w:val="24"/>
                <w:highlight w:val="none"/>
              </w:rPr>
              <w:t>注册监理工程师证书</w:t>
            </w:r>
            <w:r>
              <w:rPr>
                <w:rFonts w:hint="eastAsia" w:ascii="仿宋" w:hAnsi="仿宋" w:eastAsia="仿宋" w:cs="仿宋"/>
                <w:color w:val="auto"/>
                <w:kern w:val="0"/>
                <w:sz w:val="24"/>
                <w:szCs w:val="24"/>
                <w:highlight w:val="none"/>
                <w:lang w:eastAsia="zh-CN"/>
              </w:rPr>
              <w:t>；</w:t>
            </w:r>
          </w:p>
          <w:p w14:paraId="33CD88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4.</w:t>
            </w:r>
            <w:r>
              <w:rPr>
                <w:rFonts w:hint="eastAsia" w:ascii="仿宋" w:hAnsi="仿宋" w:eastAsia="仿宋" w:cs="仿宋"/>
                <w:color w:val="auto"/>
                <w:kern w:val="0"/>
                <w:sz w:val="24"/>
                <w:szCs w:val="24"/>
              </w:rPr>
              <w:t>投标人为拟派项目</w:t>
            </w:r>
            <w:r>
              <w:rPr>
                <w:rFonts w:hint="eastAsia" w:ascii="仿宋" w:hAnsi="仿宋" w:eastAsia="仿宋" w:cs="仿宋"/>
                <w:color w:val="auto"/>
                <w:kern w:val="0"/>
                <w:sz w:val="24"/>
                <w:szCs w:val="24"/>
                <w:lang w:val="en-US" w:eastAsia="zh-CN"/>
              </w:rPr>
              <w:t>总监</w:t>
            </w:r>
            <w:r>
              <w:rPr>
                <w:rFonts w:hint="eastAsia" w:ascii="仿宋" w:hAnsi="仿宋" w:eastAsia="仿宋" w:cs="仿宋"/>
                <w:color w:val="auto"/>
                <w:kern w:val="0"/>
                <w:sz w:val="24"/>
                <w:szCs w:val="24"/>
              </w:rPr>
              <w:t>缴纳的202</w:t>
            </w:r>
            <w:r>
              <w:rPr>
                <w:rFonts w:hint="eastAsia" w:ascii="仿宋" w:hAnsi="仿宋" w:eastAsia="仿宋" w:cs="仿宋"/>
                <w:color w:val="auto"/>
                <w:kern w:val="0"/>
                <w:sz w:val="24"/>
                <w:szCs w:val="24"/>
                <w:lang w:val="en-US" w:eastAsia="zh-CN"/>
              </w:rPr>
              <w:t>5</w:t>
            </w:r>
            <w:r>
              <w:rPr>
                <w:rFonts w:hint="eastAsia" w:ascii="仿宋" w:hAnsi="仿宋" w:eastAsia="仿宋" w:cs="仿宋"/>
                <w:color w:val="auto"/>
                <w:kern w:val="0"/>
                <w:sz w:val="24"/>
                <w:szCs w:val="24"/>
              </w:rPr>
              <w:t>年份以来任意1个月（新注册的或新转注的，自注册或转注之日起）的</w:t>
            </w:r>
            <w:r>
              <w:rPr>
                <w:rFonts w:hint="eastAsia" w:ascii="仿宋" w:hAnsi="仿宋" w:eastAsia="仿宋" w:cs="仿宋"/>
                <w:color w:val="auto"/>
                <w:kern w:val="0"/>
                <w:sz w:val="24"/>
                <w:szCs w:val="24"/>
                <w:lang w:eastAsia="zh-CN"/>
              </w:rPr>
              <w:t>养老保险</w:t>
            </w:r>
            <w:r>
              <w:rPr>
                <w:rFonts w:hint="eastAsia" w:ascii="仿宋" w:hAnsi="仿宋" w:eastAsia="仿宋" w:cs="仿宋"/>
                <w:color w:val="auto"/>
                <w:kern w:val="0"/>
                <w:sz w:val="24"/>
                <w:szCs w:val="24"/>
              </w:rPr>
              <w:t>相关证明</w:t>
            </w:r>
            <w:r>
              <w:rPr>
                <w:rFonts w:hint="eastAsia" w:ascii="仿宋" w:hAnsi="仿宋" w:eastAsia="仿宋" w:cs="仿宋"/>
                <w:color w:val="auto"/>
                <w:kern w:val="0"/>
                <w:sz w:val="24"/>
                <w:szCs w:val="24"/>
                <w:lang w:eastAsia="zh-CN"/>
              </w:rPr>
              <w:t>；</w:t>
            </w:r>
          </w:p>
          <w:p w14:paraId="1B43AD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5.</w:t>
            </w:r>
            <w:r>
              <w:rPr>
                <w:rFonts w:hint="eastAsia" w:ascii="仿宋" w:hAnsi="仿宋" w:eastAsia="仿宋" w:cs="仿宋"/>
                <w:color w:val="auto"/>
                <w:kern w:val="0"/>
                <w:sz w:val="24"/>
                <w:szCs w:val="24"/>
              </w:rPr>
              <w:t>投标人未被中国执行信息公开网（http://zxgk.court.gov.cn/shixin/）列入失信被执行人；未被信用中国（https://www.creditchina.gov.cn/）列入重大税收违法失信主体和政府采购严重违法失信行为记录名单；未被中国政府采购网（www.ccgp.gov.cn</w:t>
            </w:r>
            <w:r>
              <w:rPr>
                <w:rFonts w:hint="eastAsia" w:ascii="仿宋" w:hAnsi="仿宋" w:cs="仿宋"/>
                <w:color w:val="auto"/>
                <w:kern w:val="0"/>
                <w:sz w:val="24"/>
                <w:szCs w:val="24"/>
                <w:lang w:eastAsia="zh-CN"/>
              </w:rPr>
              <w:t>）</w:t>
            </w:r>
            <w:r>
              <w:rPr>
                <w:rFonts w:hint="eastAsia" w:ascii="仿宋" w:hAnsi="仿宋" w:eastAsia="仿宋" w:cs="仿宋"/>
                <w:color w:val="auto"/>
                <w:kern w:val="0"/>
                <w:sz w:val="24"/>
                <w:szCs w:val="24"/>
              </w:rPr>
              <w:t>列入政府采购严重违法失信行为记录名单；</w:t>
            </w:r>
          </w:p>
          <w:p w14:paraId="7DFE39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6.</w:t>
            </w:r>
            <w:r>
              <w:rPr>
                <w:rFonts w:hint="eastAsia" w:ascii="仿宋" w:hAnsi="仿宋" w:eastAsia="仿宋" w:cs="仿宋"/>
                <w:color w:val="auto"/>
                <w:kern w:val="0"/>
                <w:sz w:val="24"/>
                <w:szCs w:val="24"/>
              </w:rPr>
              <w:t xml:space="preserve">投标人须已通过“山东省建筑市场监管与诚信一体化平台”注册验证报送企业基本信息； </w:t>
            </w:r>
          </w:p>
          <w:p w14:paraId="1B48117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bidi="ar-SA"/>
              </w:rPr>
              <w:t>7.</w:t>
            </w:r>
            <w:r>
              <w:rPr>
                <w:rFonts w:hint="eastAsia" w:ascii="仿宋" w:hAnsi="仿宋" w:eastAsia="仿宋" w:cs="仿宋"/>
                <w:color w:val="auto"/>
                <w:kern w:val="0"/>
                <w:sz w:val="24"/>
                <w:szCs w:val="24"/>
              </w:rPr>
              <w:t>本</w:t>
            </w:r>
            <w:r>
              <w:rPr>
                <w:rFonts w:hint="eastAsia" w:ascii="仿宋" w:hAnsi="仿宋" w:eastAsia="仿宋" w:cs="仿宋"/>
                <w:color w:val="auto"/>
                <w:kern w:val="0"/>
                <w:sz w:val="24"/>
                <w:szCs w:val="24"/>
                <w:lang w:val="en-US" w:eastAsia="zh-CN"/>
              </w:rPr>
              <w:t>项目不</w:t>
            </w:r>
            <w:r>
              <w:rPr>
                <w:rFonts w:hint="eastAsia" w:ascii="仿宋" w:hAnsi="仿宋" w:eastAsia="仿宋" w:cs="仿宋"/>
                <w:color w:val="auto"/>
                <w:kern w:val="0"/>
                <w:sz w:val="24"/>
                <w:szCs w:val="24"/>
              </w:rPr>
              <w:t>接受联合体投标</w:t>
            </w:r>
            <w:r>
              <w:rPr>
                <w:rFonts w:hint="eastAsia" w:ascii="仿宋" w:hAnsi="仿宋" w:eastAsia="仿宋" w:cs="仿宋"/>
                <w:color w:val="auto"/>
                <w:kern w:val="0"/>
                <w:sz w:val="24"/>
                <w:szCs w:val="24"/>
                <w:lang w:eastAsia="zh-CN"/>
              </w:rPr>
              <w:t>；</w:t>
            </w:r>
          </w:p>
          <w:p w14:paraId="5FDCE3C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bidi="ar-SA"/>
              </w:rPr>
              <w:t>8.</w:t>
            </w:r>
            <w:r>
              <w:rPr>
                <w:rFonts w:hint="eastAsia" w:ascii="仿宋" w:hAnsi="仿宋" w:eastAsia="仿宋" w:cs="仿宋"/>
                <w:color w:val="auto"/>
                <w:kern w:val="0"/>
                <w:sz w:val="24"/>
                <w:szCs w:val="24"/>
                <w:lang w:val="en-US" w:eastAsia="zh-CN"/>
              </w:rPr>
              <w:t>资格审查方式：资格后审。</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5966293D">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308245.19</w:t>
            </w:r>
          </w:p>
        </w:tc>
      </w:tr>
    </w:tbl>
    <w:p w14:paraId="6A6BF324">
      <w:pPr>
        <w:widowControl/>
        <w:adjustRightInd w:val="0"/>
        <w:snapToGrid w:val="0"/>
        <w:spacing w:line="360" w:lineRule="auto"/>
        <w:jc w:val="left"/>
        <w:rPr>
          <w:rFonts w:ascii="黑体" w:hAnsi="黑体" w:eastAsia="黑体" w:cs="黑体"/>
          <w:color w:val="auto"/>
          <w:kern w:val="0"/>
          <w:sz w:val="28"/>
          <w:szCs w:val="24"/>
        </w:rPr>
      </w:pPr>
      <w:r>
        <w:rPr>
          <w:rFonts w:hint="eastAsia" w:ascii="黑体" w:hAnsi="黑体" w:eastAsia="黑体" w:cs="黑体"/>
          <w:color w:val="auto"/>
          <w:kern w:val="0"/>
          <w:sz w:val="28"/>
          <w:szCs w:val="24"/>
        </w:rPr>
        <w:t>三、电子招标文件获取：</w:t>
      </w:r>
    </w:p>
    <w:p w14:paraId="55386545">
      <w:pPr>
        <w:keepNext w:val="0"/>
        <w:keepLines w:val="0"/>
        <w:pageBreakBefore w:val="0"/>
        <w:widowControl/>
        <w:kinsoku/>
        <w:wordWrap/>
        <w:overflowPunct/>
        <w:topLinePunct w:val="0"/>
        <w:autoSpaceDE/>
        <w:autoSpaceDN/>
        <w:bidi w:val="0"/>
        <w:adjustRightInd w:val="0"/>
        <w:snapToGrid w:val="0"/>
        <w:spacing w:line="420" w:lineRule="auto"/>
        <w:ind w:firstLine="560" w:firstLineChars="200"/>
        <w:jc w:val="left"/>
        <w:textAlignment w:val="auto"/>
        <w:rPr>
          <w:rFonts w:hint="eastAsia" w:ascii="仿宋" w:hAnsi="仿宋" w:eastAsia="仿宋" w:cs="仿宋"/>
          <w:color w:val="auto"/>
          <w:kern w:val="0"/>
          <w:sz w:val="28"/>
          <w:szCs w:val="24"/>
        </w:rPr>
      </w:pPr>
      <w:r>
        <w:rPr>
          <w:rFonts w:hint="eastAsia" w:ascii="仿宋" w:hAnsi="仿宋" w:eastAsia="仿宋" w:cs="仿宋"/>
          <w:color w:val="auto"/>
          <w:kern w:val="0"/>
          <w:sz w:val="28"/>
          <w:szCs w:val="24"/>
          <w:lang w:eastAsia="zh-CN"/>
        </w:rPr>
        <w:t>1.</w:t>
      </w:r>
      <w:r>
        <w:rPr>
          <w:rFonts w:hint="eastAsia" w:ascii="仿宋" w:hAnsi="仿宋" w:eastAsia="仿宋" w:cs="仿宋"/>
          <w:color w:val="auto"/>
          <w:kern w:val="0"/>
          <w:sz w:val="28"/>
          <w:szCs w:val="24"/>
        </w:rPr>
        <w:t>时间：</w:t>
      </w:r>
      <w:r>
        <w:rPr>
          <w:rFonts w:hint="eastAsia" w:ascii="仿宋" w:hAnsi="仿宋" w:eastAsia="仿宋" w:cs="仿宋"/>
          <w:color w:val="auto"/>
          <w:kern w:val="0"/>
          <w:sz w:val="28"/>
          <w:szCs w:val="24"/>
          <w:lang w:val="en-US" w:eastAsia="zh-CN"/>
        </w:rPr>
        <w:t>投标截止时间前均可获取。</w:t>
      </w:r>
      <w:r>
        <w:rPr>
          <w:rFonts w:hint="eastAsia" w:ascii="仿宋" w:hAnsi="仿宋" w:eastAsia="仿宋" w:cs="仿宋"/>
          <w:color w:val="auto"/>
          <w:kern w:val="0"/>
          <w:sz w:val="28"/>
          <w:szCs w:val="24"/>
        </w:rPr>
        <w:t xml:space="preserve"> </w:t>
      </w:r>
    </w:p>
    <w:p w14:paraId="2F1B727E">
      <w:pPr>
        <w:keepNext w:val="0"/>
        <w:keepLines w:val="0"/>
        <w:pageBreakBefore w:val="0"/>
        <w:widowControl/>
        <w:kinsoku/>
        <w:wordWrap/>
        <w:overflowPunct/>
        <w:topLinePunct w:val="0"/>
        <w:autoSpaceDE/>
        <w:autoSpaceDN/>
        <w:bidi w:val="0"/>
        <w:adjustRightInd w:val="0"/>
        <w:snapToGrid w:val="0"/>
        <w:spacing w:line="420" w:lineRule="auto"/>
        <w:ind w:firstLine="560" w:firstLineChars="200"/>
        <w:jc w:val="left"/>
        <w:textAlignment w:val="auto"/>
        <w:rPr>
          <w:rFonts w:hint="eastAsia" w:ascii="仿宋" w:hAnsi="仿宋" w:eastAsia="仿宋" w:cs="仿宋"/>
          <w:color w:val="auto"/>
          <w:kern w:val="0"/>
          <w:sz w:val="28"/>
          <w:szCs w:val="24"/>
        </w:rPr>
      </w:pPr>
      <w:r>
        <w:rPr>
          <w:rFonts w:hint="eastAsia" w:ascii="仿宋" w:hAnsi="仿宋" w:eastAsia="仿宋" w:cs="仿宋"/>
          <w:color w:val="auto"/>
          <w:kern w:val="0"/>
          <w:sz w:val="28"/>
          <w:szCs w:val="24"/>
          <w:lang w:eastAsia="zh-CN"/>
        </w:rPr>
        <w:t>2.</w:t>
      </w:r>
      <w:r>
        <w:rPr>
          <w:rFonts w:hint="eastAsia" w:ascii="仿宋" w:hAnsi="仿宋" w:eastAsia="仿宋" w:cs="仿宋"/>
          <w:color w:val="auto"/>
          <w:kern w:val="0"/>
          <w:sz w:val="28"/>
          <w:szCs w:val="24"/>
        </w:rPr>
        <w:t>方式：（1）潜在投标人请于</w:t>
      </w:r>
      <w:r>
        <w:rPr>
          <w:rFonts w:hint="eastAsia" w:ascii="仿宋" w:hAnsi="仿宋" w:eastAsia="仿宋" w:cs="仿宋"/>
          <w:color w:val="auto"/>
          <w:kern w:val="0"/>
          <w:sz w:val="28"/>
          <w:szCs w:val="24"/>
          <w:lang w:eastAsia="zh-CN"/>
        </w:rPr>
        <w:t>规定时间</w:t>
      </w:r>
      <w:r>
        <w:rPr>
          <w:rFonts w:hint="eastAsia" w:ascii="仿宋" w:hAnsi="仿宋" w:eastAsia="仿宋" w:cs="仿宋"/>
          <w:color w:val="auto"/>
          <w:kern w:val="0"/>
          <w:sz w:val="28"/>
          <w:szCs w:val="24"/>
        </w:rPr>
        <w:t>登录“赢标电子招标采购交易系统（http://hzsjyzx.cn:50000）”进行注册并下载招标文件。</w:t>
      </w:r>
    </w:p>
    <w:p w14:paraId="164D18C2">
      <w:pPr>
        <w:keepNext w:val="0"/>
        <w:keepLines w:val="0"/>
        <w:pageBreakBefore w:val="0"/>
        <w:widowControl/>
        <w:kinsoku/>
        <w:wordWrap/>
        <w:overflowPunct/>
        <w:topLinePunct w:val="0"/>
        <w:autoSpaceDE/>
        <w:autoSpaceDN/>
        <w:bidi w:val="0"/>
        <w:adjustRightInd w:val="0"/>
        <w:snapToGrid w:val="0"/>
        <w:spacing w:line="420" w:lineRule="auto"/>
        <w:ind w:firstLine="560" w:firstLineChars="200"/>
        <w:jc w:val="left"/>
        <w:textAlignment w:val="auto"/>
        <w:rPr>
          <w:rFonts w:hint="eastAsia" w:ascii="仿宋" w:hAnsi="仿宋" w:eastAsia="仿宋" w:cs="仿宋"/>
          <w:color w:val="auto"/>
          <w:kern w:val="0"/>
          <w:sz w:val="28"/>
          <w:szCs w:val="24"/>
        </w:rPr>
      </w:pPr>
      <w:r>
        <w:rPr>
          <w:rFonts w:hint="eastAsia" w:ascii="仿宋" w:hAnsi="仿宋" w:eastAsia="仿宋" w:cs="仿宋"/>
          <w:color w:val="auto"/>
          <w:kern w:val="0"/>
          <w:sz w:val="28"/>
          <w:szCs w:val="24"/>
        </w:rPr>
        <w:t>（2）本项目为</w:t>
      </w:r>
      <w:r>
        <w:rPr>
          <w:rFonts w:hint="eastAsia" w:ascii="仿宋" w:hAnsi="仿宋" w:cs="仿宋"/>
          <w:color w:val="auto"/>
          <w:kern w:val="0"/>
          <w:sz w:val="28"/>
          <w:szCs w:val="24"/>
          <w:lang w:eastAsia="zh-CN"/>
        </w:rPr>
        <w:t>电子招投标</w:t>
      </w:r>
      <w:r>
        <w:rPr>
          <w:rFonts w:hint="eastAsia" w:ascii="仿宋" w:hAnsi="仿宋" w:eastAsia="仿宋" w:cs="仿宋"/>
          <w:color w:val="auto"/>
          <w:kern w:val="0"/>
          <w:sz w:val="28"/>
          <w:szCs w:val="24"/>
        </w:rPr>
        <w:t>，编制投标文件需使用企业CA，投标人在获取招标文件后应进行企业CA注册。CA注册有一定周期，请及时办理以免影响本次项目，企业CA办理请前往菏泽市公共资源交易中心一楼大厅办理。</w:t>
      </w:r>
    </w:p>
    <w:p w14:paraId="3F471B0A">
      <w:pPr>
        <w:keepNext w:val="0"/>
        <w:keepLines w:val="0"/>
        <w:pageBreakBefore w:val="0"/>
        <w:widowControl/>
        <w:kinsoku/>
        <w:wordWrap/>
        <w:overflowPunct/>
        <w:topLinePunct w:val="0"/>
        <w:autoSpaceDE/>
        <w:autoSpaceDN/>
        <w:bidi w:val="0"/>
        <w:adjustRightInd w:val="0"/>
        <w:snapToGrid w:val="0"/>
        <w:spacing w:line="420" w:lineRule="auto"/>
        <w:ind w:firstLine="560" w:firstLineChars="200"/>
        <w:jc w:val="left"/>
        <w:textAlignment w:val="auto"/>
        <w:rPr>
          <w:rFonts w:hint="eastAsia" w:ascii="仿宋" w:hAnsi="仿宋" w:eastAsia="仿宋" w:cs="仿宋"/>
          <w:color w:val="auto"/>
          <w:kern w:val="0"/>
          <w:sz w:val="28"/>
          <w:szCs w:val="24"/>
        </w:rPr>
      </w:pPr>
      <w:r>
        <w:rPr>
          <w:rFonts w:hint="eastAsia" w:ascii="仿宋" w:hAnsi="仿宋" w:eastAsia="仿宋" w:cs="仿宋"/>
          <w:color w:val="auto"/>
          <w:kern w:val="0"/>
          <w:sz w:val="28"/>
          <w:szCs w:val="24"/>
          <w:lang w:eastAsia="zh-CN"/>
        </w:rPr>
        <w:t>3.</w:t>
      </w:r>
      <w:r>
        <w:rPr>
          <w:rFonts w:hint="eastAsia" w:ascii="仿宋" w:hAnsi="仿宋" w:eastAsia="仿宋" w:cs="仿宋"/>
          <w:color w:val="auto"/>
          <w:kern w:val="0"/>
          <w:sz w:val="28"/>
          <w:szCs w:val="24"/>
        </w:rPr>
        <w:t>关于本项目的变更、修改、澄清、补充内容及对项目的暂停、延期通知等情况均在发布公告的媒介发布，一经网上发布，视作已发放给所有投标人（发布时间即为发出招标资料的时间），不再予以书面回复通知。投标人自行查阅网站信息，或于开标时间前向招标代理机构电话询问确认，未按要求查阅或询问确认者自行承担相应后果，恕不予单独告知。</w:t>
      </w:r>
    </w:p>
    <w:p w14:paraId="10DEF7FF">
      <w:pPr>
        <w:keepNext w:val="0"/>
        <w:keepLines w:val="0"/>
        <w:pageBreakBefore w:val="0"/>
        <w:widowControl/>
        <w:kinsoku/>
        <w:wordWrap/>
        <w:overflowPunct/>
        <w:topLinePunct w:val="0"/>
        <w:autoSpaceDE/>
        <w:autoSpaceDN/>
        <w:bidi w:val="0"/>
        <w:adjustRightInd w:val="0"/>
        <w:snapToGrid w:val="0"/>
        <w:spacing w:line="420" w:lineRule="auto"/>
        <w:ind w:firstLine="560" w:firstLineChars="200"/>
        <w:jc w:val="left"/>
        <w:textAlignment w:val="auto"/>
        <w:rPr>
          <w:rFonts w:hint="eastAsia" w:ascii="仿宋" w:hAnsi="仿宋" w:eastAsia="仿宋" w:cs="仿宋"/>
          <w:color w:val="auto"/>
          <w:kern w:val="0"/>
          <w:sz w:val="28"/>
          <w:szCs w:val="24"/>
        </w:rPr>
      </w:pPr>
      <w:r>
        <w:rPr>
          <w:rFonts w:hint="eastAsia" w:ascii="仿宋" w:hAnsi="仿宋" w:eastAsia="仿宋" w:cs="仿宋"/>
          <w:color w:val="auto"/>
          <w:kern w:val="0"/>
          <w:sz w:val="28"/>
          <w:szCs w:val="24"/>
          <w:lang w:eastAsia="zh-CN"/>
        </w:rPr>
        <w:t>4.</w:t>
      </w:r>
      <w:r>
        <w:rPr>
          <w:rFonts w:hint="eastAsia" w:ascii="仿宋" w:hAnsi="仿宋" w:eastAsia="仿宋" w:cs="仿宋"/>
          <w:color w:val="auto"/>
          <w:kern w:val="0"/>
          <w:sz w:val="28"/>
          <w:szCs w:val="24"/>
        </w:rPr>
        <w:t>逾期未按要求操作的投标人，投标无效。</w:t>
      </w:r>
    </w:p>
    <w:p w14:paraId="4B972D7A">
      <w:pPr>
        <w:widowControl/>
        <w:adjustRightInd w:val="0"/>
        <w:snapToGrid w:val="0"/>
        <w:spacing w:line="360" w:lineRule="auto"/>
        <w:jc w:val="left"/>
        <w:rPr>
          <w:rFonts w:ascii="黑体" w:hAnsi="黑体" w:eastAsia="黑体" w:cs="黑体"/>
          <w:color w:val="auto"/>
          <w:kern w:val="0"/>
          <w:sz w:val="28"/>
          <w:szCs w:val="24"/>
          <w:highlight w:val="none"/>
        </w:rPr>
      </w:pPr>
      <w:r>
        <w:rPr>
          <w:rFonts w:hint="eastAsia" w:ascii="黑体" w:hAnsi="黑体" w:eastAsia="黑体" w:cs="黑体"/>
          <w:color w:val="auto"/>
          <w:kern w:val="0"/>
          <w:sz w:val="28"/>
          <w:szCs w:val="24"/>
        </w:rPr>
        <w:t>四、投标文件递</w:t>
      </w:r>
      <w:r>
        <w:rPr>
          <w:rFonts w:hint="eastAsia" w:ascii="黑体" w:hAnsi="黑体" w:eastAsia="黑体" w:cs="黑体"/>
          <w:color w:val="auto"/>
          <w:kern w:val="0"/>
          <w:sz w:val="28"/>
          <w:szCs w:val="24"/>
          <w:highlight w:val="none"/>
        </w:rPr>
        <w:t>交：</w:t>
      </w:r>
    </w:p>
    <w:p w14:paraId="05B5486A">
      <w:pPr>
        <w:keepNext w:val="0"/>
        <w:keepLines w:val="0"/>
        <w:pageBreakBefore w:val="0"/>
        <w:widowControl/>
        <w:kinsoku/>
        <w:wordWrap/>
        <w:overflowPunct/>
        <w:topLinePunct w:val="0"/>
        <w:autoSpaceDE/>
        <w:autoSpaceDN/>
        <w:bidi w:val="0"/>
        <w:adjustRightInd w:val="0"/>
        <w:snapToGrid w:val="0"/>
        <w:spacing w:line="420" w:lineRule="auto"/>
        <w:ind w:firstLine="560" w:firstLineChars="200"/>
        <w:jc w:val="left"/>
        <w:textAlignment w:val="auto"/>
        <w:rPr>
          <w:rFonts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1.截止</w:t>
      </w:r>
      <w:r>
        <w:rPr>
          <w:rFonts w:hint="eastAsia" w:ascii="仿宋" w:hAnsi="仿宋" w:eastAsia="仿宋" w:cs="仿宋"/>
          <w:color w:val="auto"/>
          <w:kern w:val="0"/>
          <w:sz w:val="28"/>
          <w:szCs w:val="24"/>
          <w:highlight w:val="none"/>
          <w:lang w:val="zh-CN"/>
        </w:rPr>
        <w:t>时间：202</w:t>
      </w:r>
      <w:r>
        <w:rPr>
          <w:rFonts w:hint="eastAsia" w:ascii="仿宋" w:hAnsi="仿宋" w:eastAsia="仿宋" w:cs="仿宋"/>
          <w:color w:val="auto"/>
          <w:kern w:val="0"/>
          <w:sz w:val="28"/>
          <w:szCs w:val="24"/>
          <w:highlight w:val="none"/>
          <w:lang w:val="en-US" w:eastAsia="zh-CN"/>
        </w:rPr>
        <w:t>6</w:t>
      </w:r>
      <w:r>
        <w:rPr>
          <w:rFonts w:hint="eastAsia" w:ascii="仿宋" w:hAnsi="仿宋" w:eastAsia="仿宋" w:cs="仿宋"/>
          <w:color w:val="auto"/>
          <w:kern w:val="0"/>
          <w:sz w:val="28"/>
          <w:szCs w:val="24"/>
          <w:highlight w:val="none"/>
          <w:lang w:val="zh-CN"/>
        </w:rPr>
        <w:t>年</w:t>
      </w:r>
      <w:r>
        <w:rPr>
          <w:rFonts w:hint="eastAsia" w:ascii="仿宋" w:hAnsi="仿宋" w:cs="仿宋"/>
          <w:color w:val="auto"/>
          <w:kern w:val="0"/>
          <w:sz w:val="28"/>
          <w:szCs w:val="24"/>
          <w:highlight w:val="none"/>
          <w:lang w:val="en-US" w:eastAsia="zh-CN"/>
        </w:rPr>
        <w:t>1</w:t>
      </w:r>
      <w:r>
        <w:rPr>
          <w:rFonts w:hint="eastAsia" w:ascii="仿宋" w:hAnsi="仿宋" w:eastAsia="仿宋" w:cs="仿宋"/>
          <w:color w:val="auto"/>
          <w:kern w:val="0"/>
          <w:sz w:val="28"/>
          <w:szCs w:val="24"/>
          <w:highlight w:val="none"/>
          <w:lang w:val="en-US" w:eastAsia="zh-CN"/>
        </w:rPr>
        <w:t>月</w:t>
      </w:r>
      <w:r>
        <w:rPr>
          <w:rFonts w:hint="eastAsia" w:ascii="仿宋" w:hAnsi="仿宋" w:cs="仿宋"/>
          <w:color w:val="auto"/>
          <w:kern w:val="0"/>
          <w:sz w:val="28"/>
          <w:szCs w:val="24"/>
          <w:highlight w:val="none"/>
          <w:lang w:val="en-US" w:eastAsia="zh-CN"/>
        </w:rPr>
        <w:t>13</w:t>
      </w:r>
      <w:r>
        <w:rPr>
          <w:rFonts w:hint="eastAsia" w:ascii="仿宋" w:hAnsi="仿宋" w:eastAsia="仿宋" w:cs="仿宋"/>
          <w:color w:val="auto"/>
          <w:kern w:val="0"/>
          <w:sz w:val="28"/>
          <w:szCs w:val="24"/>
          <w:highlight w:val="none"/>
          <w:lang w:val="zh-CN"/>
        </w:rPr>
        <w:t>日09时00分（北京时间）</w:t>
      </w:r>
    </w:p>
    <w:p w14:paraId="3DEFA347">
      <w:pPr>
        <w:keepNext w:val="0"/>
        <w:keepLines w:val="0"/>
        <w:pageBreakBefore w:val="0"/>
        <w:widowControl/>
        <w:kinsoku/>
        <w:wordWrap/>
        <w:overflowPunct/>
        <w:topLinePunct w:val="0"/>
        <w:autoSpaceDE/>
        <w:autoSpaceDN/>
        <w:bidi w:val="0"/>
        <w:adjustRightInd w:val="0"/>
        <w:snapToGrid w:val="0"/>
        <w:spacing w:line="420" w:lineRule="auto"/>
        <w:ind w:firstLine="560" w:firstLineChars="200"/>
        <w:jc w:val="left"/>
        <w:textAlignment w:val="auto"/>
        <w:rPr>
          <w:rFonts w:ascii="仿宋" w:hAnsi="仿宋" w:eastAsia="仿宋" w:cs="仿宋"/>
          <w:color w:val="auto"/>
          <w:sz w:val="28"/>
          <w:szCs w:val="24"/>
          <w:highlight w:val="none"/>
        </w:rPr>
      </w:pPr>
      <w:r>
        <w:rPr>
          <w:rFonts w:hint="eastAsia" w:ascii="仿宋" w:hAnsi="仿宋" w:eastAsia="仿宋" w:cs="仿宋"/>
          <w:color w:val="auto"/>
          <w:kern w:val="0"/>
          <w:sz w:val="28"/>
          <w:szCs w:val="24"/>
          <w:highlight w:val="none"/>
        </w:rPr>
        <w:t>2.递交方式：赢标电子招标采购交易系</w:t>
      </w:r>
      <w:r>
        <w:rPr>
          <w:rFonts w:hint="eastAsia" w:ascii="仿宋" w:hAnsi="仿宋" w:eastAsia="仿宋" w:cs="仿宋"/>
          <w:color w:val="auto"/>
          <w:kern w:val="0"/>
          <w:sz w:val="28"/>
          <w:szCs w:val="24"/>
          <w:highlight w:val="none"/>
          <w:lang w:eastAsia="zh-CN"/>
        </w:rPr>
        <w:t>统</w:t>
      </w:r>
      <w:r>
        <w:rPr>
          <w:rFonts w:hint="eastAsia" w:ascii="仿宋" w:hAnsi="仿宋" w:eastAsia="仿宋" w:cs="仿宋"/>
          <w:color w:val="auto"/>
          <w:kern w:val="0"/>
          <w:sz w:val="28"/>
          <w:szCs w:val="24"/>
          <w:highlight w:val="none"/>
        </w:rPr>
        <w:t>（http://hzsjyzx.cn:50000）。</w:t>
      </w:r>
    </w:p>
    <w:p w14:paraId="0604BF91">
      <w:pPr>
        <w:widowControl/>
        <w:adjustRightInd w:val="0"/>
        <w:snapToGrid w:val="0"/>
        <w:spacing w:line="360" w:lineRule="auto"/>
        <w:jc w:val="left"/>
        <w:rPr>
          <w:rFonts w:ascii="黑体" w:hAnsi="黑体" w:eastAsia="黑体" w:cs="黑体"/>
          <w:color w:val="auto"/>
          <w:kern w:val="0"/>
          <w:sz w:val="28"/>
          <w:szCs w:val="24"/>
          <w:highlight w:val="none"/>
        </w:rPr>
      </w:pPr>
      <w:r>
        <w:rPr>
          <w:rFonts w:hint="eastAsia" w:ascii="黑体" w:hAnsi="黑体" w:eastAsia="黑体" w:cs="黑体"/>
          <w:color w:val="auto"/>
          <w:kern w:val="0"/>
          <w:sz w:val="28"/>
          <w:szCs w:val="24"/>
          <w:highlight w:val="none"/>
        </w:rPr>
        <w:t>五、开标时间及地点：</w:t>
      </w:r>
    </w:p>
    <w:p w14:paraId="4768AF48">
      <w:pPr>
        <w:keepNext w:val="0"/>
        <w:keepLines w:val="0"/>
        <w:pageBreakBefore w:val="0"/>
        <w:widowControl/>
        <w:kinsoku/>
        <w:wordWrap/>
        <w:overflowPunct/>
        <w:topLinePunct w:val="0"/>
        <w:autoSpaceDE/>
        <w:autoSpaceDN/>
        <w:bidi w:val="0"/>
        <w:adjustRightInd w:val="0"/>
        <w:snapToGrid w:val="0"/>
        <w:spacing w:line="420" w:lineRule="auto"/>
        <w:ind w:firstLine="560" w:firstLineChars="200"/>
        <w:jc w:val="left"/>
        <w:textAlignment w:val="auto"/>
        <w:rPr>
          <w:rFonts w:ascii="仿宋" w:hAnsi="仿宋" w:eastAsia="仿宋" w:cs="仿宋"/>
          <w:color w:val="auto"/>
          <w:sz w:val="28"/>
          <w:szCs w:val="24"/>
        </w:rPr>
      </w:pPr>
      <w:r>
        <w:rPr>
          <w:rFonts w:hint="eastAsia" w:ascii="仿宋" w:hAnsi="仿宋" w:eastAsia="仿宋" w:cs="仿宋"/>
          <w:color w:val="auto"/>
          <w:kern w:val="0"/>
          <w:sz w:val="28"/>
          <w:szCs w:val="24"/>
          <w:highlight w:val="none"/>
        </w:rPr>
        <w:t>1.时间：202</w:t>
      </w:r>
      <w:r>
        <w:rPr>
          <w:rFonts w:hint="eastAsia" w:ascii="仿宋" w:hAnsi="仿宋" w:eastAsia="仿宋" w:cs="仿宋"/>
          <w:color w:val="auto"/>
          <w:kern w:val="0"/>
          <w:sz w:val="28"/>
          <w:szCs w:val="24"/>
          <w:highlight w:val="none"/>
          <w:lang w:val="en-US" w:eastAsia="zh-CN"/>
        </w:rPr>
        <w:t>6</w:t>
      </w:r>
      <w:r>
        <w:rPr>
          <w:rFonts w:hint="eastAsia" w:ascii="仿宋" w:hAnsi="仿宋" w:eastAsia="仿宋" w:cs="仿宋"/>
          <w:color w:val="auto"/>
          <w:kern w:val="0"/>
          <w:sz w:val="28"/>
          <w:szCs w:val="24"/>
          <w:highlight w:val="none"/>
        </w:rPr>
        <w:t>年</w:t>
      </w:r>
      <w:r>
        <w:rPr>
          <w:rFonts w:hint="eastAsia" w:ascii="仿宋" w:hAnsi="仿宋" w:cs="仿宋"/>
          <w:color w:val="auto"/>
          <w:kern w:val="0"/>
          <w:sz w:val="28"/>
          <w:szCs w:val="24"/>
          <w:highlight w:val="none"/>
          <w:lang w:val="en-US" w:eastAsia="zh-CN"/>
        </w:rPr>
        <w:t>1</w:t>
      </w:r>
      <w:r>
        <w:rPr>
          <w:rFonts w:hint="eastAsia" w:ascii="仿宋" w:hAnsi="仿宋" w:eastAsia="仿宋" w:cs="仿宋"/>
          <w:color w:val="auto"/>
          <w:kern w:val="0"/>
          <w:sz w:val="28"/>
          <w:szCs w:val="24"/>
          <w:highlight w:val="none"/>
          <w:lang w:val="en-US" w:eastAsia="zh-CN"/>
        </w:rPr>
        <w:t>月</w:t>
      </w:r>
      <w:r>
        <w:rPr>
          <w:rFonts w:hint="eastAsia" w:ascii="仿宋" w:hAnsi="仿宋" w:cs="仿宋"/>
          <w:color w:val="auto"/>
          <w:kern w:val="0"/>
          <w:sz w:val="28"/>
          <w:szCs w:val="24"/>
          <w:highlight w:val="none"/>
          <w:lang w:val="en-US" w:eastAsia="zh-CN"/>
        </w:rPr>
        <w:t>13</w:t>
      </w:r>
      <w:r>
        <w:rPr>
          <w:rFonts w:hint="eastAsia" w:ascii="仿宋" w:hAnsi="仿宋" w:eastAsia="仿宋" w:cs="仿宋"/>
          <w:color w:val="auto"/>
          <w:kern w:val="0"/>
          <w:sz w:val="28"/>
          <w:szCs w:val="24"/>
          <w:highlight w:val="none"/>
        </w:rPr>
        <w:t>日09时00分</w:t>
      </w:r>
      <w:r>
        <w:rPr>
          <w:rFonts w:hint="eastAsia" w:ascii="仿宋" w:hAnsi="仿宋" w:eastAsia="仿宋" w:cs="仿宋"/>
          <w:color w:val="auto"/>
          <w:sz w:val="28"/>
          <w:szCs w:val="24"/>
          <w:highlight w:val="none"/>
        </w:rPr>
        <w:t xml:space="preserve">（北京时间）   </w:t>
      </w:r>
      <w:r>
        <w:rPr>
          <w:rFonts w:hint="eastAsia" w:ascii="仿宋" w:hAnsi="仿宋" w:eastAsia="仿宋" w:cs="仿宋"/>
          <w:color w:val="auto"/>
          <w:sz w:val="28"/>
          <w:szCs w:val="24"/>
        </w:rPr>
        <w:t xml:space="preserve"> </w:t>
      </w:r>
    </w:p>
    <w:p w14:paraId="3D2E7928">
      <w:pPr>
        <w:keepNext w:val="0"/>
        <w:keepLines w:val="0"/>
        <w:pageBreakBefore w:val="0"/>
        <w:widowControl/>
        <w:kinsoku/>
        <w:wordWrap/>
        <w:overflowPunct/>
        <w:topLinePunct w:val="0"/>
        <w:autoSpaceDE/>
        <w:autoSpaceDN/>
        <w:bidi w:val="0"/>
        <w:adjustRightInd w:val="0"/>
        <w:snapToGrid w:val="0"/>
        <w:spacing w:line="420" w:lineRule="auto"/>
        <w:ind w:firstLine="560" w:firstLineChars="200"/>
        <w:jc w:val="left"/>
        <w:textAlignment w:val="auto"/>
        <w:rPr>
          <w:rFonts w:ascii="仿宋" w:hAnsi="仿宋" w:eastAsia="仿宋" w:cs="仿宋"/>
          <w:color w:val="auto"/>
          <w:kern w:val="0"/>
          <w:sz w:val="28"/>
          <w:szCs w:val="24"/>
          <w:lang w:val="zh-CN"/>
        </w:rPr>
      </w:pPr>
      <w:r>
        <w:rPr>
          <w:rFonts w:hint="eastAsia" w:ascii="仿宋" w:hAnsi="仿宋" w:eastAsia="仿宋" w:cs="仿宋"/>
          <w:color w:val="auto"/>
          <w:kern w:val="0"/>
          <w:sz w:val="28"/>
          <w:szCs w:val="24"/>
        </w:rPr>
        <w:t>2.地点</w:t>
      </w:r>
      <w:r>
        <w:rPr>
          <w:rFonts w:hint="eastAsia" w:ascii="仿宋" w:hAnsi="仿宋" w:eastAsia="仿宋" w:cs="仿宋"/>
          <w:color w:val="auto"/>
          <w:kern w:val="0"/>
          <w:sz w:val="28"/>
          <w:szCs w:val="24"/>
          <w:lang w:val="zh-CN"/>
        </w:rPr>
        <w:t>：菏泽市公共资源交易中心（菏泽市中华路426号）不见面开标室（206）</w:t>
      </w:r>
      <w:r>
        <w:rPr>
          <w:rFonts w:hint="eastAsia" w:ascii="仿宋" w:hAnsi="仿宋" w:eastAsia="仿宋" w:cs="仿宋"/>
          <w:color w:val="auto"/>
          <w:sz w:val="28"/>
          <w:szCs w:val="24"/>
        </w:rPr>
        <w:t>。</w:t>
      </w:r>
    </w:p>
    <w:p w14:paraId="7475AE8A">
      <w:pPr>
        <w:widowControl/>
        <w:adjustRightInd w:val="0"/>
        <w:snapToGrid w:val="0"/>
        <w:spacing w:line="360" w:lineRule="auto"/>
        <w:jc w:val="left"/>
        <w:rPr>
          <w:rFonts w:ascii="仿宋" w:hAnsi="仿宋" w:eastAsia="仿宋" w:cs="仿宋"/>
          <w:color w:val="auto"/>
          <w:kern w:val="0"/>
          <w:sz w:val="28"/>
          <w:szCs w:val="24"/>
          <w:lang w:val="zh-CN"/>
        </w:rPr>
      </w:pPr>
      <w:r>
        <w:rPr>
          <w:rFonts w:hint="eastAsia" w:ascii="黑体" w:hAnsi="黑体" w:eastAsia="黑体" w:cs="黑体"/>
          <w:color w:val="auto"/>
          <w:kern w:val="0"/>
          <w:sz w:val="28"/>
          <w:szCs w:val="24"/>
        </w:rPr>
        <w:t>六、</w:t>
      </w:r>
      <w:r>
        <w:rPr>
          <w:rFonts w:hint="eastAsia" w:ascii="黑体" w:hAnsi="黑体" w:eastAsia="黑体" w:cs="黑体"/>
          <w:color w:val="auto"/>
          <w:kern w:val="0"/>
          <w:sz w:val="28"/>
          <w:szCs w:val="24"/>
          <w:lang w:eastAsia="zh-CN"/>
        </w:rPr>
        <w:t>接受异议的</w:t>
      </w:r>
      <w:r>
        <w:rPr>
          <w:rFonts w:hint="eastAsia" w:ascii="黑体" w:hAnsi="黑体" w:eastAsia="黑体" w:cs="黑体"/>
          <w:color w:val="auto"/>
          <w:kern w:val="0"/>
          <w:sz w:val="28"/>
          <w:szCs w:val="24"/>
        </w:rPr>
        <w:t>联系人和联系方式：</w:t>
      </w:r>
      <w:r>
        <w:rPr>
          <w:rFonts w:hint="eastAsia" w:ascii="仿宋" w:hAnsi="仿宋" w:eastAsia="仿宋" w:cs="仿宋"/>
          <w:color w:val="auto"/>
          <w:kern w:val="0"/>
          <w:sz w:val="28"/>
          <w:szCs w:val="24"/>
        </w:rPr>
        <w:tab/>
      </w:r>
    </w:p>
    <w:p w14:paraId="6E9E9EE3">
      <w:pPr>
        <w:keepNext w:val="0"/>
        <w:keepLines w:val="0"/>
        <w:pageBreakBefore w:val="0"/>
        <w:widowControl/>
        <w:kinsoku/>
        <w:wordWrap/>
        <w:overflowPunct/>
        <w:topLinePunct w:val="0"/>
        <w:autoSpaceDE/>
        <w:autoSpaceDN/>
        <w:bidi w:val="0"/>
        <w:adjustRightInd w:val="0"/>
        <w:snapToGrid w:val="0"/>
        <w:spacing w:line="420" w:lineRule="auto"/>
        <w:ind w:firstLine="560" w:firstLineChars="200"/>
        <w:jc w:val="left"/>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rPr>
        <w:t>1.</w:t>
      </w:r>
      <w:r>
        <w:rPr>
          <w:rFonts w:hint="eastAsia" w:ascii="仿宋" w:hAnsi="仿宋" w:eastAsia="仿宋" w:cs="仿宋"/>
          <w:color w:val="auto"/>
          <w:sz w:val="28"/>
          <w:szCs w:val="28"/>
        </w:rPr>
        <w:t xml:space="preserve"> </w:t>
      </w:r>
      <w:r>
        <w:rPr>
          <w:rFonts w:hint="eastAsia" w:ascii="仿宋" w:hAnsi="仿宋" w:eastAsia="仿宋" w:cs="仿宋"/>
          <w:color w:val="auto"/>
          <w:kern w:val="0"/>
          <w:sz w:val="28"/>
          <w:szCs w:val="28"/>
        </w:rPr>
        <w:t>招标人：</w:t>
      </w:r>
      <w:r>
        <w:rPr>
          <w:rFonts w:hint="eastAsia" w:ascii="仿宋" w:hAnsi="仿宋" w:eastAsia="仿宋" w:cs="仿宋"/>
          <w:color w:val="auto"/>
          <w:kern w:val="0"/>
          <w:sz w:val="28"/>
          <w:szCs w:val="28"/>
          <w:lang w:val="en-US" w:eastAsia="zh-CN"/>
        </w:rPr>
        <w:t>菏泽鼎顺高速公路产业有限公司</w:t>
      </w:r>
    </w:p>
    <w:p w14:paraId="19446E5D">
      <w:pPr>
        <w:keepNext w:val="0"/>
        <w:keepLines w:val="0"/>
        <w:pageBreakBefore w:val="0"/>
        <w:widowControl/>
        <w:kinsoku/>
        <w:wordWrap/>
        <w:overflowPunct/>
        <w:topLinePunct w:val="0"/>
        <w:autoSpaceDE/>
        <w:autoSpaceDN/>
        <w:bidi w:val="0"/>
        <w:adjustRightInd w:val="0"/>
        <w:snapToGrid w:val="0"/>
        <w:spacing w:line="420" w:lineRule="auto"/>
        <w:ind w:firstLine="840" w:firstLineChars="300"/>
        <w:jc w:val="left"/>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rPr>
        <w:t>地  址：</w:t>
      </w:r>
      <w:r>
        <w:rPr>
          <w:rFonts w:hint="eastAsia" w:ascii="仿宋" w:hAnsi="仿宋" w:eastAsia="仿宋" w:cs="仿宋"/>
          <w:color w:val="auto"/>
          <w:kern w:val="0"/>
          <w:sz w:val="28"/>
          <w:szCs w:val="28"/>
          <w:lang w:val="en-US" w:eastAsia="zh-CN"/>
        </w:rPr>
        <w:t>牡丹区会盟台</w:t>
      </w:r>
    </w:p>
    <w:p w14:paraId="1EE2338F">
      <w:pPr>
        <w:keepNext w:val="0"/>
        <w:keepLines w:val="0"/>
        <w:pageBreakBefore w:val="0"/>
        <w:widowControl/>
        <w:kinsoku/>
        <w:wordWrap/>
        <w:overflowPunct/>
        <w:topLinePunct w:val="0"/>
        <w:autoSpaceDE/>
        <w:autoSpaceDN/>
        <w:bidi w:val="0"/>
        <w:adjustRightInd w:val="0"/>
        <w:snapToGrid w:val="0"/>
        <w:spacing w:line="420" w:lineRule="auto"/>
        <w:ind w:firstLine="840" w:firstLineChars="300"/>
        <w:jc w:val="left"/>
        <w:textAlignment w:val="auto"/>
        <w:rPr>
          <w:rFonts w:hint="eastAsia" w:ascii="仿宋" w:hAnsi="仿宋" w:eastAsia="仿宋" w:cs="仿宋"/>
          <w:bCs/>
          <w:color w:val="auto"/>
          <w:spacing w:val="-10"/>
          <w:kern w:val="0"/>
          <w:sz w:val="28"/>
          <w:szCs w:val="28"/>
          <w:lang w:val="en-US" w:eastAsia="zh-CN"/>
        </w:rPr>
      </w:pPr>
      <w:r>
        <w:rPr>
          <w:rFonts w:hint="eastAsia" w:ascii="仿宋" w:hAnsi="仿宋" w:eastAsia="仿宋" w:cs="仿宋"/>
          <w:color w:val="auto"/>
          <w:kern w:val="0"/>
          <w:sz w:val="28"/>
          <w:szCs w:val="28"/>
        </w:rPr>
        <w:t>联系人：</w:t>
      </w:r>
      <w:r>
        <w:rPr>
          <w:rFonts w:hint="eastAsia" w:ascii="仿宋" w:hAnsi="仿宋" w:eastAsia="仿宋" w:cs="仿宋"/>
          <w:color w:val="auto"/>
          <w:kern w:val="0"/>
          <w:sz w:val="28"/>
          <w:szCs w:val="28"/>
          <w:lang w:val="en-US" w:eastAsia="zh-CN"/>
        </w:rPr>
        <w:t>冯经理</w:t>
      </w:r>
      <w:r>
        <w:rPr>
          <w:rFonts w:hint="eastAsia" w:ascii="仿宋" w:hAnsi="仿宋" w:eastAsia="仿宋" w:cs="仿宋"/>
          <w:color w:val="auto"/>
          <w:kern w:val="0"/>
          <w:sz w:val="28"/>
          <w:szCs w:val="28"/>
        </w:rPr>
        <w:t xml:space="preserve">   </w:t>
      </w:r>
      <w:r>
        <w:rPr>
          <w:rFonts w:hint="eastAsia" w:ascii="仿宋" w:hAnsi="仿宋" w:eastAsia="仿宋" w:cs="仿宋"/>
          <w:color w:val="auto"/>
          <w:kern w:val="0"/>
          <w:sz w:val="28"/>
          <w:szCs w:val="28"/>
          <w:lang w:val="en-US" w:eastAsia="zh-CN"/>
        </w:rPr>
        <w:t xml:space="preserve">     </w:t>
      </w:r>
      <w:r>
        <w:rPr>
          <w:rFonts w:hint="eastAsia" w:ascii="仿宋" w:hAnsi="仿宋" w:eastAsia="仿宋" w:cs="仿宋"/>
          <w:color w:val="auto"/>
          <w:kern w:val="0"/>
          <w:sz w:val="28"/>
          <w:szCs w:val="28"/>
        </w:rPr>
        <w:t>联系方式：</w:t>
      </w:r>
      <w:r>
        <w:rPr>
          <w:rFonts w:hint="eastAsia" w:ascii="仿宋" w:hAnsi="仿宋" w:eastAsia="仿宋" w:cs="仿宋"/>
          <w:color w:val="auto"/>
          <w:kern w:val="0"/>
          <w:sz w:val="28"/>
          <w:szCs w:val="28"/>
          <w:lang w:val="en-US" w:eastAsia="zh-CN"/>
        </w:rPr>
        <w:t>0530-3186660</w:t>
      </w:r>
    </w:p>
    <w:p w14:paraId="6E1D0B20">
      <w:pPr>
        <w:keepNext w:val="0"/>
        <w:keepLines w:val="0"/>
        <w:pageBreakBefore w:val="0"/>
        <w:widowControl/>
        <w:kinsoku/>
        <w:wordWrap/>
        <w:overflowPunct/>
        <w:topLinePunct w:val="0"/>
        <w:autoSpaceDE/>
        <w:autoSpaceDN/>
        <w:bidi w:val="0"/>
        <w:adjustRightInd w:val="0"/>
        <w:snapToGrid w:val="0"/>
        <w:spacing w:line="420" w:lineRule="auto"/>
        <w:ind w:firstLine="560" w:firstLineChars="200"/>
        <w:jc w:val="left"/>
        <w:textAlignment w:val="auto"/>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rPr>
        <w:t>2.代理机构：</w:t>
      </w:r>
      <w:r>
        <w:rPr>
          <w:rFonts w:hint="eastAsia" w:ascii="仿宋" w:hAnsi="仿宋" w:eastAsia="仿宋" w:cs="仿宋"/>
          <w:color w:val="auto"/>
          <w:kern w:val="0"/>
          <w:sz w:val="28"/>
          <w:szCs w:val="28"/>
          <w:highlight w:val="none"/>
          <w:lang w:val="en-US" w:eastAsia="zh-CN"/>
        </w:rPr>
        <w:t>山东中慧招标代理有限公司</w:t>
      </w:r>
      <w:r>
        <w:rPr>
          <w:rFonts w:hint="eastAsia" w:ascii="仿宋" w:hAnsi="仿宋" w:eastAsia="仿宋" w:cs="仿宋"/>
          <w:color w:val="auto"/>
          <w:kern w:val="0"/>
          <w:sz w:val="28"/>
          <w:szCs w:val="28"/>
          <w:highlight w:val="none"/>
        </w:rPr>
        <w:t xml:space="preserve"> </w:t>
      </w:r>
    </w:p>
    <w:p w14:paraId="107B4284">
      <w:pPr>
        <w:keepNext w:val="0"/>
        <w:keepLines w:val="0"/>
        <w:pageBreakBefore w:val="0"/>
        <w:widowControl/>
        <w:kinsoku/>
        <w:wordWrap/>
        <w:overflowPunct/>
        <w:topLinePunct w:val="0"/>
        <w:autoSpaceDE/>
        <w:autoSpaceDN/>
        <w:bidi w:val="0"/>
        <w:adjustRightInd w:val="0"/>
        <w:snapToGrid w:val="0"/>
        <w:spacing w:line="420" w:lineRule="auto"/>
        <w:ind w:firstLine="840" w:firstLineChars="300"/>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地    址：菏泽市珠江路1777号</w:t>
      </w:r>
      <w:r>
        <w:rPr>
          <w:rFonts w:hint="eastAsia" w:ascii="仿宋" w:hAnsi="仿宋" w:eastAsia="仿宋" w:cs="仿宋"/>
          <w:color w:val="auto"/>
          <w:kern w:val="0"/>
          <w:sz w:val="28"/>
          <w:szCs w:val="28"/>
          <w:highlight w:val="none"/>
          <w:lang w:val="en-US" w:eastAsia="zh-CN"/>
        </w:rPr>
        <w:t xml:space="preserve"> </w:t>
      </w:r>
      <w:r>
        <w:rPr>
          <w:rFonts w:hint="eastAsia" w:ascii="仿宋" w:hAnsi="仿宋" w:eastAsia="仿宋" w:cs="仿宋"/>
          <w:bCs/>
          <w:color w:val="auto"/>
          <w:spacing w:val="-10"/>
          <w:kern w:val="0"/>
          <w:sz w:val="28"/>
          <w:szCs w:val="28"/>
          <w:highlight w:val="none"/>
        </w:rPr>
        <w:t xml:space="preserve"> </w:t>
      </w:r>
    </w:p>
    <w:p w14:paraId="5E78C4DE">
      <w:pPr>
        <w:keepNext w:val="0"/>
        <w:keepLines w:val="0"/>
        <w:pageBreakBefore w:val="0"/>
        <w:widowControl/>
        <w:kinsoku/>
        <w:wordWrap/>
        <w:overflowPunct/>
        <w:topLinePunct w:val="0"/>
        <w:autoSpaceDE/>
        <w:autoSpaceDN/>
        <w:bidi w:val="0"/>
        <w:adjustRightInd w:val="0"/>
        <w:snapToGrid w:val="0"/>
        <w:spacing w:line="420" w:lineRule="auto"/>
        <w:ind w:firstLine="840" w:firstLineChars="300"/>
        <w:jc w:val="left"/>
        <w:textAlignment w:val="auto"/>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rPr>
        <w:t>联 系 人：</w:t>
      </w:r>
      <w:r>
        <w:rPr>
          <w:rFonts w:hint="eastAsia" w:ascii="仿宋" w:hAnsi="仿宋" w:eastAsia="仿宋" w:cs="仿宋"/>
          <w:color w:val="auto"/>
          <w:kern w:val="0"/>
          <w:sz w:val="28"/>
          <w:szCs w:val="28"/>
          <w:highlight w:val="none"/>
          <w:lang w:val="en-US" w:eastAsia="zh-CN"/>
        </w:rPr>
        <w:t>吴先生</w:t>
      </w:r>
      <w:r>
        <w:rPr>
          <w:rFonts w:hint="eastAsia" w:ascii="仿宋" w:hAnsi="仿宋" w:eastAsia="仿宋" w:cs="仿宋"/>
          <w:color w:val="auto"/>
          <w:kern w:val="0"/>
          <w:sz w:val="28"/>
          <w:szCs w:val="28"/>
          <w:highlight w:val="none"/>
        </w:rPr>
        <w:t xml:space="preserve"> </w:t>
      </w:r>
      <w:r>
        <w:rPr>
          <w:rFonts w:hint="eastAsia" w:ascii="仿宋" w:hAnsi="仿宋" w:eastAsia="仿宋" w:cs="仿宋"/>
          <w:bCs/>
          <w:color w:val="auto"/>
          <w:spacing w:val="-10"/>
          <w:kern w:val="0"/>
          <w:sz w:val="28"/>
          <w:szCs w:val="28"/>
          <w:highlight w:val="none"/>
        </w:rPr>
        <w:t xml:space="preserve">    </w:t>
      </w:r>
      <w:r>
        <w:rPr>
          <w:rFonts w:hint="eastAsia" w:ascii="仿宋" w:hAnsi="仿宋" w:eastAsia="仿宋" w:cs="仿宋"/>
          <w:color w:val="auto"/>
          <w:kern w:val="0"/>
          <w:sz w:val="28"/>
          <w:szCs w:val="28"/>
          <w:highlight w:val="none"/>
          <w:lang w:val="zh-CN"/>
        </w:rPr>
        <w:t>联系方式：</w:t>
      </w:r>
      <w:r>
        <w:rPr>
          <w:rFonts w:hint="eastAsia" w:ascii="仿宋" w:hAnsi="仿宋" w:eastAsia="仿宋" w:cs="仿宋"/>
          <w:color w:val="auto"/>
          <w:kern w:val="0"/>
          <w:sz w:val="28"/>
          <w:szCs w:val="28"/>
          <w:highlight w:val="none"/>
          <w:lang w:val="en-US" w:eastAsia="zh-CN"/>
        </w:rPr>
        <w:t>18865077969</w:t>
      </w:r>
      <w:r>
        <w:rPr>
          <w:rFonts w:hint="eastAsia" w:ascii="仿宋" w:hAnsi="仿宋" w:eastAsia="仿宋" w:cs="仿宋"/>
          <w:bCs/>
          <w:color w:val="auto"/>
          <w:spacing w:val="-10"/>
          <w:kern w:val="0"/>
          <w:sz w:val="28"/>
          <w:szCs w:val="28"/>
          <w:highlight w:val="none"/>
        </w:rPr>
        <w:t xml:space="preserve"> </w:t>
      </w:r>
    </w:p>
    <w:p w14:paraId="2648023C">
      <w:pPr>
        <w:widowControl/>
        <w:adjustRightInd w:val="0"/>
        <w:snapToGrid w:val="0"/>
        <w:spacing w:line="360" w:lineRule="auto"/>
        <w:jc w:val="left"/>
        <w:rPr>
          <w:rFonts w:ascii="黑体" w:hAnsi="黑体" w:eastAsia="黑体" w:cs="黑体"/>
          <w:color w:val="auto"/>
          <w:kern w:val="0"/>
          <w:sz w:val="28"/>
          <w:szCs w:val="24"/>
          <w:lang w:val="zh-CN"/>
        </w:rPr>
      </w:pPr>
      <w:r>
        <w:rPr>
          <w:rFonts w:hint="eastAsia" w:ascii="黑体" w:hAnsi="黑体" w:eastAsia="黑体" w:cs="黑体"/>
          <w:color w:val="auto"/>
          <w:kern w:val="0"/>
          <w:sz w:val="28"/>
          <w:szCs w:val="24"/>
        </w:rPr>
        <w:t>七、发布公告媒介</w:t>
      </w:r>
      <w:r>
        <w:rPr>
          <w:rFonts w:hint="eastAsia" w:ascii="黑体" w:hAnsi="黑体" w:eastAsia="黑体" w:cs="黑体"/>
          <w:color w:val="auto"/>
          <w:kern w:val="0"/>
          <w:sz w:val="28"/>
          <w:szCs w:val="24"/>
          <w:lang w:eastAsia="zh-CN"/>
        </w:rPr>
        <w:t>：</w:t>
      </w:r>
    </w:p>
    <w:p w14:paraId="470C572B">
      <w:pPr>
        <w:keepNext w:val="0"/>
        <w:keepLines w:val="0"/>
        <w:pageBreakBefore w:val="0"/>
        <w:widowControl w:val="0"/>
        <w:kinsoku/>
        <w:wordWrap/>
        <w:overflowPunct/>
        <w:topLinePunct w:val="0"/>
        <w:autoSpaceDE/>
        <w:autoSpaceDN/>
        <w:bidi w:val="0"/>
        <w:adjustRightInd w:val="0"/>
        <w:snapToGrid w:val="0"/>
        <w:spacing w:line="420" w:lineRule="auto"/>
        <w:ind w:firstLine="560" w:firstLineChars="200"/>
        <w:textAlignment w:val="auto"/>
        <w:rPr>
          <w:rFonts w:hint="eastAsia" w:ascii="仿宋" w:hAnsi="仿宋" w:eastAsia="仿宋" w:cs="仿宋"/>
          <w:color w:val="auto"/>
          <w:sz w:val="28"/>
          <w:szCs w:val="24"/>
        </w:rPr>
      </w:pPr>
      <w:r>
        <w:rPr>
          <w:rFonts w:hint="eastAsia" w:ascii="仿宋" w:hAnsi="仿宋" w:eastAsia="仿宋" w:cs="仿宋"/>
          <w:color w:val="auto"/>
          <w:sz w:val="28"/>
          <w:szCs w:val="24"/>
        </w:rPr>
        <w:t>本次公告在中国招标投标公共服务平台</w:t>
      </w:r>
      <w:r>
        <w:rPr>
          <w:rFonts w:hint="eastAsia" w:ascii="仿宋" w:hAnsi="仿宋" w:eastAsia="仿宋" w:cs="仿宋"/>
          <w:bCs/>
          <w:color w:val="auto"/>
          <w:spacing w:val="-10"/>
          <w:kern w:val="0"/>
          <w:sz w:val="28"/>
          <w:szCs w:val="24"/>
        </w:rPr>
        <w:t>、菏泽</w:t>
      </w:r>
      <w:r>
        <w:rPr>
          <w:rFonts w:hint="eastAsia" w:ascii="仿宋" w:hAnsi="仿宋" w:eastAsia="仿宋" w:cs="仿宋"/>
          <w:color w:val="auto"/>
          <w:kern w:val="0"/>
          <w:sz w:val="28"/>
          <w:szCs w:val="24"/>
        </w:rPr>
        <w:t>市公共资源交易网、</w:t>
      </w:r>
      <w:r>
        <w:rPr>
          <w:rFonts w:hint="eastAsia" w:ascii="仿宋" w:hAnsi="仿宋" w:eastAsia="仿宋" w:cs="仿宋"/>
          <w:color w:val="auto"/>
          <w:sz w:val="28"/>
          <w:szCs w:val="24"/>
        </w:rPr>
        <w:t>菏泽市牡丹区人民政府网同时发布。</w:t>
      </w:r>
    </w:p>
    <w:p w14:paraId="28E51FDC">
      <w:pPr>
        <w:keepNext w:val="0"/>
        <w:keepLines w:val="0"/>
        <w:pageBreakBefore w:val="0"/>
        <w:widowControl w:val="0"/>
        <w:kinsoku/>
        <w:wordWrap/>
        <w:overflowPunct/>
        <w:topLinePunct w:val="0"/>
        <w:autoSpaceDE/>
        <w:autoSpaceDN/>
        <w:bidi w:val="0"/>
        <w:adjustRightInd w:val="0"/>
        <w:snapToGrid w:val="0"/>
        <w:spacing w:line="420" w:lineRule="auto"/>
        <w:textAlignment w:val="auto"/>
        <w:rPr>
          <w:rFonts w:hint="default" w:ascii="仿宋" w:hAnsi="仿宋" w:eastAsia="仿宋" w:cs="仿宋"/>
          <w:b/>
          <w:bCs/>
          <w:color w:val="auto"/>
          <w:sz w:val="28"/>
          <w:szCs w:val="24"/>
          <w:lang w:val="en-US" w:eastAsia="zh-CN"/>
        </w:rPr>
      </w:pPr>
      <w:r>
        <w:rPr>
          <w:rFonts w:hint="eastAsia" w:ascii="仿宋" w:hAnsi="仿宋" w:eastAsia="仿宋" w:cs="仿宋"/>
          <w:b/>
          <w:bCs/>
          <w:color w:val="auto"/>
          <w:sz w:val="28"/>
          <w:szCs w:val="24"/>
          <w:lang w:val="en-US" w:eastAsia="zh-CN"/>
        </w:rPr>
        <w:t>八、监督机构：菏泽市牡丹区住房和城乡建设局</w:t>
      </w:r>
    </w:p>
    <w:p w14:paraId="5CCB3C9F">
      <w:pPr>
        <w:keepNext w:val="0"/>
        <w:keepLines w:val="0"/>
        <w:pageBreakBefore w:val="0"/>
        <w:widowControl w:val="0"/>
        <w:kinsoku/>
        <w:wordWrap/>
        <w:overflowPunct/>
        <w:topLinePunct w:val="0"/>
        <w:autoSpaceDE/>
        <w:autoSpaceDN/>
        <w:bidi w:val="0"/>
        <w:adjustRightInd w:val="0"/>
        <w:snapToGrid w:val="0"/>
        <w:spacing w:line="420" w:lineRule="auto"/>
        <w:ind w:firstLine="562" w:firstLineChars="200"/>
        <w:textAlignment w:val="auto"/>
        <w:rPr>
          <w:rFonts w:hint="default" w:ascii="仿宋" w:hAnsi="仿宋" w:eastAsia="仿宋" w:cs="仿宋"/>
          <w:b/>
          <w:bCs/>
          <w:color w:val="auto"/>
          <w:sz w:val="28"/>
          <w:szCs w:val="24"/>
          <w:lang w:val="en-US" w:eastAsia="zh-CN"/>
        </w:rPr>
      </w:pPr>
      <w:r>
        <w:rPr>
          <w:rFonts w:hint="eastAsia" w:ascii="仿宋" w:hAnsi="仿宋" w:eastAsia="仿宋" w:cs="仿宋"/>
          <w:b/>
          <w:bCs/>
          <w:color w:val="auto"/>
          <w:sz w:val="28"/>
          <w:szCs w:val="24"/>
          <w:lang w:val="en-US" w:eastAsia="zh-CN"/>
        </w:rPr>
        <w:t>监督电话：0530</w:t>
      </w:r>
      <w:r>
        <w:rPr>
          <w:rFonts w:hint="eastAsia" w:ascii="仿宋" w:hAnsi="仿宋" w:cs="仿宋"/>
          <w:b/>
          <w:bCs/>
          <w:color w:val="auto"/>
          <w:sz w:val="28"/>
          <w:szCs w:val="24"/>
          <w:lang w:val="en-US" w:eastAsia="zh-CN"/>
        </w:rPr>
        <w:t>-7586688</w:t>
      </w:r>
    </w:p>
    <w:p w14:paraId="5D83B68C">
      <w:pPr>
        <w:widowControl/>
        <w:adjustRightInd w:val="0"/>
        <w:snapToGrid w:val="0"/>
        <w:spacing w:line="420" w:lineRule="auto"/>
        <w:jc w:val="left"/>
        <w:rPr>
          <w:rFonts w:hint="eastAsia"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九、</w:t>
      </w:r>
      <w:r>
        <w:rPr>
          <w:rFonts w:hint="eastAsia" w:ascii="黑体" w:hAnsi="黑体" w:eastAsia="黑体" w:cs="宋体"/>
          <w:color w:val="auto"/>
          <w:kern w:val="0"/>
          <w:sz w:val="28"/>
          <w:szCs w:val="28"/>
        </w:rPr>
        <w:t>提出异议的渠道和方式：</w:t>
      </w:r>
    </w:p>
    <w:p w14:paraId="5C0EBEF6">
      <w:pPr>
        <w:numPr>
          <w:ilvl w:val="0"/>
          <w:numId w:val="0"/>
        </w:numPr>
        <w:adjustRightInd w:val="0"/>
        <w:snapToGrid w:val="0"/>
        <w:spacing w:line="420" w:lineRule="auto"/>
        <w:ind w:firstLine="560" w:firstLineChars="200"/>
        <w:rPr>
          <w:rFonts w:hint="default"/>
          <w:color w:val="auto"/>
          <w:sz w:val="28"/>
          <w:szCs w:val="28"/>
          <w:lang w:val="en-US" w:eastAsia="zh-CN"/>
        </w:rPr>
      </w:pPr>
      <w:r>
        <w:rPr>
          <w:rFonts w:hint="eastAsia" w:ascii="仿宋" w:hAnsi="仿宋" w:eastAsia="仿宋" w:cs="宋体"/>
          <w:color w:val="auto"/>
          <w:kern w:val="0"/>
          <w:sz w:val="28"/>
          <w:szCs w:val="28"/>
        </w:rPr>
        <w:t>潜在投标人或者其他利害关系人对招标文件有异议的，在投标截止时间10日前可通过</w:t>
      </w:r>
      <w:r>
        <w:rPr>
          <w:rFonts w:hint="eastAsia" w:ascii="仿宋" w:hAnsi="仿宋" w:eastAsia="仿宋" w:cs="宋体"/>
          <w:color w:val="auto"/>
          <w:kern w:val="0"/>
          <w:sz w:val="28"/>
          <w:szCs w:val="28"/>
          <w:lang w:val="en-US" w:eastAsia="zh-CN"/>
        </w:rPr>
        <w:t>菏泽</w:t>
      </w:r>
      <w:r>
        <w:rPr>
          <w:rFonts w:hint="eastAsia" w:ascii="仿宋" w:hAnsi="仿宋" w:eastAsia="仿宋" w:cs="宋体"/>
          <w:color w:val="auto"/>
          <w:kern w:val="0"/>
          <w:sz w:val="28"/>
          <w:szCs w:val="28"/>
        </w:rPr>
        <w:t>市公共资源交易系统或以书面形式向招标人提出。</w:t>
      </w:r>
    </w:p>
    <w:p w14:paraId="51C68F5D">
      <w:pPr>
        <w:widowControl/>
        <w:adjustRightInd w:val="0"/>
        <w:snapToGrid w:val="0"/>
        <w:spacing w:line="360" w:lineRule="auto"/>
        <w:jc w:val="left"/>
        <w:rPr>
          <w:rFonts w:ascii="黑体" w:hAnsi="黑体" w:eastAsia="黑体" w:cs="黑体"/>
          <w:color w:val="auto"/>
          <w:kern w:val="0"/>
          <w:sz w:val="28"/>
          <w:szCs w:val="24"/>
        </w:rPr>
      </w:pPr>
      <w:r>
        <w:rPr>
          <w:rFonts w:hint="eastAsia" w:ascii="黑体" w:hAnsi="黑体" w:eastAsia="黑体" w:cs="黑体"/>
          <w:color w:val="auto"/>
          <w:kern w:val="0"/>
          <w:sz w:val="28"/>
          <w:szCs w:val="24"/>
          <w:lang w:val="en-US" w:eastAsia="zh-CN"/>
        </w:rPr>
        <w:t>十、</w:t>
      </w:r>
      <w:r>
        <w:rPr>
          <w:rFonts w:hint="eastAsia" w:ascii="黑体" w:hAnsi="黑体" w:eastAsia="黑体" w:cs="黑体"/>
          <w:color w:val="auto"/>
          <w:kern w:val="0"/>
          <w:sz w:val="28"/>
          <w:szCs w:val="24"/>
        </w:rPr>
        <w:t>重要说明：</w:t>
      </w:r>
    </w:p>
    <w:p w14:paraId="061D276B">
      <w:pPr>
        <w:pStyle w:val="88"/>
        <w:keepNext w:val="0"/>
        <w:keepLines w:val="0"/>
        <w:pageBreakBefore w:val="0"/>
        <w:widowControl w:val="0"/>
        <w:kinsoku/>
        <w:wordWrap/>
        <w:overflowPunct/>
        <w:topLinePunct w:val="0"/>
        <w:autoSpaceDE/>
        <w:autoSpaceDN/>
        <w:bidi w:val="0"/>
        <w:spacing w:line="420" w:lineRule="auto"/>
        <w:ind w:firstLine="480"/>
        <w:textAlignment w:val="auto"/>
        <w:rPr>
          <w:rFonts w:ascii="仿宋" w:hAnsi="仿宋" w:eastAsia="仿宋" w:cs="仿宋"/>
          <w:color w:val="auto"/>
          <w:sz w:val="28"/>
          <w:szCs w:val="24"/>
        </w:rPr>
      </w:pPr>
      <w:r>
        <w:rPr>
          <w:rFonts w:hint="eastAsia" w:ascii="仿宋" w:hAnsi="仿宋" w:eastAsia="仿宋" w:cs="仿宋"/>
          <w:color w:val="auto"/>
          <w:sz w:val="28"/>
          <w:szCs w:val="24"/>
        </w:rPr>
        <w:t>1.本次招标为</w:t>
      </w:r>
      <w:r>
        <w:rPr>
          <w:rFonts w:hint="eastAsia" w:ascii="仿宋" w:hAnsi="仿宋" w:eastAsia="仿宋" w:cs="仿宋"/>
          <w:color w:val="auto"/>
          <w:sz w:val="28"/>
          <w:szCs w:val="24"/>
          <w:lang w:eastAsia="zh-CN"/>
        </w:rPr>
        <w:t>电子招投标</w:t>
      </w:r>
      <w:r>
        <w:rPr>
          <w:rFonts w:hint="eastAsia" w:ascii="仿宋" w:hAnsi="仿宋" w:cs="仿宋"/>
          <w:color w:val="auto"/>
          <w:sz w:val="28"/>
          <w:szCs w:val="24"/>
          <w:lang w:eastAsia="zh-CN"/>
        </w:rPr>
        <w:t>，</w:t>
      </w:r>
      <w:r>
        <w:rPr>
          <w:rFonts w:hint="eastAsia" w:ascii="仿宋" w:hAnsi="仿宋" w:eastAsia="仿宋" w:cs="仿宋"/>
          <w:color w:val="auto"/>
          <w:sz w:val="28"/>
          <w:szCs w:val="24"/>
        </w:rPr>
        <w:t>投标人应通过赢标电子招标采购交易系统（http://hzsjyzx.cn:50000）上传经 CA 加密的电子投标文件。</w:t>
      </w:r>
    </w:p>
    <w:p w14:paraId="09F6A2F1">
      <w:pPr>
        <w:pStyle w:val="88"/>
        <w:keepNext w:val="0"/>
        <w:keepLines w:val="0"/>
        <w:pageBreakBefore w:val="0"/>
        <w:widowControl w:val="0"/>
        <w:kinsoku/>
        <w:wordWrap/>
        <w:overflowPunct/>
        <w:topLinePunct w:val="0"/>
        <w:autoSpaceDE/>
        <w:autoSpaceDN/>
        <w:bidi w:val="0"/>
        <w:spacing w:line="420" w:lineRule="auto"/>
        <w:ind w:firstLine="480"/>
        <w:textAlignment w:val="auto"/>
        <w:rPr>
          <w:rFonts w:ascii="仿宋" w:hAnsi="仿宋" w:eastAsia="仿宋" w:cs="仿宋"/>
          <w:color w:val="auto"/>
          <w:sz w:val="28"/>
          <w:szCs w:val="24"/>
        </w:rPr>
      </w:pPr>
      <w:r>
        <w:rPr>
          <w:rFonts w:hint="eastAsia" w:ascii="仿宋" w:hAnsi="仿宋" w:eastAsia="仿宋" w:cs="仿宋"/>
          <w:color w:val="auto"/>
          <w:sz w:val="28"/>
          <w:szCs w:val="24"/>
        </w:rPr>
        <w:t>2.在线递交电子投标文件前，投标人应当使用投标客户端</w:t>
      </w:r>
      <w:r>
        <w:rPr>
          <w:rFonts w:hint="eastAsia" w:ascii="仿宋" w:hAnsi="仿宋" w:eastAsia="仿宋" w:cs="仿宋"/>
          <w:color w:val="auto"/>
          <w:sz w:val="28"/>
          <w:szCs w:val="24"/>
          <w:lang w:eastAsia="zh-CN"/>
        </w:rPr>
        <w:t>及</w:t>
      </w:r>
      <w:r>
        <w:rPr>
          <w:rFonts w:hint="eastAsia" w:ascii="仿宋" w:hAnsi="仿宋" w:eastAsia="仿宋" w:cs="仿宋"/>
          <w:color w:val="auto"/>
          <w:sz w:val="28"/>
          <w:szCs w:val="24"/>
        </w:rPr>
        <w:t>CA为投标文件加密，加密时所用投标文件均只能使用同一把企业CA证书进行加密，否则引起的解密失败的责任由投标人自行承担。加密后请使用投标客户端软件验证解密，以确保电子投标文件未在加密过程中损坏。投标人未按规定加密的投标文件，赢标电子招标采购交易系统（http://hzsjyzx.cn:50000）将拒绝接收。投标人须在报价截止时间前，通过投标客户端生成的加密文件，并在招标文件规定的投标截止时间前</w:t>
      </w:r>
      <w:r>
        <w:rPr>
          <w:rFonts w:hint="eastAsia" w:ascii="仿宋" w:hAnsi="仿宋" w:eastAsia="仿宋" w:cs="仿宋"/>
          <w:color w:val="auto"/>
          <w:sz w:val="28"/>
          <w:szCs w:val="24"/>
          <w:lang w:eastAsia="zh-CN"/>
        </w:rPr>
        <w:t>登录</w:t>
      </w:r>
      <w:r>
        <w:rPr>
          <w:rFonts w:hint="eastAsia" w:ascii="仿宋" w:hAnsi="仿宋" w:eastAsia="仿宋" w:cs="仿宋"/>
          <w:color w:val="auto"/>
          <w:sz w:val="28"/>
          <w:szCs w:val="24"/>
        </w:rPr>
        <w:t>赢标电子招标采购交易系统（http://hzsjyzx.cn:50000）递交电子投标文件。</w:t>
      </w:r>
    </w:p>
    <w:p w14:paraId="584ACC58">
      <w:pPr>
        <w:pStyle w:val="88"/>
        <w:keepNext w:val="0"/>
        <w:keepLines w:val="0"/>
        <w:pageBreakBefore w:val="0"/>
        <w:widowControl w:val="0"/>
        <w:kinsoku/>
        <w:wordWrap/>
        <w:overflowPunct/>
        <w:topLinePunct w:val="0"/>
        <w:autoSpaceDE/>
        <w:autoSpaceDN/>
        <w:bidi w:val="0"/>
        <w:spacing w:line="420" w:lineRule="auto"/>
        <w:ind w:firstLine="480"/>
        <w:textAlignment w:val="auto"/>
        <w:rPr>
          <w:rFonts w:ascii="仿宋" w:hAnsi="仿宋" w:eastAsia="仿宋" w:cs="仿宋"/>
          <w:color w:val="auto"/>
          <w:sz w:val="28"/>
          <w:szCs w:val="24"/>
        </w:rPr>
      </w:pPr>
      <w:r>
        <w:rPr>
          <w:rFonts w:hint="eastAsia" w:ascii="仿宋" w:hAnsi="仿宋" w:eastAsia="仿宋" w:cs="仿宋"/>
          <w:color w:val="auto"/>
          <w:sz w:val="28"/>
          <w:szCs w:val="24"/>
        </w:rPr>
        <w:t>3.投标人在递交投标文件之后、在规定的投标截止时间之前，可随时赢标电子招标采购交易系统（http://hzsjyzx.cn:50000）撤回投标文件。需要补充或者修改投标文件时，必须先撤回投标文件，修改后重新递交。重新递交的投标文件应按招标文件的规定编制、加密和 CA 签名。在投标截止时间后，不能修改或撤回投标文件。</w:t>
      </w:r>
    </w:p>
    <w:p w14:paraId="47F57421">
      <w:pPr>
        <w:pStyle w:val="88"/>
        <w:keepNext w:val="0"/>
        <w:keepLines w:val="0"/>
        <w:pageBreakBefore w:val="0"/>
        <w:widowControl w:val="0"/>
        <w:kinsoku/>
        <w:wordWrap/>
        <w:overflowPunct/>
        <w:topLinePunct w:val="0"/>
        <w:autoSpaceDE/>
        <w:autoSpaceDN/>
        <w:bidi w:val="0"/>
        <w:spacing w:line="420" w:lineRule="auto"/>
        <w:ind w:firstLine="480"/>
        <w:textAlignment w:val="auto"/>
        <w:rPr>
          <w:rFonts w:ascii="仿宋" w:hAnsi="仿宋" w:eastAsia="仿宋" w:cs="仿宋"/>
          <w:color w:val="auto"/>
          <w:sz w:val="28"/>
          <w:szCs w:val="24"/>
        </w:rPr>
      </w:pPr>
      <w:r>
        <w:rPr>
          <w:rFonts w:hint="eastAsia" w:ascii="仿宋" w:hAnsi="仿宋" w:eastAsia="仿宋" w:cs="仿宋"/>
          <w:color w:val="auto"/>
          <w:sz w:val="28"/>
          <w:szCs w:val="24"/>
        </w:rPr>
        <w:t xml:space="preserve">4.招标人按招标文件中规定的时间和地点公开开标，投标人必须准时在线参加开标并签到，解密时间规定为30分钟，投标人需使用CA在规定的时间内自行完成解密，解密结束后对开标记录进行电子签名。若投标人在解密规定时间内未完成电子标解密操作，视为放弃该项目报价。电子开标过程出现故障时，按相关部门的规定处理。 </w:t>
      </w:r>
    </w:p>
    <w:p w14:paraId="29703BEC">
      <w:pPr>
        <w:pStyle w:val="88"/>
        <w:keepNext w:val="0"/>
        <w:keepLines w:val="0"/>
        <w:pageBreakBefore w:val="0"/>
        <w:widowControl w:val="0"/>
        <w:kinsoku/>
        <w:wordWrap/>
        <w:overflowPunct/>
        <w:topLinePunct w:val="0"/>
        <w:autoSpaceDE/>
        <w:autoSpaceDN/>
        <w:bidi w:val="0"/>
        <w:spacing w:line="420" w:lineRule="auto"/>
        <w:ind w:firstLine="480"/>
        <w:textAlignment w:val="auto"/>
        <w:rPr>
          <w:rFonts w:ascii="仿宋" w:hAnsi="仿宋" w:eastAsia="仿宋" w:cs="仿宋"/>
          <w:color w:val="auto"/>
          <w:sz w:val="28"/>
          <w:szCs w:val="24"/>
        </w:rPr>
      </w:pPr>
      <w:r>
        <w:rPr>
          <w:rFonts w:hint="eastAsia" w:ascii="仿宋" w:hAnsi="仿宋" w:eastAsia="仿宋" w:cs="仿宋"/>
          <w:color w:val="auto"/>
          <w:sz w:val="28"/>
          <w:szCs w:val="24"/>
        </w:rPr>
        <w:t>5.招标文件一经在赢标电子招标采购交易系统（http://hzsjyzx.cn:50000）发布，视作已发放给所有投标人（发布时间即为发出招标文件的时间），各投标人应随时关注报名项目信息并及时在赢标电子招标采购交易系统（http://hzsjyzx.cn:50000）下载电子版招标文件和各类澄清答疑，否则所造成的一切后果由投标人自负。</w:t>
      </w:r>
    </w:p>
    <w:p w14:paraId="58B87D20">
      <w:pPr>
        <w:pStyle w:val="88"/>
        <w:keepNext w:val="0"/>
        <w:keepLines w:val="0"/>
        <w:pageBreakBefore w:val="0"/>
        <w:widowControl w:val="0"/>
        <w:kinsoku/>
        <w:wordWrap/>
        <w:overflowPunct/>
        <w:topLinePunct w:val="0"/>
        <w:autoSpaceDE/>
        <w:autoSpaceDN/>
        <w:bidi w:val="0"/>
        <w:spacing w:line="420" w:lineRule="auto"/>
        <w:ind w:firstLine="480"/>
        <w:textAlignment w:val="auto"/>
        <w:rPr>
          <w:rFonts w:ascii="仿宋" w:hAnsi="仿宋" w:eastAsia="仿宋" w:cs="仿宋"/>
          <w:color w:val="auto"/>
          <w:sz w:val="28"/>
          <w:szCs w:val="24"/>
        </w:rPr>
      </w:pPr>
      <w:r>
        <w:rPr>
          <w:rFonts w:hint="eastAsia" w:ascii="仿宋" w:hAnsi="仿宋" w:eastAsia="仿宋" w:cs="仿宋"/>
          <w:color w:val="auto"/>
          <w:sz w:val="28"/>
          <w:szCs w:val="24"/>
        </w:rPr>
        <w:t>6.投标人在使用电子招投标平台时，如有任何疑问，请咨询系统技术支持：李经理 15020110313。</w:t>
      </w:r>
    </w:p>
    <w:p w14:paraId="27592199">
      <w:pPr>
        <w:keepNext w:val="0"/>
        <w:keepLines w:val="0"/>
        <w:pageBreakBefore w:val="0"/>
        <w:widowControl w:val="0"/>
        <w:kinsoku/>
        <w:wordWrap/>
        <w:overflowPunct/>
        <w:topLinePunct w:val="0"/>
        <w:autoSpaceDE/>
        <w:autoSpaceDN/>
        <w:bidi w:val="0"/>
        <w:adjustRightInd w:val="0"/>
        <w:snapToGrid w:val="0"/>
        <w:spacing w:line="420" w:lineRule="auto"/>
        <w:jc w:val="right"/>
        <w:textAlignment w:val="auto"/>
        <w:rPr>
          <w:rFonts w:hint="eastAsia" w:ascii="仿宋" w:hAnsi="仿宋" w:eastAsia="仿宋" w:cs="仿宋"/>
          <w:color w:val="auto"/>
          <w:kern w:val="0"/>
          <w:sz w:val="28"/>
          <w:szCs w:val="24"/>
          <w:lang w:val="zh-CN"/>
        </w:rPr>
      </w:pPr>
    </w:p>
    <w:p w14:paraId="3D9A55F4">
      <w:pPr>
        <w:keepNext w:val="0"/>
        <w:keepLines w:val="0"/>
        <w:pageBreakBefore w:val="0"/>
        <w:widowControl w:val="0"/>
        <w:kinsoku/>
        <w:wordWrap/>
        <w:overflowPunct/>
        <w:topLinePunct w:val="0"/>
        <w:autoSpaceDE/>
        <w:autoSpaceDN/>
        <w:bidi w:val="0"/>
        <w:adjustRightInd w:val="0"/>
        <w:snapToGrid w:val="0"/>
        <w:spacing w:line="420" w:lineRule="auto"/>
        <w:jc w:val="right"/>
        <w:textAlignment w:val="auto"/>
        <w:rPr>
          <w:rFonts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lang w:val="zh-CN"/>
        </w:rPr>
        <w:t>发布时间 ：</w:t>
      </w:r>
      <w:r>
        <w:rPr>
          <w:rFonts w:hint="eastAsia" w:ascii="仿宋" w:hAnsi="仿宋" w:eastAsia="仿宋" w:cs="仿宋"/>
          <w:color w:val="auto"/>
          <w:kern w:val="2"/>
          <w:sz w:val="28"/>
          <w:szCs w:val="28"/>
          <w:highlight w:val="none"/>
          <w:lang w:val="en-US" w:eastAsia="zh-CN" w:bidi="ar-SA"/>
        </w:rPr>
        <w:t>2025年</w:t>
      </w:r>
      <w:r>
        <w:rPr>
          <w:rFonts w:hint="eastAsia" w:ascii="仿宋" w:hAnsi="仿宋" w:cs="仿宋"/>
          <w:color w:val="auto"/>
          <w:kern w:val="2"/>
          <w:sz w:val="28"/>
          <w:szCs w:val="28"/>
          <w:highlight w:val="none"/>
          <w:lang w:val="en-US" w:eastAsia="zh-CN" w:bidi="ar-SA"/>
        </w:rPr>
        <w:t>12</w:t>
      </w:r>
      <w:r>
        <w:rPr>
          <w:rFonts w:hint="eastAsia" w:ascii="仿宋" w:hAnsi="仿宋" w:eastAsia="仿宋" w:cs="仿宋"/>
          <w:color w:val="auto"/>
          <w:kern w:val="2"/>
          <w:sz w:val="28"/>
          <w:szCs w:val="28"/>
          <w:highlight w:val="none"/>
          <w:lang w:val="en-US" w:eastAsia="zh-CN" w:bidi="ar-SA"/>
        </w:rPr>
        <w:t>月</w:t>
      </w:r>
      <w:r>
        <w:rPr>
          <w:rFonts w:hint="eastAsia" w:ascii="仿宋" w:hAnsi="仿宋" w:cs="仿宋"/>
          <w:color w:val="auto"/>
          <w:kern w:val="2"/>
          <w:sz w:val="28"/>
          <w:szCs w:val="28"/>
          <w:highlight w:val="none"/>
          <w:lang w:val="en-US" w:eastAsia="zh-CN" w:bidi="ar-SA"/>
        </w:rPr>
        <w:t>23</w:t>
      </w:r>
      <w:r>
        <w:rPr>
          <w:rFonts w:hint="eastAsia" w:ascii="仿宋" w:hAnsi="仿宋" w:eastAsia="仿宋" w:cs="仿宋"/>
          <w:color w:val="auto"/>
          <w:kern w:val="2"/>
          <w:sz w:val="28"/>
          <w:szCs w:val="28"/>
          <w:highlight w:val="none"/>
          <w:lang w:val="en-US" w:eastAsia="zh-CN" w:bidi="ar-SA"/>
        </w:rPr>
        <w:t>日</w:t>
      </w:r>
    </w:p>
    <w:p w14:paraId="6E4226EC">
      <w:pPr>
        <w:pStyle w:val="56"/>
        <w:rPr>
          <w:color w:val="auto"/>
        </w:rPr>
      </w:pPr>
      <w:r>
        <w:br w:type="page"/>
      </w:r>
    </w:p>
    <w:p w14:paraId="195CACA4">
      <w:pPr>
        <w:pStyle w:val="3"/>
        <w:rPr>
          <w:color w:val="auto"/>
        </w:rPr>
      </w:pPr>
      <w:bookmarkStart w:id="6" w:name="_Toc25076"/>
      <w:r>
        <w:rPr>
          <w:color w:val="auto"/>
        </w:rPr>
        <w:t>第二章</w:t>
      </w:r>
      <w:r>
        <w:rPr>
          <w:rFonts w:hint="eastAsia"/>
          <w:color w:val="auto"/>
        </w:rPr>
        <w:t xml:space="preserve"> </w:t>
      </w:r>
      <w:r>
        <w:rPr>
          <w:color w:val="auto"/>
        </w:rPr>
        <w:t>投标人须知</w:t>
      </w:r>
      <w:bookmarkEnd w:id="5"/>
      <w:bookmarkEnd w:id="6"/>
    </w:p>
    <w:p w14:paraId="03D71554">
      <w:pPr>
        <w:pStyle w:val="2"/>
        <w:spacing w:before="0" w:after="0" w:line="240" w:lineRule="auto"/>
        <w:jc w:val="center"/>
        <w:rPr>
          <w:rFonts w:ascii="Times New Roman" w:hAnsi="Times New Roman"/>
          <w:color w:val="auto"/>
        </w:rPr>
      </w:pPr>
      <w:bookmarkStart w:id="7" w:name="_Toc534190076"/>
      <w:r>
        <w:rPr>
          <w:rFonts w:ascii="Times New Roman" w:hAnsi="Times New Roman"/>
          <w:color w:val="auto"/>
        </w:rPr>
        <w:t>投标人须知前附表</w:t>
      </w:r>
      <w:bookmarkEnd w:id="7"/>
    </w:p>
    <w:tbl>
      <w:tblPr>
        <w:tblStyle w:val="37"/>
        <w:tblW w:w="10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2234"/>
        <w:gridCol w:w="6777"/>
      </w:tblGrid>
      <w:tr w14:paraId="34781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blHeader/>
          <w:jc w:val="center"/>
        </w:trPr>
        <w:tc>
          <w:tcPr>
            <w:tcW w:w="1167" w:type="dxa"/>
            <w:tcBorders>
              <w:tl2br w:val="nil"/>
              <w:tr2bl w:val="nil"/>
            </w:tcBorders>
            <w:vAlign w:val="center"/>
          </w:tcPr>
          <w:p w14:paraId="41A3D467">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b/>
                <w:color w:val="auto"/>
                <w:szCs w:val="21"/>
              </w:rPr>
            </w:pPr>
            <w:r>
              <w:rPr>
                <w:rFonts w:hint="default" w:asciiTheme="minorEastAsia" w:hAnsiTheme="minorEastAsia" w:eastAsiaTheme="minorEastAsia"/>
                <w:b/>
                <w:color w:val="auto"/>
                <w:szCs w:val="21"/>
              </w:rPr>
              <w:t>条款号</w:t>
            </w:r>
          </w:p>
        </w:tc>
        <w:tc>
          <w:tcPr>
            <w:tcW w:w="2234" w:type="dxa"/>
            <w:tcBorders>
              <w:tl2br w:val="nil"/>
              <w:tr2bl w:val="nil"/>
            </w:tcBorders>
            <w:vAlign w:val="center"/>
          </w:tcPr>
          <w:p w14:paraId="3FB81D5D">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b/>
                <w:color w:val="auto"/>
                <w:szCs w:val="21"/>
              </w:rPr>
            </w:pPr>
            <w:r>
              <w:rPr>
                <w:rFonts w:hint="default" w:asciiTheme="minorEastAsia" w:hAnsiTheme="minorEastAsia" w:eastAsiaTheme="minorEastAsia"/>
                <w:b/>
                <w:color w:val="auto"/>
                <w:szCs w:val="21"/>
              </w:rPr>
              <w:t>条款名称</w:t>
            </w:r>
          </w:p>
        </w:tc>
        <w:tc>
          <w:tcPr>
            <w:tcW w:w="6777" w:type="dxa"/>
            <w:tcBorders>
              <w:tl2br w:val="nil"/>
              <w:tr2bl w:val="nil"/>
            </w:tcBorders>
            <w:vAlign w:val="center"/>
          </w:tcPr>
          <w:p w14:paraId="5A52EB4D">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b/>
                <w:color w:val="auto"/>
                <w:szCs w:val="21"/>
              </w:rPr>
            </w:pPr>
            <w:r>
              <w:rPr>
                <w:rFonts w:hint="default" w:asciiTheme="minorEastAsia" w:hAnsiTheme="minorEastAsia" w:eastAsiaTheme="minorEastAsia"/>
                <w:b/>
                <w:color w:val="auto"/>
                <w:szCs w:val="21"/>
              </w:rPr>
              <w:t>编列内容</w:t>
            </w:r>
          </w:p>
        </w:tc>
      </w:tr>
      <w:tr w14:paraId="23E4D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1167" w:type="dxa"/>
            <w:tcBorders>
              <w:tl2br w:val="nil"/>
              <w:tr2bl w:val="nil"/>
            </w:tcBorders>
            <w:vAlign w:val="center"/>
          </w:tcPr>
          <w:p w14:paraId="31E6AB18">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lang w:eastAsia="zh-CN"/>
              </w:rPr>
            </w:pPr>
            <w:r>
              <w:rPr>
                <w:rFonts w:hint="eastAsia" w:ascii="仿宋" w:hAnsi="仿宋" w:eastAsia="仿宋" w:cs="仿宋"/>
                <w:color w:val="auto"/>
                <w:szCs w:val="21"/>
              </w:rPr>
              <w:t>1.1.</w:t>
            </w:r>
            <w:r>
              <w:rPr>
                <w:rFonts w:hint="eastAsia" w:ascii="仿宋" w:hAnsi="仿宋" w:cs="仿宋"/>
                <w:color w:val="auto"/>
                <w:szCs w:val="21"/>
                <w:lang w:val="en-US" w:eastAsia="zh-CN"/>
              </w:rPr>
              <w:t>1</w:t>
            </w:r>
          </w:p>
        </w:tc>
        <w:tc>
          <w:tcPr>
            <w:tcW w:w="2234" w:type="dxa"/>
            <w:tcBorders>
              <w:tl2br w:val="nil"/>
              <w:tr2bl w:val="nil"/>
            </w:tcBorders>
            <w:vAlign w:val="center"/>
          </w:tcPr>
          <w:p w14:paraId="64709D49">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招标人</w:t>
            </w:r>
          </w:p>
        </w:tc>
        <w:tc>
          <w:tcPr>
            <w:tcW w:w="6777" w:type="dxa"/>
            <w:tcBorders>
              <w:tl2br w:val="nil"/>
              <w:tr2bl w:val="nil"/>
            </w:tcBorders>
            <w:vAlign w:val="center"/>
          </w:tcPr>
          <w:p w14:paraId="5E959AB5">
            <w:pPr>
              <w:keepNext w:val="0"/>
              <w:keepLines w:val="0"/>
              <w:suppressLineNumbers w:val="0"/>
              <w:spacing w:before="0" w:beforeAutospacing="0" w:after="0" w:afterAutospacing="0" w:line="500" w:lineRule="exact"/>
              <w:ind w:left="0" w:right="0"/>
              <w:rPr>
                <w:rFonts w:hint="eastAsia" w:ascii="仿宋" w:hAnsi="仿宋" w:eastAsia="仿宋" w:cs="仿宋"/>
                <w:bCs/>
                <w:color w:val="auto"/>
                <w:szCs w:val="21"/>
              </w:rPr>
            </w:pPr>
            <w:r>
              <w:rPr>
                <w:rFonts w:hint="eastAsia" w:ascii="仿宋" w:hAnsi="仿宋" w:eastAsia="仿宋" w:cs="仿宋"/>
                <w:bCs/>
                <w:color w:val="auto"/>
                <w:szCs w:val="21"/>
              </w:rPr>
              <w:t>招标人：</w:t>
            </w:r>
            <w:r>
              <w:rPr>
                <w:rFonts w:hint="eastAsia" w:ascii="仿宋" w:hAnsi="仿宋" w:cs="仿宋"/>
                <w:bCs/>
                <w:color w:val="auto"/>
                <w:szCs w:val="21"/>
                <w:lang w:eastAsia="zh-CN"/>
              </w:rPr>
              <w:t>菏泽鼎顺高速公路产业有限公司</w:t>
            </w:r>
            <w:r>
              <w:rPr>
                <w:rFonts w:hint="eastAsia" w:ascii="仿宋" w:hAnsi="仿宋" w:eastAsia="仿宋" w:cs="仿宋"/>
                <w:bCs/>
                <w:color w:val="auto"/>
                <w:szCs w:val="21"/>
              </w:rPr>
              <w:t xml:space="preserve">  </w:t>
            </w:r>
          </w:p>
          <w:p w14:paraId="3BB16A40">
            <w:pPr>
              <w:keepNext w:val="0"/>
              <w:keepLines w:val="0"/>
              <w:suppressLineNumbers w:val="0"/>
              <w:tabs>
                <w:tab w:val="left" w:pos="840"/>
              </w:tabs>
              <w:autoSpaceDE w:val="0"/>
              <w:autoSpaceDN w:val="0"/>
              <w:spacing w:before="0" w:beforeAutospacing="0" w:after="0" w:afterAutospacing="0" w:line="420" w:lineRule="exact"/>
              <w:ind w:left="0" w:right="0"/>
              <w:jc w:val="left"/>
              <w:rPr>
                <w:rFonts w:hint="default" w:ascii="仿宋" w:hAnsi="仿宋" w:eastAsia="仿宋" w:cs="仿宋"/>
                <w:color w:val="auto"/>
                <w:szCs w:val="21"/>
                <w:lang w:val="en-US" w:eastAsia="zh-CN"/>
              </w:rPr>
            </w:pPr>
            <w:r>
              <w:rPr>
                <w:rFonts w:hint="eastAsia" w:ascii="仿宋" w:hAnsi="仿宋" w:eastAsia="仿宋" w:cs="仿宋"/>
                <w:color w:val="auto"/>
                <w:szCs w:val="21"/>
              </w:rPr>
              <w:t>地址：</w:t>
            </w:r>
            <w:r>
              <w:rPr>
                <w:rFonts w:hint="eastAsia" w:ascii="仿宋" w:hAnsi="仿宋" w:cs="仿宋"/>
                <w:color w:val="auto"/>
                <w:szCs w:val="21"/>
                <w:lang w:val="en-US" w:eastAsia="zh-CN"/>
              </w:rPr>
              <w:t>牡丹区会盟台</w:t>
            </w:r>
          </w:p>
          <w:p w14:paraId="3BC55ED3">
            <w:pPr>
              <w:keepNext w:val="0"/>
              <w:keepLines w:val="0"/>
              <w:suppressLineNumbers w:val="0"/>
              <w:tabs>
                <w:tab w:val="left" w:pos="840"/>
              </w:tabs>
              <w:autoSpaceDE w:val="0"/>
              <w:autoSpaceDN w:val="0"/>
              <w:spacing w:before="0" w:beforeAutospacing="0" w:after="0" w:afterAutospacing="0" w:line="420" w:lineRule="exact"/>
              <w:ind w:left="0" w:right="0"/>
              <w:jc w:val="left"/>
              <w:rPr>
                <w:rFonts w:hint="default" w:ascii="仿宋" w:hAnsi="仿宋" w:eastAsia="仿宋" w:cs="仿宋"/>
                <w:color w:val="auto"/>
                <w:szCs w:val="21"/>
                <w:lang w:val="en-US" w:eastAsia="zh-CN"/>
              </w:rPr>
            </w:pPr>
            <w:r>
              <w:rPr>
                <w:rFonts w:hint="eastAsia" w:ascii="仿宋" w:hAnsi="仿宋" w:eastAsia="仿宋" w:cs="仿宋"/>
                <w:color w:val="auto"/>
                <w:szCs w:val="21"/>
              </w:rPr>
              <w:t>联系人：</w:t>
            </w:r>
            <w:r>
              <w:rPr>
                <w:rFonts w:hint="eastAsia" w:ascii="仿宋" w:hAnsi="仿宋" w:cs="仿宋"/>
                <w:color w:val="auto"/>
                <w:szCs w:val="21"/>
                <w:lang w:val="en-US" w:eastAsia="zh-CN"/>
              </w:rPr>
              <w:t>冯经理</w:t>
            </w:r>
          </w:p>
          <w:p w14:paraId="64CF45D4">
            <w:pPr>
              <w:keepNext w:val="0"/>
              <w:keepLines w:val="0"/>
              <w:suppressLineNumbers w:val="0"/>
              <w:tabs>
                <w:tab w:val="left" w:pos="840"/>
              </w:tabs>
              <w:autoSpaceDE w:val="0"/>
              <w:autoSpaceDN w:val="0"/>
              <w:spacing w:before="0" w:beforeAutospacing="0" w:after="0" w:afterAutospacing="0" w:line="420" w:lineRule="exact"/>
              <w:ind w:left="0" w:right="0"/>
              <w:jc w:val="left"/>
              <w:rPr>
                <w:rFonts w:hint="eastAsia" w:ascii="仿宋" w:hAnsi="仿宋" w:eastAsia="仿宋" w:cs="仿宋"/>
                <w:color w:val="auto"/>
                <w:szCs w:val="21"/>
              </w:rPr>
            </w:pPr>
            <w:r>
              <w:rPr>
                <w:rFonts w:hint="eastAsia" w:ascii="仿宋" w:hAnsi="仿宋" w:eastAsia="仿宋" w:cs="仿宋"/>
                <w:color w:val="auto"/>
                <w:szCs w:val="21"/>
              </w:rPr>
              <w:t xml:space="preserve">联系电话： </w:t>
            </w:r>
            <w:r>
              <w:rPr>
                <w:rFonts w:hint="eastAsia" w:ascii="仿宋" w:hAnsi="仿宋" w:cs="仿宋"/>
                <w:color w:val="auto"/>
                <w:szCs w:val="21"/>
                <w:lang w:val="en-US" w:eastAsia="zh-CN"/>
              </w:rPr>
              <w:t>0530-3186660</w:t>
            </w:r>
            <w:r>
              <w:rPr>
                <w:rFonts w:hint="eastAsia" w:ascii="仿宋" w:hAnsi="仿宋" w:eastAsia="仿宋" w:cs="仿宋"/>
                <w:color w:val="auto"/>
                <w:szCs w:val="21"/>
              </w:rPr>
              <w:t xml:space="preserve">   </w:t>
            </w:r>
          </w:p>
        </w:tc>
      </w:tr>
      <w:tr w14:paraId="5EF3D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1" w:hRule="atLeast"/>
          <w:jc w:val="center"/>
        </w:trPr>
        <w:tc>
          <w:tcPr>
            <w:tcW w:w="1167" w:type="dxa"/>
            <w:tcBorders>
              <w:tl2br w:val="nil"/>
              <w:tr2bl w:val="nil"/>
            </w:tcBorders>
            <w:vAlign w:val="center"/>
          </w:tcPr>
          <w:p w14:paraId="05C9AF72">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lang w:eastAsia="zh-CN"/>
              </w:rPr>
            </w:pPr>
            <w:r>
              <w:rPr>
                <w:rFonts w:hint="eastAsia" w:ascii="仿宋" w:hAnsi="仿宋" w:eastAsia="仿宋" w:cs="仿宋"/>
                <w:color w:val="auto"/>
                <w:szCs w:val="21"/>
              </w:rPr>
              <w:t>1.1.</w:t>
            </w:r>
            <w:r>
              <w:rPr>
                <w:rFonts w:hint="eastAsia" w:ascii="仿宋" w:hAnsi="仿宋" w:cs="仿宋"/>
                <w:color w:val="auto"/>
                <w:szCs w:val="21"/>
                <w:lang w:val="en-US" w:eastAsia="zh-CN"/>
              </w:rPr>
              <w:t>2</w:t>
            </w:r>
          </w:p>
        </w:tc>
        <w:tc>
          <w:tcPr>
            <w:tcW w:w="2234" w:type="dxa"/>
            <w:tcBorders>
              <w:tl2br w:val="nil"/>
              <w:tr2bl w:val="nil"/>
            </w:tcBorders>
            <w:vAlign w:val="center"/>
          </w:tcPr>
          <w:p w14:paraId="71785F4B">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招标代理机构</w:t>
            </w:r>
          </w:p>
        </w:tc>
        <w:tc>
          <w:tcPr>
            <w:tcW w:w="6777" w:type="dxa"/>
            <w:tcBorders>
              <w:tl2br w:val="nil"/>
              <w:tr2bl w:val="nil"/>
            </w:tcBorders>
            <w:vAlign w:val="center"/>
          </w:tcPr>
          <w:p w14:paraId="7968F514">
            <w:pPr>
              <w:keepNext w:val="0"/>
              <w:keepLines w:val="0"/>
              <w:suppressLineNumbers w:val="0"/>
              <w:spacing w:before="0" w:beforeAutospacing="0" w:after="0" w:afterAutospacing="0" w:line="500" w:lineRule="exact"/>
              <w:ind w:left="0" w:right="0"/>
              <w:rPr>
                <w:rFonts w:hint="eastAsia" w:ascii="仿宋" w:hAnsi="仿宋" w:eastAsia="仿宋" w:cs="仿宋"/>
                <w:bCs/>
                <w:color w:val="auto"/>
                <w:szCs w:val="21"/>
              </w:rPr>
            </w:pPr>
            <w:r>
              <w:rPr>
                <w:rFonts w:hint="eastAsia" w:ascii="仿宋" w:hAnsi="仿宋" w:eastAsia="仿宋" w:cs="仿宋"/>
                <w:bCs/>
                <w:color w:val="auto"/>
                <w:szCs w:val="21"/>
              </w:rPr>
              <w:t>招标代理机构：</w:t>
            </w:r>
            <w:r>
              <w:rPr>
                <w:rFonts w:hint="eastAsia" w:ascii="仿宋" w:hAnsi="仿宋" w:cs="仿宋"/>
                <w:bCs/>
                <w:color w:val="auto"/>
                <w:szCs w:val="21"/>
                <w:lang w:val="zh-CN"/>
              </w:rPr>
              <w:t>山东中慧招标代理有限公司</w:t>
            </w:r>
          </w:p>
          <w:p w14:paraId="11ED771A">
            <w:pPr>
              <w:keepNext w:val="0"/>
              <w:keepLines w:val="0"/>
              <w:suppressLineNumbers w:val="0"/>
              <w:spacing w:before="0" w:beforeAutospacing="0" w:after="0" w:afterAutospacing="0" w:line="500" w:lineRule="exact"/>
              <w:ind w:left="0" w:right="0"/>
              <w:rPr>
                <w:rFonts w:hint="eastAsia" w:ascii="仿宋" w:hAnsi="仿宋" w:eastAsia="仿宋" w:cs="仿宋"/>
                <w:bCs/>
                <w:color w:val="auto"/>
                <w:szCs w:val="21"/>
              </w:rPr>
            </w:pPr>
            <w:r>
              <w:rPr>
                <w:rFonts w:hint="eastAsia" w:ascii="仿宋" w:hAnsi="仿宋" w:eastAsia="仿宋" w:cs="仿宋"/>
                <w:bCs/>
                <w:color w:val="auto"/>
                <w:szCs w:val="21"/>
              </w:rPr>
              <w:t>地址：菏泽市珠江路1777号</w:t>
            </w:r>
          </w:p>
          <w:p w14:paraId="15D36D55">
            <w:pPr>
              <w:keepNext w:val="0"/>
              <w:keepLines w:val="0"/>
              <w:suppressLineNumbers w:val="0"/>
              <w:spacing w:before="0" w:beforeAutospacing="0" w:after="0" w:afterAutospacing="0" w:line="500" w:lineRule="exact"/>
              <w:ind w:left="0" w:right="0"/>
              <w:rPr>
                <w:rFonts w:hint="eastAsia" w:ascii="仿宋" w:hAnsi="仿宋" w:eastAsia="仿宋" w:cs="仿宋"/>
                <w:bCs/>
                <w:color w:val="auto"/>
                <w:szCs w:val="21"/>
              </w:rPr>
            </w:pPr>
            <w:r>
              <w:rPr>
                <w:rFonts w:hint="eastAsia" w:ascii="仿宋" w:hAnsi="仿宋" w:eastAsia="仿宋" w:cs="仿宋"/>
                <w:bCs/>
                <w:color w:val="auto"/>
                <w:szCs w:val="21"/>
              </w:rPr>
              <w:t>联系人：</w:t>
            </w:r>
            <w:r>
              <w:rPr>
                <w:rFonts w:hint="eastAsia" w:ascii="仿宋" w:hAnsi="仿宋" w:cs="仿宋"/>
                <w:bCs/>
                <w:color w:val="auto"/>
                <w:szCs w:val="21"/>
                <w:lang w:eastAsia="zh-CN"/>
              </w:rPr>
              <w:t>吴经理</w:t>
            </w:r>
            <w:r>
              <w:rPr>
                <w:rFonts w:hint="eastAsia" w:ascii="仿宋" w:hAnsi="仿宋" w:eastAsia="仿宋" w:cs="仿宋"/>
                <w:bCs/>
                <w:color w:val="auto"/>
                <w:szCs w:val="21"/>
              </w:rPr>
              <w:t xml:space="preserve">  </w:t>
            </w:r>
          </w:p>
          <w:p w14:paraId="29C399F8">
            <w:pPr>
              <w:keepNext w:val="0"/>
              <w:keepLines w:val="0"/>
              <w:suppressLineNumbers w:val="0"/>
              <w:spacing w:before="0" w:beforeAutospacing="0" w:after="0" w:afterAutospacing="0" w:line="500" w:lineRule="exact"/>
              <w:ind w:left="0" w:right="0"/>
              <w:rPr>
                <w:rFonts w:hint="eastAsia" w:ascii="仿宋" w:hAnsi="仿宋" w:eastAsia="仿宋" w:cs="仿宋"/>
                <w:bCs/>
                <w:color w:val="auto"/>
                <w:szCs w:val="21"/>
              </w:rPr>
            </w:pPr>
            <w:r>
              <w:rPr>
                <w:rFonts w:hint="eastAsia" w:ascii="仿宋" w:hAnsi="仿宋" w:eastAsia="仿宋" w:cs="仿宋"/>
                <w:bCs/>
                <w:color w:val="auto"/>
                <w:szCs w:val="21"/>
              </w:rPr>
              <w:t>联系电话：18905303552</w:t>
            </w:r>
          </w:p>
        </w:tc>
      </w:tr>
      <w:tr w14:paraId="521C1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67" w:type="dxa"/>
            <w:tcBorders>
              <w:tl2br w:val="nil"/>
              <w:tr2bl w:val="nil"/>
            </w:tcBorders>
            <w:vAlign w:val="center"/>
          </w:tcPr>
          <w:p w14:paraId="52C4D06D">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lang w:eastAsia="zh-CN"/>
              </w:rPr>
            </w:pPr>
            <w:r>
              <w:rPr>
                <w:rFonts w:hint="eastAsia" w:ascii="仿宋" w:hAnsi="仿宋" w:eastAsia="仿宋" w:cs="仿宋"/>
                <w:color w:val="auto"/>
                <w:szCs w:val="21"/>
              </w:rPr>
              <w:t>1.1.</w:t>
            </w:r>
            <w:r>
              <w:rPr>
                <w:rFonts w:hint="eastAsia" w:ascii="仿宋" w:hAnsi="仿宋" w:cs="仿宋"/>
                <w:color w:val="auto"/>
                <w:szCs w:val="21"/>
                <w:lang w:val="en-US" w:eastAsia="zh-CN"/>
              </w:rPr>
              <w:t>3</w:t>
            </w:r>
          </w:p>
        </w:tc>
        <w:tc>
          <w:tcPr>
            <w:tcW w:w="2234" w:type="dxa"/>
            <w:tcBorders>
              <w:tl2br w:val="nil"/>
              <w:tr2bl w:val="nil"/>
            </w:tcBorders>
            <w:vAlign w:val="center"/>
          </w:tcPr>
          <w:p w14:paraId="3BF7AE92">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项目名称</w:t>
            </w:r>
          </w:p>
        </w:tc>
        <w:tc>
          <w:tcPr>
            <w:tcW w:w="6777" w:type="dxa"/>
            <w:tcBorders>
              <w:tl2br w:val="nil"/>
              <w:tr2bl w:val="nil"/>
            </w:tcBorders>
            <w:vAlign w:val="center"/>
          </w:tcPr>
          <w:p w14:paraId="50AFA96C">
            <w:pPr>
              <w:keepNext w:val="0"/>
              <w:keepLines w:val="0"/>
              <w:suppressLineNumbers w:val="0"/>
              <w:spacing w:before="0" w:beforeAutospacing="0" w:after="0" w:afterAutospacing="0" w:line="500" w:lineRule="exact"/>
              <w:ind w:left="0" w:right="0"/>
              <w:rPr>
                <w:rFonts w:hint="eastAsia" w:ascii="仿宋" w:hAnsi="仿宋" w:eastAsia="仿宋" w:cs="仿宋"/>
                <w:color w:val="auto"/>
                <w:szCs w:val="21"/>
                <w:lang w:val="en-US" w:eastAsia="zh-CN"/>
              </w:rPr>
            </w:pPr>
            <w:r>
              <w:rPr>
                <w:rFonts w:hint="eastAsia" w:ascii="仿宋" w:hAnsi="仿宋" w:eastAsia="仿宋" w:cs="仿宋"/>
                <w:color w:val="auto"/>
                <w:szCs w:val="21"/>
                <w:lang w:eastAsia="zh-CN"/>
              </w:rPr>
              <w:t>牡丹区</w:t>
            </w:r>
            <w:r>
              <w:rPr>
                <w:rFonts w:hint="eastAsia" w:ascii="仿宋" w:hAnsi="仿宋" w:cs="仿宋"/>
                <w:color w:val="auto"/>
                <w:szCs w:val="21"/>
                <w:lang w:eastAsia="zh-CN"/>
              </w:rPr>
              <w:t>大千嘉园</w:t>
            </w:r>
            <w:r>
              <w:rPr>
                <w:rFonts w:hint="eastAsia" w:ascii="仿宋" w:hAnsi="仿宋" w:eastAsia="仿宋" w:cs="仿宋"/>
                <w:color w:val="auto"/>
                <w:szCs w:val="21"/>
                <w:lang w:eastAsia="zh-CN"/>
              </w:rPr>
              <w:t>安置区项目高低压电力配套工程</w:t>
            </w:r>
          </w:p>
        </w:tc>
      </w:tr>
      <w:tr w14:paraId="4447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167" w:type="dxa"/>
            <w:tcBorders>
              <w:tl2br w:val="nil"/>
              <w:tr2bl w:val="nil"/>
            </w:tcBorders>
            <w:vAlign w:val="center"/>
          </w:tcPr>
          <w:p w14:paraId="7D707BB6">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lang w:eastAsia="zh-CN"/>
              </w:rPr>
            </w:pPr>
            <w:r>
              <w:rPr>
                <w:rFonts w:hint="eastAsia" w:ascii="仿宋" w:hAnsi="仿宋" w:eastAsia="仿宋" w:cs="仿宋"/>
                <w:color w:val="auto"/>
                <w:szCs w:val="21"/>
              </w:rPr>
              <w:t>1.1.</w:t>
            </w:r>
            <w:r>
              <w:rPr>
                <w:rFonts w:hint="eastAsia" w:ascii="仿宋" w:hAnsi="仿宋" w:cs="仿宋"/>
                <w:color w:val="auto"/>
                <w:szCs w:val="21"/>
                <w:lang w:val="en-US" w:eastAsia="zh-CN"/>
              </w:rPr>
              <w:t>4</w:t>
            </w:r>
          </w:p>
        </w:tc>
        <w:tc>
          <w:tcPr>
            <w:tcW w:w="2234" w:type="dxa"/>
            <w:tcBorders>
              <w:tl2br w:val="nil"/>
              <w:tr2bl w:val="nil"/>
            </w:tcBorders>
            <w:vAlign w:val="center"/>
          </w:tcPr>
          <w:p w14:paraId="0D470E03">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建设地点</w:t>
            </w:r>
          </w:p>
        </w:tc>
        <w:tc>
          <w:tcPr>
            <w:tcW w:w="6777" w:type="dxa"/>
            <w:tcBorders>
              <w:tl2br w:val="nil"/>
              <w:tr2bl w:val="nil"/>
            </w:tcBorders>
            <w:vAlign w:val="center"/>
          </w:tcPr>
          <w:p w14:paraId="46F2893C">
            <w:pPr>
              <w:keepNext w:val="0"/>
              <w:keepLines w:val="0"/>
              <w:suppressLineNumbers w:val="0"/>
              <w:spacing w:before="0" w:beforeAutospacing="0" w:after="0" w:afterAutospacing="0" w:line="500" w:lineRule="exact"/>
              <w:ind w:left="0" w:right="0"/>
              <w:rPr>
                <w:rFonts w:hint="eastAsia" w:ascii="仿宋" w:hAnsi="仿宋" w:eastAsia="仿宋" w:cs="仿宋"/>
                <w:color w:val="auto"/>
                <w:szCs w:val="21"/>
              </w:rPr>
            </w:pPr>
            <w:r>
              <w:rPr>
                <w:rFonts w:hint="eastAsia" w:ascii="仿宋" w:hAnsi="仿宋" w:eastAsia="仿宋" w:cs="仿宋"/>
                <w:color w:val="auto"/>
                <w:szCs w:val="21"/>
                <w:lang w:val="zh-CN" w:eastAsia="zh-CN"/>
              </w:rPr>
              <w:t>牡丹区长江西路以北、点将台路以西区域</w:t>
            </w:r>
          </w:p>
        </w:tc>
      </w:tr>
      <w:tr w14:paraId="26D68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1167" w:type="dxa"/>
            <w:tcBorders>
              <w:tl2br w:val="nil"/>
              <w:tr2bl w:val="nil"/>
            </w:tcBorders>
            <w:vAlign w:val="center"/>
          </w:tcPr>
          <w:p w14:paraId="7FD4F9AE">
            <w:pPr>
              <w:keepNext w:val="0"/>
              <w:keepLines w:val="0"/>
              <w:suppressLineNumbers w:val="0"/>
              <w:autoSpaceDE w:val="0"/>
              <w:autoSpaceDN w:val="0"/>
              <w:spacing w:before="0" w:beforeAutospacing="0" w:after="0" w:afterAutospacing="0" w:line="500" w:lineRule="exact"/>
              <w:ind w:left="0" w:right="0"/>
              <w:jc w:val="center"/>
              <w:rPr>
                <w:rFonts w:hint="eastAsia" w:ascii="仿宋" w:hAnsi="仿宋" w:eastAsia="仿宋" w:cs="仿宋"/>
                <w:color w:val="auto"/>
                <w:szCs w:val="21"/>
                <w:lang w:val="zh-CN" w:bidi="zh-CN"/>
              </w:rPr>
            </w:pPr>
            <w:r>
              <w:rPr>
                <w:rFonts w:hint="eastAsia" w:ascii="仿宋" w:hAnsi="仿宋" w:eastAsia="仿宋" w:cs="仿宋"/>
                <w:color w:val="auto"/>
                <w:szCs w:val="21"/>
                <w:lang w:val="zh-CN" w:bidi="zh-CN"/>
              </w:rPr>
              <w:t>1.1.</w:t>
            </w:r>
            <w:r>
              <w:rPr>
                <w:rFonts w:hint="eastAsia" w:ascii="仿宋" w:hAnsi="仿宋" w:cs="仿宋"/>
                <w:color w:val="auto"/>
                <w:szCs w:val="21"/>
                <w:lang w:val="en-US" w:bidi="zh-CN"/>
              </w:rPr>
              <w:t>5</w:t>
            </w:r>
          </w:p>
        </w:tc>
        <w:tc>
          <w:tcPr>
            <w:tcW w:w="2234" w:type="dxa"/>
            <w:tcBorders>
              <w:tl2br w:val="nil"/>
              <w:tr2bl w:val="nil"/>
            </w:tcBorders>
            <w:vAlign w:val="center"/>
          </w:tcPr>
          <w:p w14:paraId="1DE8FAF5">
            <w:pPr>
              <w:keepNext w:val="0"/>
              <w:keepLines w:val="0"/>
              <w:suppressLineNumbers w:val="0"/>
              <w:autoSpaceDE w:val="0"/>
              <w:autoSpaceDN w:val="0"/>
              <w:spacing w:before="0" w:beforeAutospacing="0" w:after="0" w:afterAutospacing="0" w:line="500" w:lineRule="exact"/>
              <w:ind w:left="0" w:right="0"/>
              <w:jc w:val="center"/>
              <w:rPr>
                <w:rFonts w:hint="eastAsia" w:ascii="仿宋" w:hAnsi="仿宋" w:eastAsia="仿宋" w:cs="仿宋"/>
                <w:color w:val="auto"/>
                <w:szCs w:val="21"/>
                <w:lang w:val="zh-CN" w:bidi="zh-CN"/>
              </w:rPr>
            </w:pPr>
            <w:r>
              <w:rPr>
                <w:rFonts w:hint="eastAsia" w:ascii="仿宋" w:hAnsi="仿宋" w:eastAsia="仿宋" w:cs="仿宋"/>
                <w:color w:val="auto"/>
                <w:szCs w:val="21"/>
                <w:lang w:val="zh-CN" w:bidi="zh-CN"/>
              </w:rPr>
              <w:t>项目规模</w:t>
            </w:r>
          </w:p>
        </w:tc>
        <w:tc>
          <w:tcPr>
            <w:tcW w:w="6777" w:type="dxa"/>
            <w:tcBorders>
              <w:tl2br w:val="nil"/>
              <w:tr2bl w:val="nil"/>
            </w:tcBorders>
            <w:vAlign w:val="center"/>
          </w:tcPr>
          <w:p w14:paraId="18492077">
            <w:pPr>
              <w:keepNext w:val="0"/>
              <w:keepLines w:val="0"/>
              <w:suppressLineNumbers w:val="0"/>
              <w:spacing w:before="0" w:beforeAutospacing="0" w:after="0" w:afterAutospacing="0" w:line="500" w:lineRule="exact"/>
              <w:ind w:left="0" w:right="0"/>
              <w:rPr>
                <w:rFonts w:hint="eastAsia" w:ascii="仿宋" w:hAnsi="仿宋" w:eastAsia="仿宋" w:cs="仿宋"/>
                <w:color w:val="auto"/>
                <w:szCs w:val="21"/>
                <w:lang w:bidi="zh-CN"/>
              </w:rPr>
            </w:pPr>
            <w:r>
              <w:rPr>
                <w:rFonts w:hint="eastAsia" w:ascii="仿宋" w:hAnsi="仿宋" w:eastAsia="仿宋" w:cs="仿宋"/>
                <w:color w:val="auto"/>
                <w:szCs w:val="21"/>
                <w:lang w:val="zh-CN" w:eastAsia="zh-CN"/>
              </w:rPr>
              <w:t>牡丹区</w:t>
            </w:r>
            <w:r>
              <w:rPr>
                <w:rFonts w:hint="eastAsia" w:ascii="仿宋" w:hAnsi="仿宋" w:eastAsia="仿宋" w:cs="仿宋"/>
                <w:color w:val="auto"/>
                <w:szCs w:val="21"/>
                <w:lang w:val="en-US" w:eastAsia="zh-CN"/>
              </w:rPr>
              <w:t>大千嘉园</w:t>
            </w:r>
            <w:r>
              <w:rPr>
                <w:rFonts w:hint="eastAsia" w:ascii="仿宋" w:hAnsi="仿宋" w:eastAsia="仿宋" w:cs="仿宋"/>
                <w:color w:val="auto"/>
                <w:szCs w:val="21"/>
                <w:lang w:val="zh-CN" w:eastAsia="zh-CN"/>
              </w:rPr>
              <w:t>安置区项目位于牡丹区长江西路以北、点将台路以西区域，规划用地面积</w:t>
            </w:r>
            <w:r>
              <w:rPr>
                <w:rFonts w:hint="eastAsia" w:ascii="仿宋" w:hAnsi="仿宋" w:eastAsia="仿宋" w:cs="仿宋"/>
                <w:color w:val="auto"/>
                <w:szCs w:val="21"/>
                <w:lang w:val="en-US" w:eastAsia="zh-CN"/>
              </w:rPr>
              <w:t>78268.71</w:t>
            </w:r>
            <w:r>
              <w:rPr>
                <w:rFonts w:hint="eastAsia" w:ascii="仿宋" w:hAnsi="仿宋" w:eastAsia="仿宋" w:cs="仿宋"/>
                <w:color w:val="auto"/>
                <w:szCs w:val="21"/>
                <w:lang w:val="zh-CN" w:eastAsia="zh-CN"/>
              </w:rPr>
              <w:t>平方米，规划总建筑面积</w:t>
            </w:r>
            <w:r>
              <w:rPr>
                <w:rFonts w:hint="eastAsia" w:ascii="仿宋" w:hAnsi="仿宋" w:eastAsia="仿宋" w:cs="仿宋"/>
                <w:color w:val="auto"/>
                <w:szCs w:val="21"/>
                <w:lang w:val="en-US" w:eastAsia="zh-CN"/>
              </w:rPr>
              <w:t>301107.22</w:t>
            </w:r>
            <w:r>
              <w:rPr>
                <w:rFonts w:hint="eastAsia" w:ascii="仿宋" w:hAnsi="仿宋" w:eastAsia="仿宋" w:cs="仿宋"/>
                <w:color w:val="auto"/>
                <w:szCs w:val="21"/>
                <w:lang w:val="zh-CN" w:eastAsia="zh-CN"/>
              </w:rPr>
              <w:t>m2，其中地上建筑面积</w:t>
            </w:r>
            <w:r>
              <w:rPr>
                <w:rFonts w:hint="eastAsia" w:ascii="仿宋" w:hAnsi="仿宋" w:eastAsia="仿宋" w:cs="仿宋"/>
                <w:color w:val="auto"/>
                <w:szCs w:val="21"/>
                <w:lang w:val="en-US" w:eastAsia="zh-CN"/>
              </w:rPr>
              <w:t>226908.60</w:t>
            </w:r>
            <w:r>
              <w:rPr>
                <w:rFonts w:hint="eastAsia" w:ascii="仿宋" w:hAnsi="仿宋" w:eastAsia="仿宋" w:cs="仿宋"/>
                <w:color w:val="auto"/>
                <w:szCs w:val="21"/>
                <w:lang w:val="zh-CN" w:eastAsia="zh-CN"/>
              </w:rPr>
              <w:t>m2、地下</w:t>
            </w:r>
            <w:r>
              <w:rPr>
                <w:rFonts w:hint="eastAsia" w:ascii="仿宋" w:hAnsi="仿宋" w:eastAsia="仿宋" w:cs="仿宋"/>
                <w:color w:val="auto"/>
                <w:szCs w:val="21"/>
                <w:lang w:val="en-US" w:eastAsia="zh-CN"/>
              </w:rPr>
              <w:t>74198.62</w:t>
            </w:r>
            <w:r>
              <w:rPr>
                <w:rFonts w:hint="eastAsia" w:ascii="仿宋" w:hAnsi="仿宋" w:eastAsia="仿宋" w:cs="仿宋"/>
                <w:color w:val="auto"/>
                <w:szCs w:val="21"/>
                <w:lang w:val="zh-CN" w:eastAsia="zh-CN"/>
              </w:rPr>
              <w:t>m2，共建设</w:t>
            </w:r>
            <w:r>
              <w:rPr>
                <w:rFonts w:hint="eastAsia" w:ascii="仿宋" w:hAnsi="仿宋" w:eastAsia="仿宋" w:cs="仿宋"/>
                <w:color w:val="auto"/>
                <w:szCs w:val="21"/>
                <w:lang w:val="en-US" w:eastAsia="zh-CN"/>
              </w:rPr>
              <w:t>19</w:t>
            </w:r>
            <w:r>
              <w:rPr>
                <w:rFonts w:hint="eastAsia" w:ascii="仿宋" w:hAnsi="仿宋" w:eastAsia="仿宋" w:cs="仿宋"/>
                <w:color w:val="auto"/>
                <w:szCs w:val="21"/>
                <w:lang w:val="zh-CN" w:eastAsia="zh-CN"/>
              </w:rPr>
              <w:t>栋楼及幼儿园及地下车库及相关的配套设施用房，其中1#5#6#7#楼总22层，其中地上20层、地下2层；2#3#4#9#11#12#15#楼总29层，其中地上27层、地下2层；8#楼总25层，其中地上23层、地下2层；10#13#14#楼总28层，其中地上26层、地下2层；16#17#18#楼总3层，其中地上2层、地下1层；19#楼总</w:t>
            </w:r>
            <w:r>
              <w:rPr>
                <w:rFonts w:hint="eastAsia" w:ascii="仿宋" w:hAnsi="仿宋" w:eastAsia="仿宋" w:cs="仿宋"/>
                <w:color w:val="auto"/>
                <w:szCs w:val="21"/>
                <w:lang w:val="en-US" w:eastAsia="zh-CN"/>
              </w:rPr>
              <w:t>3</w:t>
            </w:r>
            <w:r>
              <w:rPr>
                <w:rFonts w:hint="eastAsia" w:ascii="仿宋" w:hAnsi="仿宋" w:eastAsia="仿宋" w:cs="仿宋"/>
                <w:color w:val="auto"/>
                <w:szCs w:val="21"/>
                <w:lang w:val="zh-CN" w:eastAsia="zh-CN"/>
              </w:rPr>
              <w:t>层，其中地上</w:t>
            </w:r>
            <w:r>
              <w:rPr>
                <w:rFonts w:hint="eastAsia" w:ascii="仿宋" w:hAnsi="仿宋" w:eastAsia="仿宋" w:cs="仿宋"/>
                <w:color w:val="auto"/>
                <w:szCs w:val="21"/>
                <w:lang w:val="en-US" w:eastAsia="zh-CN"/>
              </w:rPr>
              <w:t>3</w:t>
            </w:r>
            <w:r>
              <w:rPr>
                <w:rFonts w:hint="eastAsia" w:ascii="仿宋" w:hAnsi="仿宋" w:eastAsia="仿宋" w:cs="仿宋"/>
                <w:color w:val="auto"/>
                <w:szCs w:val="21"/>
                <w:lang w:val="zh-CN" w:eastAsia="zh-CN"/>
              </w:rPr>
              <w:t>层；地下车库及人防地下车库一处，均地下1层</w:t>
            </w:r>
          </w:p>
        </w:tc>
      </w:tr>
      <w:tr w14:paraId="18BD1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167" w:type="dxa"/>
            <w:tcBorders>
              <w:tl2br w:val="nil"/>
              <w:tr2bl w:val="nil"/>
            </w:tcBorders>
            <w:vAlign w:val="center"/>
          </w:tcPr>
          <w:p w14:paraId="0C2AF9CA">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1.2.1</w:t>
            </w:r>
          </w:p>
        </w:tc>
        <w:tc>
          <w:tcPr>
            <w:tcW w:w="2234" w:type="dxa"/>
            <w:tcBorders>
              <w:tl2br w:val="nil"/>
              <w:tr2bl w:val="nil"/>
            </w:tcBorders>
            <w:vAlign w:val="center"/>
          </w:tcPr>
          <w:p w14:paraId="313E9083">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资金来源</w:t>
            </w:r>
          </w:p>
        </w:tc>
        <w:tc>
          <w:tcPr>
            <w:tcW w:w="6777" w:type="dxa"/>
            <w:tcBorders>
              <w:tl2br w:val="nil"/>
              <w:tr2bl w:val="nil"/>
            </w:tcBorders>
            <w:vAlign w:val="center"/>
          </w:tcPr>
          <w:p w14:paraId="06AC9C8E">
            <w:pPr>
              <w:keepNext w:val="0"/>
              <w:keepLines w:val="0"/>
              <w:suppressLineNumbers w:val="0"/>
              <w:spacing w:before="0" w:beforeAutospacing="0" w:after="0" w:afterAutospacing="0" w:line="500" w:lineRule="exact"/>
              <w:ind w:left="0" w:right="0"/>
              <w:rPr>
                <w:rFonts w:hint="eastAsia" w:ascii="仿宋" w:hAnsi="仿宋" w:eastAsia="仿宋" w:cs="仿宋"/>
                <w:color w:val="auto"/>
                <w:szCs w:val="21"/>
              </w:rPr>
            </w:pPr>
            <w:r>
              <w:rPr>
                <w:rFonts w:hint="eastAsia" w:ascii="仿宋" w:hAnsi="仿宋" w:eastAsia="仿宋" w:cs="仿宋"/>
                <w:color w:val="auto"/>
                <w:szCs w:val="21"/>
              </w:rPr>
              <w:t>自筹资金</w:t>
            </w:r>
          </w:p>
        </w:tc>
      </w:tr>
      <w:tr w14:paraId="419D3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167" w:type="dxa"/>
            <w:tcBorders>
              <w:tl2br w:val="nil"/>
              <w:tr2bl w:val="nil"/>
            </w:tcBorders>
            <w:vAlign w:val="center"/>
          </w:tcPr>
          <w:p w14:paraId="2D497268">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1.2.2</w:t>
            </w:r>
          </w:p>
        </w:tc>
        <w:tc>
          <w:tcPr>
            <w:tcW w:w="2234" w:type="dxa"/>
            <w:tcBorders>
              <w:tl2br w:val="nil"/>
              <w:tr2bl w:val="nil"/>
            </w:tcBorders>
            <w:vAlign w:val="center"/>
          </w:tcPr>
          <w:p w14:paraId="41D460E1">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资金落实情况</w:t>
            </w:r>
          </w:p>
        </w:tc>
        <w:tc>
          <w:tcPr>
            <w:tcW w:w="6777" w:type="dxa"/>
            <w:tcBorders>
              <w:tl2br w:val="nil"/>
              <w:tr2bl w:val="nil"/>
            </w:tcBorders>
            <w:vAlign w:val="center"/>
          </w:tcPr>
          <w:p w14:paraId="0E4BEE5B">
            <w:pPr>
              <w:keepNext w:val="0"/>
              <w:keepLines w:val="0"/>
              <w:suppressLineNumbers w:val="0"/>
              <w:spacing w:before="0" w:beforeAutospacing="0" w:after="0" w:afterAutospacing="0" w:line="500" w:lineRule="exact"/>
              <w:ind w:left="0" w:right="0"/>
              <w:rPr>
                <w:rFonts w:hint="eastAsia" w:ascii="仿宋" w:hAnsi="仿宋" w:eastAsia="仿宋" w:cs="仿宋"/>
                <w:color w:val="auto"/>
                <w:szCs w:val="21"/>
              </w:rPr>
            </w:pPr>
            <w:r>
              <w:rPr>
                <w:rFonts w:hint="eastAsia" w:ascii="仿宋" w:hAnsi="仿宋" w:eastAsia="仿宋" w:cs="仿宋"/>
                <w:color w:val="auto"/>
                <w:szCs w:val="21"/>
              </w:rPr>
              <w:t>已落实</w:t>
            </w:r>
          </w:p>
        </w:tc>
      </w:tr>
      <w:tr w14:paraId="37DD0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7" w:type="dxa"/>
            <w:tcBorders>
              <w:tl2br w:val="nil"/>
              <w:tr2bl w:val="nil"/>
            </w:tcBorders>
            <w:vAlign w:val="center"/>
          </w:tcPr>
          <w:p w14:paraId="7C6CA1A8">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1.3.1</w:t>
            </w:r>
          </w:p>
        </w:tc>
        <w:tc>
          <w:tcPr>
            <w:tcW w:w="2234" w:type="dxa"/>
            <w:tcBorders>
              <w:tl2br w:val="nil"/>
              <w:tr2bl w:val="nil"/>
            </w:tcBorders>
          </w:tcPr>
          <w:p w14:paraId="3052D06C">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招标范围</w:t>
            </w:r>
          </w:p>
        </w:tc>
        <w:tc>
          <w:tcPr>
            <w:tcW w:w="6777" w:type="dxa"/>
            <w:tcBorders>
              <w:tl2br w:val="nil"/>
              <w:tr2bl w:val="nil"/>
            </w:tcBorders>
          </w:tcPr>
          <w:p w14:paraId="1E257546">
            <w:pPr>
              <w:keepNext w:val="0"/>
              <w:keepLines w:val="0"/>
              <w:suppressLineNumbers w:val="0"/>
              <w:spacing w:before="0" w:beforeAutospacing="0" w:after="0" w:afterAutospacing="0" w:line="500" w:lineRule="exact"/>
              <w:ind w:left="0" w:right="0"/>
              <w:rPr>
                <w:rFonts w:hint="eastAsia" w:ascii="仿宋" w:hAnsi="仿宋" w:eastAsia="仿宋" w:cs="仿宋"/>
                <w:bCs/>
                <w:color w:val="auto"/>
                <w:szCs w:val="21"/>
                <w:lang w:val="zh-CN"/>
              </w:rPr>
            </w:pPr>
            <w:r>
              <w:rPr>
                <w:rFonts w:hint="eastAsia" w:ascii="仿宋" w:hAnsi="仿宋" w:cs="仿宋"/>
                <w:bCs/>
                <w:color w:val="auto"/>
                <w:szCs w:val="21"/>
                <w:lang w:val="en-US" w:eastAsia="zh-CN"/>
              </w:rPr>
              <w:t>施工：</w:t>
            </w:r>
            <w:r>
              <w:rPr>
                <w:rFonts w:hint="eastAsia" w:ascii="仿宋" w:hAnsi="仿宋" w:eastAsia="仿宋" w:cs="仿宋"/>
                <w:bCs/>
                <w:color w:val="auto"/>
                <w:szCs w:val="21"/>
                <w:lang w:val="en-US" w:eastAsia="zh-CN"/>
              </w:rPr>
              <w:t>牡丹区</w:t>
            </w:r>
            <w:r>
              <w:rPr>
                <w:rFonts w:hint="eastAsia" w:ascii="仿宋" w:hAnsi="仿宋" w:cs="仿宋"/>
                <w:bCs/>
                <w:color w:val="auto"/>
                <w:szCs w:val="21"/>
                <w:lang w:val="en-US" w:eastAsia="zh-CN"/>
              </w:rPr>
              <w:t>大千嘉园</w:t>
            </w:r>
            <w:r>
              <w:rPr>
                <w:rFonts w:hint="eastAsia" w:ascii="仿宋" w:hAnsi="仿宋" w:eastAsia="仿宋" w:cs="仿宋"/>
                <w:bCs/>
                <w:color w:val="auto"/>
                <w:szCs w:val="21"/>
                <w:lang w:val="en-US" w:eastAsia="zh-CN"/>
              </w:rPr>
              <w:t>安置区项目</w:t>
            </w:r>
            <w:r>
              <w:rPr>
                <w:rFonts w:hint="eastAsia" w:ascii="仿宋" w:hAnsi="仿宋" w:eastAsia="仿宋" w:cs="仿宋"/>
                <w:bCs/>
                <w:color w:val="auto"/>
                <w:szCs w:val="21"/>
                <w:lang w:val="zh-CN" w:eastAsia="zh-CN"/>
              </w:rPr>
              <w:t>的高低压电力配套施工总承包。主要包括：</w:t>
            </w:r>
            <w:r>
              <w:rPr>
                <w:rFonts w:hint="eastAsia" w:ascii="仿宋" w:hAnsi="仿宋" w:eastAsia="仿宋" w:cs="仿宋"/>
                <w:bCs/>
                <w:color w:val="auto"/>
                <w:szCs w:val="21"/>
                <w:lang w:val="en-US" w:eastAsia="zh-CN"/>
              </w:rPr>
              <w:t>项目</w:t>
            </w:r>
            <w:r>
              <w:rPr>
                <w:rFonts w:hint="eastAsia" w:ascii="仿宋" w:hAnsi="仿宋" w:eastAsia="仿宋" w:cs="仿宋"/>
                <w:bCs/>
                <w:color w:val="auto"/>
                <w:szCs w:val="21"/>
                <w:lang w:val="zh-CN" w:eastAsia="zh-CN"/>
              </w:rPr>
              <w:t>内外的高低压配电工程的施工、电业验收，并移交电业主管部门（包含</w:t>
            </w:r>
            <w:r>
              <w:rPr>
                <w:rFonts w:hint="eastAsia" w:ascii="仿宋" w:hAnsi="仿宋" w:eastAsia="仿宋" w:cs="仿宋"/>
                <w:bCs/>
                <w:color w:val="auto"/>
                <w:szCs w:val="21"/>
                <w:lang w:val="en-US" w:eastAsia="zh-CN"/>
              </w:rPr>
              <w:t>供电方案等</w:t>
            </w:r>
            <w:r>
              <w:rPr>
                <w:rFonts w:hint="eastAsia" w:ascii="仿宋" w:hAnsi="仿宋" w:eastAsia="仿宋" w:cs="仿宋"/>
                <w:bCs/>
                <w:color w:val="auto"/>
                <w:szCs w:val="21"/>
                <w:lang w:val="zh-CN" w:eastAsia="zh-CN"/>
              </w:rPr>
              <w:t>电力配套各项手续的审批）等全部工程及费用，即：一户一表，业主电费在电业收费大厅各自交纳的全部费用所有内容等（具体详见招标文件和图纸）</w:t>
            </w:r>
            <w:r>
              <w:rPr>
                <w:rFonts w:hint="eastAsia" w:ascii="仿宋" w:hAnsi="仿宋" w:eastAsia="仿宋" w:cs="仿宋"/>
                <w:bCs/>
                <w:color w:val="auto"/>
                <w:szCs w:val="21"/>
                <w:lang w:val="zh-CN"/>
              </w:rPr>
              <w:t>；</w:t>
            </w:r>
          </w:p>
        </w:tc>
      </w:tr>
      <w:tr w14:paraId="0850A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1167" w:type="dxa"/>
            <w:tcBorders>
              <w:tl2br w:val="nil"/>
              <w:tr2bl w:val="nil"/>
            </w:tcBorders>
            <w:vAlign w:val="center"/>
          </w:tcPr>
          <w:p w14:paraId="16389805">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1.3.2</w:t>
            </w:r>
          </w:p>
        </w:tc>
        <w:tc>
          <w:tcPr>
            <w:tcW w:w="2234" w:type="dxa"/>
            <w:tcBorders>
              <w:tl2br w:val="nil"/>
              <w:tr2bl w:val="nil"/>
            </w:tcBorders>
            <w:vAlign w:val="center"/>
          </w:tcPr>
          <w:p w14:paraId="3BA14A50">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计划工期</w:t>
            </w:r>
          </w:p>
        </w:tc>
        <w:tc>
          <w:tcPr>
            <w:tcW w:w="6777" w:type="dxa"/>
            <w:tcBorders>
              <w:tl2br w:val="nil"/>
              <w:tr2bl w:val="nil"/>
            </w:tcBorders>
            <w:vAlign w:val="center"/>
          </w:tcPr>
          <w:p w14:paraId="27F12A64">
            <w:pPr>
              <w:keepNext w:val="0"/>
              <w:keepLines w:val="0"/>
              <w:suppressLineNumbers w:val="0"/>
              <w:spacing w:before="0" w:beforeAutospacing="0" w:after="0" w:afterAutospacing="0" w:line="500" w:lineRule="exact"/>
              <w:ind w:left="0" w:right="0"/>
              <w:rPr>
                <w:rFonts w:hint="eastAsia" w:ascii="仿宋" w:hAnsi="仿宋" w:eastAsia="仿宋" w:cs="仿宋"/>
                <w:color w:val="auto"/>
                <w:szCs w:val="21"/>
                <w:lang w:val="en-US" w:eastAsia="zh-CN"/>
              </w:rPr>
            </w:pPr>
            <w:r>
              <w:rPr>
                <w:rFonts w:hint="eastAsia" w:ascii="仿宋" w:hAnsi="仿宋" w:eastAsia="仿宋" w:cs="仿宋"/>
                <w:color w:val="auto"/>
                <w:szCs w:val="21"/>
              </w:rPr>
              <w:t>60日历天/片区、总工期约240天；施工工期及进度与总承包的工程工期相符</w:t>
            </w:r>
            <w:r>
              <w:rPr>
                <w:rFonts w:hint="eastAsia" w:ascii="仿宋" w:hAnsi="仿宋" w:cs="仿宋"/>
                <w:color w:val="auto"/>
                <w:szCs w:val="21"/>
                <w:lang w:eastAsia="zh-CN"/>
              </w:rPr>
              <w:t>。</w:t>
            </w:r>
          </w:p>
        </w:tc>
      </w:tr>
      <w:tr w14:paraId="3520F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167" w:type="dxa"/>
            <w:tcBorders>
              <w:tl2br w:val="nil"/>
              <w:tr2bl w:val="nil"/>
            </w:tcBorders>
            <w:vAlign w:val="center"/>
          </w:tcPr>
          <w:p w14:paraId="7061C2E7">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1.3.3</w:t>
            </w:r>
          </w:p>
        </w:tc>
        <w:tc>
          <w:tcPr>
            <w:tcW w:w="2234" w:type="dxa"/>
            <w:tcBorders>
              <w:tl2br w:val="nil"/>
              <w:tr2bl w:val="nil"/>
            </w:tcBorders>
            <w:vAlign w:val="center"/>
          </w:tcPr>
          <w:p w14:paraId="256DF55B">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质量要求</w:t>
            </w:r>
          </w:p>
        </w:tc>
        <w:tc>
          <w:tcPr>
            <w:tcW w:w="6777" w:type="dxa"/>
            <w:tcBorders>
              <w:tl2br w:val="nil"/>
              <w:tr2bl w:val="nil"/>
            </w:tcBorders>
            <w:vAlign w:val="center"/>
          </w:tcPr>
          <w:p w14:paraId="1F58BFEA">
            <w:pPr>
              <w:keepNext w:val="0"/>
              <w:keepLines w:val="0"/>
              <w:suppressLineNumbers w:val="0"/>
              <w:spacing w:before="0" w:beforeAutospacing="0" w:after="0" w:afterAutospacing="0" w:line="500" w:lineRule="exact"/>
              <w:ind w:left="0" w:right="0"/>
              <w:rPr>
                <w:rFonts w:hint="eastAsia" w:ascii="仿宋" w:hAnsi="仿宋" w:eastAsia="仿宋" w:cs="仿宋"/>
                <w:color w:val="auto"/>
                <w:szCs w:val="21"/>
              </w:rPr>
            </w:pPr>
            <w:r>
              <w:rPr>
                <w:rFonts w:hint="eastAsia" w:ascii="仿宋" w:hAnsi="仿宋" w:eastAsia="仿宋" w:cs="仿宋"/>
                <w:color w:val="auto"/>
                <w:szCs w:val="21"/>
              </w:rPr>
              <w:t>达到国家现行《施工质量验收规范》合格标准和设计文件要求。</w:t>
            </w:r>
          </w:p>
        </w:tc>
      </w:tr>
      <w:tr w14:paraId="445EC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167" w:type="dxa"/>
            <w:tcBorders>
              <w:tl2br w:val="nil"/>
              <w:tr2bl w:val="nil"/>
            </w:tcBorders>
            <w:vAlign w:val="center"/>
          </w:tcPr>
          <w:p w14:paraId="1397A4FD">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1.4.1</w:t>
            </w:r>
          </w:p>
        </w:tc>
        <w:tc>
          <w:tcPr>
            <w:tcW w:w="2234" w:type="dxa"/>
            <w:tcBorders>
              <w:tl2br w:val="nil"/>
              <w:tr2bl w:val="nil"/>
            </w:tcBorders>
            <w:vAlign w:val="center"/>
          </w:tcPr>
          <w:p w14:paraId="4B6CE05D">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投标人资格要求</w:t>
            </w:r>
          </w:p>
        </w:tc>
        <w:tc>
          <w:tcPr>
            <w:tcW w:w="6777" w:type="dxa"/>
            <w:tcBorders>
              <w:tl2br w:val="nil"/>
              <w:tr2bl w:val="nil"/>
            </w:tcBorders>
            <w:vAlign w:val="center"/>
          </w:tcPr>
          <w:p w14:paraId="58FE9B6B">
            <w:pPr>
              <w:keepNext w:val="0"/>
              <w:keepLines w:val="0"/>
              <w:suppressLineNumbers w:val="0"/>
              <w:spacing w:before="0" w:beforeAutospacing="0" w:after="0" w:afterAutospacing="0" w:line="500" w:lineRule="exact"/>
              <w:ind w:left="0" w:right="0"/>
              <w:rPr>
                <w:rFonts w:hint="eastAsia" w:ascii="仿宋" w:hAnsi="仿宋" w:eastAsia="仿宋" w:cs="仿宋"/>
                <w:color w:val="auto"/>
                <w:szCs w:val="21"/>
              </w:rPr>
            </w:pPr>
            <w:r>
              <w:rPr>
                <w:rFonts w:hint="eastAsia" w:ascii="仿宋" w:hAnsi="仿宋" w:eastAsia="仿宋" w:cs="仿宋"/>
                <w:color w:val="auto"/>
                <w:szCs w:val="21"/>
              </w:rPr>
              <w:t>详见招标公告</w:t>
            </w:r>
          </w:p>
        </w:tc>
      </w:tr>
      <w:tr w14:paraId="71B2B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167" w:type="dxa"/>
            <w:tcBorders>
              <w:tl2br w:val="nil"/>
              <w:tr2bl w:val="nil"/>
            </w:tcBorders>
            <w:vAlign w:val="center"/>
          </w:tcPr>
          <w:p w14:paraId="3F34899E">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1.</w:t>
            </w:r>
            <w:r>
              <w:rPr>
                <w:rFonts w:hint="eastAsia" w:ascii="仿宋" w:hAnsi="仿宋" w:cs="仿宋"/>
                <w:color w:val="auto"/>
                <w:szCs w:val="21"/>
                <w:lang w:val="en-US" w:eastAsia="zh-CN"/>
              </w:rPr>
              <w:t>5</w:t>
            </w:r>
            <w:r>
              <w:rPr>
                <w:rFonts w:hint="eastAsia" w:ascii="仿宋" w:hAnsi="仿宋" w:eastAsia="仿宋" w:cs="仿宋"/>
                <w:color w:val="auto"/>
                <w:szCs w:val="21"/>
              </w:rPr>
              <w:t>.1</w:t>
            </w:r>
          </w:p>
        </w:tc>
        <w:tc>
          <w:tcPr>
            <w:tcW w:w="2234" w:type="dxa"/>
            <w:tcBorders>
              <w:tl2br w:val="nil"/>
              <w:tr2bl w:val="nil"/>
            </w:tcBorders>
            <w:vAlign w:val="center"/>
          </w:tcPr>
          <w:p w14:paraId="7D2DF54A">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踏勘现场</w:t>
            </w:r>
          </w:p>
        </w:tc>
        <w:tc>
          <w:tcPr>
            <w:tcW w:w="6777" w:type="dxa"/>
            <w:tcBorders>
              <w:tl2br w:val="nil"/>
              <w:tr2bl w:val="nil"/>
            </w:tcBorders>
            <w:vAlign w:val="center"/>
          </w:tcPr>
          <w:p w14:paraId="5F014D9A">
            <w:pPr>
              <w:pStyle w:val="12"/>
              <w:keepNext w:val="0"/>
              <w:keepLines w:val="0"/>
              <w:suppressLineNumbers w:val="0"/>
              <w:spacing w:before="0" w:beforeAutospacing="0" w:after="0" w:afterAutospacing="0"/>
              <w:ind w:left="0" w:right="0"/>
              <w:rPr>
                <w:rFonts w:hint="eastAsia" w:ascii="仿宋" w:hAnsi="仿宋" w:eastAsia="仿宋" w:cs="仿宋"/>
                <w:color w:val="auto"/>
              </w:rPr>
            </w:pPr>
            <w:r>
              <w:rPr>
                <w:rFonts w:hint="eastAsia" w:ascii="仿宋" w:hAnsi="仿宋" w:eastAsia="仿宋" w:cs="仿宋"/>
                <w:b/>
                <w:bCs/>
                <w:color w:val="auto"/>
                <w:kern w:val="0"/>
              </w:rPr>
              <w:t>不组织，自行踏勘。</w:t>
            </w:r>
            <w:r>
              <w:rPr>
                <w:rFonts w:hint="eastAsia" w:ascii="仿宋" w:hAnsi="仿宋" w:eastAsia="仿宋" w:cs="仿宋"/>
                <w:color w:val="auto"/>
                <w:kern w:val="0"/>
              </w:rPr>
              <w:t>请投标人自行踏勘现场，充分了解现场条件，包括现场周围环境、设施设备现有状况以及其他足以影响投标报价的主客观因素。</w:t>
            </w:r>
            <w:r>
              <w:rPr>
                <w:rFonts w:hint="eastAsia" w:ascii="仿宋" w:hAnsi="仿宋" w:eastAsia="仿宋" w:cs="仿宋"/>
                <w:color w:val="auto"/>
                <w:kern w:val="0"/>
                <w:lang w:eastAsia="zh-CN"/>
              </w:rPr>
              <w:t>勘查现场</w:t>
            </w:r>
            <w:r>
              <w:rPr>
                <w:rFonts w:hint="eastAsia" w:ascii="仿宋" w:hAnsi="仿宋" w:eastAsia="仿宋" w:cs="仿宋"/>
                <w:color w:val="auto"/>
                <w:kern w:val="0"/>
              </w:rPr>
              <w:t>所发生的费用由投标人自行承担。招标人在踏勘现场中介绍的相关情况，仅供投标人在编制投标文件时参考，招标人不对投标人据此作出的判断和决策负责。投标人未到现场实地勘察的，中标后签订合同时和履约过程中，不得以不完全了解现场情况为由，提出任何形式的增加合同价款或索赔的要求。</w:t>
            </w:r>
          </w:p>
        </w:tc>
      </w:tr>
      <w:tr w14:paraId="4319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167" w:type="dxa"/>
            <w:tcBorders>
              <w:tl2br w:val="nil"/>
              <w:tr2bl w:val="nil"/>
            </w:tcBorders>
            <w:vAlign w:val="center"/>
          </w:tcPr>
          <w:p w14:paraId="3A5877F6">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1.</w:t>
            </w:r>
            <w:r>
              <w:rPr>
                <w:rFonts w:hint="eastAsia" w:ascii="仿宋" w:hAnsi="仿宋" w:cs="仿宋"/>
                <w:color w:val="auto"/>
                <w:szCs w:val="21"/>
                <w:lang w:val="en-US" w:eastAsia="zh-CN"/>
              </w:rPr>
              <w:t>6</w:t>
            </w:r>
            <w:r>
              <w:rPr>
                <w:rFonts w:hint="eastAsia" w:ascii="仿宋" w:hAnsi="仿宋" w:eastAsia="仿宋" w:cs="仿宋"/>
                <w:color w:val="auto"/>
                <w:szCs w:val="21"/>
              </w:rPr>
              <w:t>.1</w:t>
            </w:r>
          </w:p>
        </w:tc>
        <w:tc>
          <w:tcPr>
            <w:tcW w:w="2234" w:type="dxa"/>
            <w:tcBorders>
              <w:tl2br w:val="nil"/>
              <w:tr2bl w:val="nil"/>
            </w:tcBorders>
            <w:vAlign w:val="center"/>
          </w:tcPr>
          <w:p w14:paraId="7623E218">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投标预备会</w:t>
            </w:r>
          </w:p>
        </w:tc>
        <w:tc>
          <w:tcPr>
            <w:tcW w:w="6777" w:type="dxa"/>
            <w:tcBorders>
              <w:tl2br w:val="nil"/>
              <w:tr2bl w:val="nil"/>
            </w:tcBorders>
            <w:vAlign w:val="center"/>
          </w:tcPr>
          <w:p w14:paraId="11717AD0">
            <w:pPr>
              <w:keepNext w:val="0"/>
              <w:keepLines w:val="0"/>
              <w:suppressLineNumbers w:val="0"/>
              <w:spacing w:before="0" w:beforeAutospacing="0" w:after="0" w:afterAutospacing="0" w:line="500" w:lineRule="exact"/>
              <w:ind w:left="0" w:right="0"/>
              <w:rPr>
                <w:rFonts w:hint="eastAsia" w:ascii="仿宋" w:hAnsi="仿宋" w:eastAsia="仿宋" w:cs="仿宋"/>
                <w:color w:val="auto"/>
                <w:szCs w:val="21"/>
              </w:rPr>
            </w:pPr>
            <w:r>
              <w:rPr>
                <w:rFonts w:hint="eastAsia" w:ascii="仿宋" w:hAnsi="仿宋" w:eastAsia="仿宋" w:cs="仿宋"/>
                <w:color w:val="auto"/>
                <w:szCs w:val="21"/>
              </w:rPr>
              <w:t>不召开</w:t>
            </w:r>
          </w:p>
        </w:tc>
      </w:tr>
      <w:tr w14:paraId="7EA13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167" w:type="dxa"/>
            <w:tcBorders>
              <w:tl2br w:val="nil"/>
              <w:tr2bl w:val="nil"/>
            </w:tcBorders>
            <w:vAlign w:val="center"/>
          </w:tcPr>
          <w:p w14:paraId="020E30F9">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lang w:eastAsia="zh-CN"/>
              </w:rPr>
            </w:pPr>
            <w:r>
              <w:rPr>
                <w:rFonts w:hint="eastAsia" w:ascii="仿宋" w:hAnsi="仿宋" w:eastAsia="仿宋" w:cs="仿宋"/>
                <w:color w:val="auto"/>
                <w:szCs w:val="21"/>
              </w:rPr>
              <w:t>1.</w:t>
            </w:r>
            <w:r>
              <w:rPr>
                <w:rFonts w:hint="eastAsia" w:ascii="仿宋" w:hAnsi="仿宋" w:cs="仿宋"/>
                <w:color w:val="auto"/>
                <w:szCs w:val="21"/>
                <w:lang w:val="en-US" w:eastAsia="zh-CN"/>
              </w:rPr>
              <w:t>7</w:t>
            </w:r>
            <w:r>
              <w:rPr>
                <w:rFonts w:hint="eastAsia" w:ascii="仿宋" w:hAnsi="仿宋" w:eastAsia="仿宋" w:cs="仿宋"/>
                <w:color w:val="auto"/>
                <w:szCs w:val="21"/>
              </w:rPr>
              <w:t>.</w:t>
            </w:r>
            <w:r>
              <w:rPr>
                <w:rFonts w:hint="eastAsia" w:ascii="仿宋" w:hAnsi="仿宋" w:cs="仿宋"/>
                <w:color w:val="auto"/>
                <w:szCs w:val="21"/>
                <w:lang w:val="en-US" w:eastAsia="zh-CN"/>
              </w:rPr>
              <w:t>1</w:t>
            </w:r>
          </w:p>
        </w:tc>
        <w:tc>
          <w:tcPr>
            <w:tcW w:w="2234" w:type="dxa"/>
            <w:tcBorders>
              <w:tl2br w:val="nil"/>
              <w:tr2bl w:val="nil"/>
            </w:tcBorders>
            <w:vAlign w:val="center"/>
          </w:tcPr>
          <w:p w14:paraId="6287A6DB">
            <w:pPr>
              <w:keepNext w:val="0"/>
              <w:keepLines w:val="0"/>
              <w:suppressLineNumbers w:val="0"/>
              <w:tabs>
                <w:tab w:val="left" w:pos="1758"/>
              </w:tabs>
              <w:spacing w:before="0" w:beforeAutospacing="0" w:after="0" w:afterAutospacing="0" w:line="360" w:lineRule="auto"/>
              <w:ind w:left="0" w:right="0"/>
              <w:jc w:val="center"/>
              <w:rPr>
                <w:rFonts w:hint="eastAsia" w:ascii="仿宋" w:hAnsi="仿宋" w:eastAsia="仿宋" w:cs="仿宋"/>
                <w:color w:val="auto"/>
                <w:szCs w:val="21"/>
              </w:rPr>
            </w:pPr>
            <w:r>
              <w:rPr>
                <w:rFonts w:hint="eastAsia" w:ascii="仿宋" w:hAnsi="仿宋" w:eastAsia="仿宋" w:cs="仿宋"/>
                <w:color w:val="auto"/>
                <w:szCs w:val="21"/>
              </w:rPr>
              <w:t>投标人提出问题的</w:t>
            </w:r>
          </w:p>
          <w:p w14:paraId="32A0908D">
            <w:pPr>
              <w:keepNext w:val="0"/>
              <w:keepLines w:val="0"/>
              <w:suppressLineNumbers w:val="0"/>
              <w:tabs>
                <w:tab w:val="left" w:pos="1758"/>
              </w:tabs>
              <w:spacing w:before="0" w:beforeAutospacing="0" w:after="0" w:afterAutospacing="0" w:line="360" w:lineRule="auto"/>
              <w:ind w:left="0" w:right="0"/>
              <w:jc w:val="center"/>
              <w:rPr>
                <w:rFonts w:hint="eastAsia" w:ascii="仿宋" w:hAnsi="仿宋" w:eastAsia="仿宋" w:cs="仿宋"/>
                <w:color w:val="auto"/>
                <w:szCs w:val="21"/>
              </w:rPr>
            </w:pPr>
            <w:r>
              <w:rPr>
                <w:rFonts w:hint="eastAsia" w:ascii="仿宋" w:hAnsi="仿宋" w:eastAsia="仿宋" w:cs="仿宋"/>
                <w:color w:val="auto"/>
                <w:szCs w:val="21"/>
              </w:rPr>
              <w:t>截止时间</w:t>
            </w:r>
          </w:p>
        </w:tc>
        <w:tc>
          <w:tcPr>
            <w:tcW w:w="6777" w:type="dxa"/>
            <w:tcBorders>
              <w:tl2br w:val="nil"/>
              <w:tr2bl w:val="nil"/>
            </w:tcBorders>
            <w:vAlign w:val="center"/>
          </w:tcPr>
          <w:p w14:paraId="795BCBB3">
            <w:pPr>
              <w:keepNext w:val="0"/>
              <w:keepLines w:val="0"/>
              <w:suppressLineNumbers w:val="0"/>
              <w:tabs>
                <w:tab w:val="left" w:pos="1758"/>
              </w:tabs>
              <w:spacing w:before="0" w:beforeAutospacing="0" w:after="0" w:afterAutospacing="0" w:line="360" w:lineRule="auto"/>
              <w:ind w:left="0" w:right="0"/>
              <w:rPr>
                <w:rFonts w:hint="eastAsia" w:ascii="仿宋" w:hAnsi="仿宋" w:eastAsia="仿宋" w:cs="仿宋"/>
                <w:color w:val="auto"/>
                <w:szCs w:val="21"/>
              </w:rPr>
            </w:pPr>
            <w:r>
              <w:rPr>
                <w:rFonts w:hint="eastAsia" w:ascii="仿宋" w:hAnsi="仿宋" w:eastAsia="仿宋" w:cs="仿宋"/>
                <w:color w:val="auto"/>
                <w:szCs w:val="21"/>
              </w:rPr>
              <w:t>潜在投标人如对招标文件有疑问或异议的，可以在投标截止时间前10日前</w:t>
            </w:r>
            <w:r>
              <w:rPr>
                <w:rFonts w:hint="eastAsia" w:ascii="仿宋" w:hAnsi="仿宋" w:eastAsia="仿宋" w:cs="仿宋"/>
                <w:color w:val="auto"/>
                <w:szCs w:val="21"/>
                <w:lang w:val="zh-CN"/>
              </w:rPr>
              <w:t>将需要澄清的问题以加盖单位公章</w:t>
            </w:r>
            <w:r>
              <w:rPr>
                <w:rFonts w:hint="eastAsia" w:ascii="仿宋" w:hAnsi="仿宋" w:eastAsia="仿宋" w:cs="仿宋"/>
                <w:color w:val="auto"/>
                <w:szCs w:val="21"/>
              </w:rPr>
              <w:t>的</w:t>
            </w:r>
            <w:r>
              <w:rPr>
                <w:rFonts w:hint="eastAsia" w:ascii="仿宋" w:hAnsi="仿宋" w:eastAsia="仿宋" w:cs="仿宋"/>
                <w:color w:val="auto"/>
                <w:szCs w:val="21"/>
                <w:lang w:val="zh-CN"/>
              </w:rPr>
              <w:t>文本形式</w:t>
            </w:r>
            <w:r>
              <w:rPr>
                <w:rFonts w:hint="eastAsia" w:ascii="仿宋" w:hAnsi="仿宋" w:eastAsia="仿宋" w:cs="仿宋"/>
                <w:color w:val="auto"/>
                <w:szCs w:val="21"/>
              </w:rPr>
              <w:t>，</w:t>
            </w:r>
            <w:r>
              <w:rPr>
                <w:rFonts w:hint="eastAsia" w:ascii="仿宋" w:hAnsi="仿宋" w:eastAsia="仿宋" w:cs="仿宋"/>
                <w:color w:val="auto"/>
                <w:szCs w:val="21"/>
                <w:lang w:val="zh-CN"/>
              </w:rPr>
              <w:t>发送电子邮件</w:t>
            </w:r>
            <w:r>
              <w:rPr>
                <w:rFonts w:hint="eastAsia" w:ascii="仿宋" w:hAnsi="仿宋" w:eastAsia="仿宋" w:cs="仿宋"/>
                <w:color w:val="auto"/>
                <w:szCs w:val="21"/>
              </w:rPr>
              <w:t>至</w:t>
            </w:r>
            <w:r>
              <w:rPr>
                <w:rFonts w:hint="eastAsia" w:ascii="仿宋" w:hAnsi="仿宋" w:cs="仿宋"/>
                <w:color w:val="auto"/>
                <w:szCs w:val="21"/>
                <w:lang w:eastAsia="zh-CN"/>
              </w:rPr>
              <w:t>sdzhzbdl</w:t>
            </w:r>
            <w:r>
              <w:rPr>
                <w:rFonts w:hint="eastAsia" w:ascii="仿宋" w:hAnsi="仿宋" w:eastAsia="仿宋" w:cs="仿宋"/>
                <w:color w:val="auto"/>
                <w:szCs w:val="21"/>
              </w:rPr>
              <w:t xml:space="preserve"> @163.com</w:t>
            </w:r>
            <w:r>
              <w:rPr>
                <w:rFonts w:hint="eastAsia" w:ascii="仿宋" w:hAnsi="仿宋" w:eastAsia="仿宋" w:cs="仿宋"/>
                <w:color w:val="auto"/>
                <w:szCs w:val="21"/>
                <w:lang w:val="zh-CN"/>
              </w:rPr>
              <w:t>并电话通知</w:t>
            </w:r>
            <w:r>
              <w:rPr>
                <w:rFonts w:hint="eastAsia" w:ascii="仿宋" w:hAnsi="仿宋" w:eastAsia="仿宋" w:cs="仿宋"/>
                <w:color w:val="auto"/>
                <w:szCs w:val="21"/>
              </w:rPr>
              <w:t>招标</w:t>
            </w:r>
            <w:r>
              <w:rPr>
                <w:rFonts w:hint="eastAsia" w:ascii="仿宋" w:hAnsi="仿宋" w:eastAsia="仿宋" w:cs="仿宋"/>
                <w:color w:val="auto"/>
                <w:szCs w:val="21"/>
                <w:lang w:val="zh-CN"/>
              </w:rPr>
              <w:t>代理机构</w:t>
            </w:r>
            <w:r>
              <w:rPr>
                <w:rFonts w:hint="eastAsia" w:ascii="仿宋" w:hAnsi="仿宋" w:eastAsia="仿宋" w:cs="仿宋"/>
                <w:color w:val="auto"/>
                <w:szCs w:val="21"/>
              </w:rPr>
              <w:t>。</w:t>
            </w:r>
          </w:p>
        </w:tc>
      </w:tr>
      <w:tr w14:paraId="02FAE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167" w:type="dxa"/>
            <w:tcBorders>
              <w:tl2br w:val="nil"/>
              <w:tr2bl w:val="nil"/>
            </w:tcBorders>
            <w:vAlign w:val="center"/>
          </w:tcPr>
          <w:p w14:paraId="055F4583">
            <w:pPr>
              <w:keepNext w:val="0"/>
              <w:keepLines w:val="0"/>
              <w:suppressLineNumbers w:val="0"/>
              <w:autoSpaceDE w:val="0"/>
              <w:autoSpaceDN w:val="0"/>
              <w:adjustRightInd w:val="0"/>
              <w:spacing w:before="0" w:beforeAutospacing="0" w:after="0" w:afterAutospacing="0" w:line="440" w:lineRule="exact"/>
              <w:ind w:left="0" w:right="0"/>
              <w:jc w:val="center"/>
              <w:rPr>
                <w:rFonts w:hint="default" w:ascii="仿宋" w:hAnsi="仿宋" w:eastAsia="仿宋" w:cs="仿宋"/>
                <w:color w:val="auto"/>
                <w:kern w:val="0"/>
                <w:szCs w:val="21"/>
                <w:lang w:val="en-US" w:eastAsia="zh-CN"/>
              </w:rPr>
            </w:pPr>
            <w:r>
              <w:rPr>
                <w:rFonts w:hint="eastAsia" w:ascii="仿宋" w:hAnsi="仿宋" w:eastAsia="仿宋" w:cs="仿宋"/>
                <w:color w:val="auto"/>
                <w:kern w:val="0"/>
                <w:szCs w:val="21"/>
              </w:rPr>
              <w:t>1.</w:t>
            </w:r>
            <w:r>
              <w:rPr>
                <w:rFonts w:hint="eastAsia" w:ascii="仿宋" w:hAnsi="仿宋" w:cs="仿宋"/>
                <w:color w:val="auto"/>
                <w:kern w:val="0"/>
                <w:szCs w:val="21"/>
                <w:lang w:val="en-US" w:eastAsia="zh-CN"/>
              </w:rPr>
              <w:t>8.1</w:t>
            </w:r>
          </w:p>
        </w:tc>
        <w:tc>
          <w:tcPr>
            <w:tcW w:w="2234" w:type="dxa"/>
            <w:tcBorders>
              <w:tl2br w:val="nil"/>
              <w:tr2bl w:val="nil"/>
            </w:tcBorders>
            <w:vAlign w:val="center"/>
          </w:tcPr>
          <w:p w14:paraId="478062C2">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转包、分包</w:t>
            </w:r>
          </w:p>
        </w:tc>
        <w:tc>
          <w:tcPr>
            <w:tcW w:w="6777" w:type="dxa"/>
            <w:tcBorders>
              <w:tl2br w:val="nil"/>
              <w:tr2bl w:val="nil"/>
            </w:tcBorders>
            <w:vAlign w:val="center"/>
          </w:tcPr>
          <w:p w14:paraId="72912729">
            <w:pPr>
              <w:keepNext w:val="0"/>
              <w:keepLines w:val="0"/>
              <w:suppressLineNumbers w:val="0"/>
              <w:spacing w:before="0" w:beforeAutospacing="0" w:after="0" w:afterAutospacing="0" w:line="440" w:lineRule="exact"/>
              <w:ind w:left="0" w:right="0"/>
              <w:rPr>
                <w:rFonts w:hint="eastAsia" w:ascii="仿宋" w:hAnsi="仿宋" w:eastAsia="仿宋" w:cs="仿宋"/>
                <w:color w:val="auto"/>
                <w:szCs w:val="21"/>
              </w:rPr>
            </w:pPr>
            <w:r>
              <w:rPr>
                <w:rFonts w:hint="eastAsia" w:ascii="仿宋" w:hAnsi="仿宋" w:eastAsia="仿宋" w:cs="仿宋"/>
                <w:color w:val="auto"/>
                <w:szCs w:val="21"/>
              </w:rPr>
              <w:t>不允许转包</w:t>
            </w:r>
            <w:r>
              <w:rPr>
                <w:rFonts w:hint="eastAsia" w:ascii="仿宋" w:hAnsi="仿宋" w:eastAsia="仿宋" w:cs="仿宋"/>
                <w:color w:val="auto"/>
                <w:szCs w:val="21"/>
                <w:lang w:eastAsia="zh-CN"/>
              </w:rPr>
              <w:t>；</w:t>
            </w:r>
            <w:r>
              <w:rPr>
                <w:rFonts w:hint="eastAsia" w:ascii="仿宋" w:hAnsi="仿宋" w:eastAsia="仿宋" w:cs="仿宋"/>
                <w:color w:val="auto"/>
                <w:szCs w:val="21"/>
              </w:rPr>
              <w:t>未经业主批准</w:t>
            </w:r>
            <w:r>
              <w:rPr>
                <w:rFonts w:hint="eastAsia" w:ascii="仿宋" w:hAnsi="仿宋" w:eastAsia="仿宋" w:cs="仿宋"/>
                <w:color w:val="auto"/>
                <w:szCs w:val="21"/>
                <w:lang w:val="en-US" w:eastAsia="zh-CN"/>
              </w:rPr>
              <w:t>的</w:t>
            </w:r>
            <w:r>
              <w:rPr>
                <w:rFonts w:hint="eastAsia" w:ascii="仿宋" w:hAnsi="仿宋" w:eastAsia="仿宋" w:cs="仿宋"/>
                <w:color w:val="auto"/>
                <w:szCs w:val="21"/>
              </w:rPr>
              <w:t>中标人不得擅自分包。</w:t>
            </w:r>
          </w:p>
        </w:tc>
      </w:tr>
      <w:tr w14:paraId="159C1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167" w:type="dxa"/>
            <w:tcBorders>
              <w:tl2br w:val="nil"/>
              <w:tr2bl w:val="nil"/>
            </w:tcBorders>
            <w:vAlign w:val="center"/>
          </w:tcPr>
          <w:p w14:paraId="5FF6FE5A">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Cs w:val="21"/>
                <w:lang w:val="en-US" w:eastAsia="zh-CN"/>
              </w:rPr>
            </w:pPr>
            <w:r>
              <w:rPr>
                <w:rFonts w:hint="eastAsia" w:ascii="仿宋" w:hAnsi="仿宋" w:eastAsia="仿宋" w:cs="仿宋"/>
                <w:color w:val="auto"/>
                <w:szCs w:val="21"/>
              </w:rPr>
              <w:t>1.</w:t>
            </w:r>
            <w:r>
              <w:rPr>
                <w:rFonts w:hint="eastAsia" w:ascii="仿宋" w:hAnsi="仿宋" w:cs="仿宋"/>
                <w:color w:val="auto"/>
                <w:szCs w:val="21"/>
                <w:lang w:val="en-US" w:eastAsia="zh-CN"/>
              </w:rPr>
              <w:t>9.1</w:t>
            </w:r>
          </w:p>
        </w:tc>
        <w:tc>
          <w:tcPr>
            <w:tcW w:w="2234" w:type="dxa"/>
            <w:tcBorders>
              <w:tl2br w:val="nil"/>
              <w:tr2bl w:val="nil"/>
            </w:tcBorders>
            <w:vAlign w:val="center"/>
          </w:tcPr>
          <w:p w14:paraId="158CDB3C">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偏离</w:t>
            </w:r>
          </w:p>
        </w:tc>
        <w:tc>
          <w:tcPr>
            <w:tcW w:w="6777" w:type="dxa"/>
            <w:tcBorders>
              <w:tl2br w:val="nil"/>
              <w:tr2bl w:val="nil"/>
            </w:tcBorders>
            <w:vAlign w:val="center"/>
          </w:tcPr>
          <w:p w14:paraId="6E220447">
            <w:pPr>
              <w:pStyle w:val="12"/>
              <w:keepNext w:val="0"/>
              <w:keepLines w:val="0"/>
              <w:suppressLineNumbers w:val="0"/>
              <w:spacing w:before="0" w:beforeAutospacing="0" w:after="0" w:afterAutospacing="0"/>
              <w:ind w:left="0" w:right="0"/>
              <w:rPr>
                <w:rFonts w:hint="eastAsia" w:ascii="仿宋" w:hAnsi="仿宋" w:eastAsia="仿宋" w:cs="仿宋"/>
                <w:color w:val="auto"/>
              </w:rPr>
            </w:pPr>
            <w:r>
              <w:rPr>
                <w:rFonts w:hint="eastAsia" w:ascii="仿宋" w:hAnsi="仿宋" w:eastAsia="仿宋" w:cs="仿宋"/>
                <w:color w:val="auto"/>
              </w:rPr>
              <w:t>对招标文件的实质性要求不允许偏离</w:t>
            </w:r>
          </w:p>
        </w:tc>
      </w:tr>
      <w:tr w14:paraId="1563D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167" w:type="dxa"/>
            <w:tcBorders>
              <w:tl2br w:val="nil"/>
              <w:tr2bl w:val="nil"/>
            </w:tcBorders>
            <w:vAlign w:val="center"/>
          </w:tcPr>
          <w:p w14:paraId="3CCFCDF3">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Cs w:val="21"/>
                <w:lang w:val="en-US" w:eastAsia="zh-CN"/>
              </w:rPr>
            </w:pPr>
            <w:r>
              <w:rPr>
                <w:rFonts w:hint="eastAsia" w:ascii="仿宋" w:hAnsi="仿宋" w:eastAsia="仿宋" w:cs="仿宋"/>
                <w:color w:val="auto"/>
                <w:szCs w:val="21"/>
              </w:rPr>
              <w:t>2.1</w:t>
            </w:r>
            <w:r>
              <w:rPr>
                <w:rFonts w:hint="eastAsia" w:ascii="仿宋" w:hAnsi="仿宋" w:cs="仿宋"/>
                <w:color w:val="auto"/>
                <w:szCs w:val="21"/>
                <w:lang w:val="en-US" w:eastAsia="zh-CN"/>
              </w:rPr>
              <w:t>.1</w:t>
            </w:r>
          </w:p>
        </w:tc>
        <w:tc>
          <w:tcPr>
            <w:tcW w:w="2234" w:type="dxa"/>
            <w:tcBorders>
              <w:tl2br w:val="nil"/>
              <w:tr2bl w:val="nil"/>
            </w:tcBorders>
            <w:vAlign w:val="center"/>
          </w:tcPr>
          <w:p w14:paraId="537CF746">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构成招标文件的其他材料</w:t>
            </w:r>
          </w:p>
        </w:tc>
        <w:tc>
          <w:tcPr>
            <w:tcW w:w="6777" w:type="dxa"/>
            <w:tcBorders>
              <w:tl2br w:val="nil"/>
              <w:tr2bl w:val="nil"/>
            </w:tcBorders>
            <w:vAlign w:val="center"/>
          </w:tcPr>
          <w:p w14:paraId="489DEFA8">
            <w:pPr>
              <w:keepNext w:val="0"/>
              <w:keepLines w:val="0"/>
              <w:suppressLineNumbers w:val="0"/>
              <w:spacing w:before="0" w:beforeAutospacing="0" w:after="0" w:afterAutospacing="0" w:line="500" w:lineRule="exact"/>
              <w:ind w:left="0" w:right="0"/>
              <w:rPr>
                <w:rFonts w:hint="eastAsia" w:ascii="仿宋" w:hAnsi="仿宋" w:eastAsia="仿宋" w:cs="仿宋"/>
                <w:color w:val="auto"/>
                <w:szCs w:val="21"/>
              </w:rPr>
            </w:pPr>
            <w:r>
              <w:rPr>
                <w:rFonts w:hint="eastAsia" w:ascii="仿宋" w:hAnsi="仿宋" w:eastAsia="仿宋" w:cs="仿宋"/>
                <w:color w:val="auto"/>
                <w:szCs w:val="21"/>
              </w:rPr>
              <w:t>招标文件、</w:t>
            </w:r>
            <w:r>
              <w:rPr>
                <w:rFonts w:hint="eastAsia" w:ascii="仿宋" w:hAnsi="仿宋" w:cs="仿宋"/>
                <w:color w:val="auto"/>
                <w:szCs w:val="21"/>
                <w:lang w:val="en-US" w:eastAsia="zh-CN"/>
              </w:rPr>
              <w:t>设计文件、</w:t>
            </w:r>
            <w:r>
              <w:rPr>
                <w:rFonts w:hint="eastAsia" w:ascii="仿宋" w:hAnsi="仿宋" w:eastAsia="仿宋" w:cs="仿宋"/>
                <w:color w:val="auto"/>
                <w:szCs w:val="21"/>
              </w:rPr>
              <w:t>工程量清单、图纸、答疑文件（如有）等</w:t>
            </w:r>
          </w:p>
        </w:tc>
      </w:tr>
      <w:tr w14:paraId="03211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1167" w:type="dxa"/>
            <w:tcBorders>
              <w:tl2br w:val="nil"/>
              <w:tr2bl w:val="nil"/>
            </w:tcBorders>
            <w:vAlign w:val="center"/>
          </w:tcPr>
          <w:p w14:paraId="385E80E2">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2.2.1</w:t>
            </w:r>
          </w:p>
        </w:tc>
        <w:tc>
          <w:tcPr>
            <w:tcW w:w="2234" w:type="dxa"/>
            <w:tcBorders>
              <w:tl2br w:val="nil"/>
              <w:tr2bl w:val="nil"/>
            </w:tcBorders>
            <w:vAlign w:val="center"/>
          </w:tcPr>
          <w:p w14:paraId="2BB3DA4C">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投标人要求澄清招标文件的截止时间及方式</w:t>
            </w:r>
          </w:p>
        </w:tc>
        <w:tc>
          <w:tcPr>
            <w:tcW w:w="6777" w:type="dxa"/>
            <w:tcBorders>
              <w:tl2br w:val="nil"/>
              <w:tr2bl w:val="nil"/>
            </w:tcBorders>
            <w:vAlign w:val="center"/>
          </w:tcPr>
          <w:p w14:paraId="6C9982E3">
            <w:pPr>
              <w:keepNext w:val="0"/>
              <w:keepLines w:val="0"/>
              <w:suppressLineNumbers w:val="0"/>
              <w:spacing w:before="0" w:beforeAutospacing="0" w:after="0" w:afterAutospacing="0" w:line="500" w:lineRule="exact"/>
              <w:ind w:left="0" w:right="0"/>
              <w:rPr>
                <w:rFonts w:hint="eastAsia" w:ascii="仿宋" w:hAnsi="仿宋" w:eastAsia="仿宋" w:cs="仿宋"/>
                <w:color w:val="auto"/>
                <w:szCs w:val="21"/>
              </w:rPr>
            </w:pPr>
            <w:r>
              <w:rPr>
                <w:rFonts w:hint="eastAsia" w:ascii="仿宋" w:hAnsi="仿宋" w:eastAsia="仿宋" w:cs="仿宋"/>
                <w:color w:val="auto"/>
                <w:szCs w:val="21"/>
                <w:lang w:val="zh-CN" w:bidi="zh-CN"/>
              </w:rPr>
              <w:t>投标人应于投标截止时间</w:t>
            </w:r>
            <w:r>
              <w:rPr>
                <w:rFonts w:hint="eastAsia" w:ascii="仿宋" w:hAnsi="仿宋" w:eastAsia="仿宋" w:cs="仿宋"/>
                <w:color w:val="auto"/>
                <w:szCs w:val="21"/>
                <w:lang w:bidi="zh-CN"/>
              </w:rPr>
              <w:t>15</w:t>
            </w:r>
            <w:r>
              <w:rPr>
                <w:rFonts w:hint="eastAsia" w:ascii="仿宋" w:hAnsi="仿宋" w:eastAsia="仿宋" w:cs="仿宋"/>
                <w:color w:val="auto"/>
                <w:szCs w:val="21"/>
                <w:lang w:val="zh-CN" w:bidi="zh-CN"/>
              </w:rPr>
              <w:t>日前</w:t>
            </w:r>
            <w:r>
              <w:rPr>
                <w:rFonts w:hint="eastAsia" w:ascii="仿宋" w:hAnsi="仿宋" w:eastAsia="仿宋" w:cs="仿宋"/>
                <w:color w:val="auto"/>
                <w:szCs w:val="21"/>
                <w:lang w:bidi="zh-CN"/>
              </w:rPr>
              <w:t>，</w:t>
            </w:r>
            <w:r>
              <w:rPr>
                <w:rFonts w:hint="eastAsia" w:ascii="仿宋" w:hAnsi="仿宋" w:eastAsia="仿宋" w:cs="仿宋"/>
                <w:color w:val="auto"/>
                <w:szCs w:val="21"/>
                <w:lang w:val="zh-CN" w:bidi="zh-CN"/>
              </w:rPr>
              <w:t>将需要澄清的问题以加盖单位公章</w:t>
            </w:r>
            <w:r>
              <w:rPr>
                <w:rFonts w:hint="eastAsia" w:ascii="仿宋" w:hAnsi="仿宋" w:eastAsia="仿宋" w:cs="仿宋"/>
                <w:color w:val="auto"/>
                <w:szCs w:val="21"/>
                <w:lang w:bidi="zh-CN"/>
              </w:rPr>
              <w:t>的</w:t>
            </w:r>
            <w:r>
              <w:rPr>
                <w:rFonts w:hint="eastAsia" w:ascii="仿宋" w:hAnsi="仿宋" w:eastAsia="仿宋" w:cs="仿宋"/>
                <w:color w:val="auto"/>
                <w:szCs w:val="21"/>
                <w:lang w:val="zh-CN" w:bidi="zh-CN"/>
              </w:rPr>
              <w:t>文本形式</w:t>
            </w:r>
            <w:r>
              <w:rPr>
                <w:rFonts w:hint="eastAsia" w:ascii="仿宋" w:hAnsi="仿宋" w:eastAsia="仿宋" w:cs="仿宋"/>
                <w:color w:val="auto"/>
                <w:szCs w:val="21"/>
                <w:lang w:bidi="zh-CN"/>
              </w:rPr>
              <w:t>，</w:t>
            </w:r>
            <w:r>
              <w:rPr>
                <w:rFonts w:hint="eastAsia" w:ascii="仿宋" w:hAnsi="仿宋" w:eastAsia="仿宋" w:cs="仿宋"/>
                <w:color w:val="auto"/>
                <w:szCs w:val="21"/>
                <w:lang w:val="zh-CN" w:bidi="zh-CN"/>
              </w:rPr>
              <w:t>发送电子邮件</w:t>
            </w:r>
            <w:r>
              <w:rPr>
                <w:rFonts w:hint="eastAsia" w:ascii="仿宋" w:hAnsi="仿宋" w:eastAsia="仿宋" w:cs="仿宋"/>
                <w:color w:val="auto"/>
                <w:szCs w:val="21"/>
                <w:lang w:bidi="zh-CN"/>
              </w:rPr>
              <w:t>至</w:t>
            </w:r>
            <w:r>
              <w:rPr>
                <w:rFonts w:hint="eastAsia" w:ascii="仿宋" w:hAnsi="仿宋" w:cs="仿宋"/>
                <w:color w:val="auto"/>
                <w:szCs w:val="21"/>
                <w:lang w:bidi="zh-CN"/>
              </w:rPr>
              <w:t>sdzhzbdl</w:t>
            </w:r>
            <w:r>
              <w:rPr>
                <w:rFonts w:hint="eastAsia" w:ascii="仿宋" w:hAnsi="仿宋" w:eastAsia="仿宋" w:cs="仿宋"/>
                <w:color w:val="auto"/>
                <w:szCs w:val="21"/>
                <w:lang w:bidi="zh-CN"/>
              </w:rPr>
              <w:t xml:space="preserve"> @163.com</w:t>
            </w:r>
            <w:r>
              <w:rPr>
                <w:rFonts w:hint="eastAsia" w:ascii="仿宋" w:hAnsi="仿宋" w:eastAsia="仿宋" w:cs="仿宋"/>
                <w:color w:val="auto"/>
                <w:szCs w:val="21"/>
                <w:lang w:val="zh-CN" w:bidi="zh-CN"/>
              </w:rPr>
              <w:t>并电话通知</w:t>
            </w:r>
            <w:r>
              <w:rPr>
                <w:rFonts w:hint="eastAsia" w:ascii="仿宋" w:hAnsi="仿宋" w:eastAsia="仿宋" w:cs="仿宋"/>
                <w:color w:val="auto"/>
                <w:szCs w:val="21"/>
                <w:lang w:bidi="zh-CN"/>
              </w:rPr>
              <w:t>招标</w:t>
            </w:r>
            <w:r>
              <w:rPr>
                <w:rFonts w:hint="eastAsia" w:ascii="仿宋" w:hAnsi="仿宋" w:eastAsia="仿宋" w:cs="仿宋"/>
                <w:color w:val="auto"/>
                <w:szCs w:val="21"/>
                <w:lang w:val="zh-CN" w:bidi="zh-CN"/>
              </w:rPr>
              <w:t>代理机构</w:t>
            </w:r>
            <w:r>
              <w:rPr>
                <w:rFonts w:hint="eastAsia" w:ascii="仿宋" w:hAnsi="仿宋" w:eastAsia="仿宋" w:cs="仿宋"/>
                <w:color w:val="auto"/>
                <w:szCs w:val="21"/>
                <w:lang w:bidi="zh-CN"/>
              </w:rPr>
              <w:t>，</w:t>
            </w:r>
            <w:r>
              <w:rPr>
                <w:rFonts w:hint="eastAsia" w:ascii="仿宋" w:hAnsi="仿宋" w:eastAsia="仿宋" w:cs="仿宋"/>
                <w:color w:val="auto"/>
                <w:szCs w:val="21"/>
                <w:lang w:val="zh-CN" w:bidi="zh-CN"/>
              </w:rPr>
              <w:t>逾期任何问题不作答复</w:t>
            </w:r>
            <w:r>
              <w:rPr>
                <w:rFonts w:hint="eastAsia" w:ascii="仿宋" w:hAnsi="仿宋" w:eastAsia="仿宋" w:cs="仿宋"/>
                <w:color w:val="auto"/>
                <w:szCs w:val="21"/>
                <w:lang w:bidi="zh-CN"/>
              </w:rPr>
              <w:t>，</w:t>
            </w:r>
            <w:r>
              <w:rPr>
                <w:rFonts w:hint="eastAsia" w:ascii="仿宋" w:hAnsi="仿宋" w:eastAsia="仿宋" w:cs="仿宋"/>
                <w:color w:val="auto"/>
                <w:szCs w:val="21"/>
                <w:lang w:val="zh-CN" w:bidi="zh-CN"/>
              </w:rPr>
              <w:t>并视为无需要澄清的问</w:t>
            </w:r>
            <w:r>
              <w:rPr>
                <w:rFonts w:hint="eastAsia" w:ascii="仿宋" w:hAnsi="仿宋" w:eastAsia="仿宋" w:cs="仿宋"/>
                <w:color w:val="auto"/>
                <w:szCs w:val="21"/>
                <w:lang w:bidi="zh-CN"/>
              </w:rPr>
              <w:t>题。</w:t>
            </w:r>
          </w:p>
        </w:tc>
      </w:tr>
      <w:tr w14:paraId="13335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167" w:type="dxa"/>
            <w:tcBorders>
              <w:tl2br w:val="nil"/>
              <w:tr2bl w:val="nil"/>
            </w:tcBorders>
            <w:vAlign w:val="center"/>
          </w:tcPr>
          <w:p w14:paraId="0F83DF26">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2.2.2</w:t>
            </w:r>
          </w:p>
        </w:tc>
        <w:tc>
          <w:tcPr>
            <w:tcW w:w="2234" w:type="dxa"/>
            <w:tcBorders>
              <w:tl2br w:val="nil"/>
              <w:tr2bl w:val="nil"/>
            </w:tcBorders>
            <w:vAlign w:val="center"/>
          </w:tcPr>
          <w:p w14:paraId="0E91282F">
            <w:pPr>
              <w:keepNext w:val="0"/>
              <w:keepLines w:val="0"/>
              <w:suppressLineNumbers w:val="0"/>
              <w:spacing w:before="0" w:beforeAutospacing="0" w:after="0" w:afterAutospacing="0" w:line="500" w:lineRule="exact"/>
              <w:ind w:left="0" w:right="0"/>
              <w:jc w:val="center"/>
              <w:rPr>
                <w:rFonts w:hint="eastAsia" w:ascii="仿宋" w:hAnsi="仿宋" w:eastAsia="仿宋" w:cs="仿宋"/>
                <w:b/>
                <w:bCs/>
                <w:color w:val="auto"/>
                <w:szCs w:val="21"/>
              </w:rPr>
            </w:pPr>
            <w:r>
              <w:rPr>
                <w:rFonts w:hint="eastAsia" w:ascii="仿宋" w:hAnsi="仿宋" w:eastAsia="仿宋" w:cs="仿宋"/>
                <w:color w:val="auto"/>
                <w:szCs w:val="21"/>
              </w:rPr>
              <w:t>招标人对招标文件进行澄清或修改</w:t>
            </w:r>
          </w:p>
        </w:tc>
        <w:tc>
          <w:tcPr>
            <w:tcW w:w="6777" w:type="dxa"/>
            <w:tcBorders>
              <w:tl2br w:val="nil"/>
              <w:tr2bl w:val="nil"/>
            </w:tcBorders>
            <w:vAlign w:val="center"/>
          </w:tcPr>
          <w:p w14:paraId="24A3B624">
            <w:pPr>
              <w:keepNext w:val="0"/>
              <w:keepLines w:val="0"/>
              <w:suppressLineNumbers w:val="0"/>
              <w:spacing w:before="0" w:beforeAutospacing="0" w:after="0" w:afterAutospacing="0" w:line="500" w:lineRule="exact"/>
              <w:ind w:left="0" w:right="0"/>
              <w:rPr>
                <w:rFonts w:hint="eastAsia" w:ascii="仿宋" w:hAnsi="仿宋" w:eastAsia="仿宋" w:cs="仿宋"/>
                <w:b/>
                <w:color w:val="auto"/>
                <w:szCs w:val="21"/>
              </w:rPr>
            </w:pPr>
            <w:r>
              <w:rPr>
                <w:rFonts w:hint="eastAsia" w:ascii="仿宋" w:hAnsi="仿宋" w:eastAsia="仿宋" w:cs="仿宋"/>
                <w:color w:val="auto"/>
                <w:szCs w:val="21"/>
              </w:rPr>
              <w:t>投标截止时间 15 日前</w:t>
            </w:r>
          </w:p>
        </w:tc>
      </w:tr>
      <w:tr w14:paraId="44513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1167" w:type="dxa"/>
            <w:tcBorders>
              <w:tl2br w:val="nil"/>
              <w:tr2bl w:val="nil"/>
            </w:tcBorders>
            <w:vAlign w:val="center"/>
          </w:tcPr>
          <w:p w14:paraId="3AB90BF1">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3.1.1</w:t>
            </w:r>
          </w:p>
        </w:tc>
        <w:tc>
          <w:tcPr>
            <w:tcW w:w="2234" w:type="dxa"/>
            <w:tcBorders>
              <w:tl2br w:val="nil"/>
              <w:tr2bl w:val="nil"/>
            </w:tcBorders>
            <w:vAlign w:val="center"/>
          </w:tcPr>
          <w:p w14:paraId="3E32089F">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w w:val="99"/>
                <w:szCs w:val="21"/>
              </w:rPr>
            </w:pPr>
            <w:r>
              <w:rPr>
                <w:rFonts w:hint="eastAsia" w:ascii="仿宋" w:hAnsi="仿宋" w:eastAsia="仿宋" w:cs="仿宋"/>
                <w:color w:val="auto"/>
                <w:szCs w:val="21"/>
              </w:rPr>
              <w:t>构成投标文件的其他材料</w:t>
            </w:r>
          </w:p>
        </w:tc>
        <w:tc>
          <w:tcPr>
            <w:tcW w:w="6777" w:type="dxa"/>
            <w:tcBorders>
              <w:tl2br w:val="nil"/>
              <w:tr2bl w:val="nil"/>
            </w:tcBorders>
            <w:vAlign w:val="center"/>
          </w:tcPr>
          <w:p w14:paraId="34BB4964">
            <w:pPr>
              <w:keepNext w:val="0"/>
              <w:keepLines w:val="0"/>
              <w:suppressLineNumbers w:val="0"/>
              <w:spacing w:before="0" w:beforeAutospacing="0" w:after="0" w:afterAutospacing="0" w:line="500" w:lineRule="exact"/>
              <w:ind w:left="0" w:right="0"/>
              <w:rPr>
                <w:rFonts w:hint="eastAsia" w:ascii="仿宋" w:hAnsi="仿宋" w:eastAsia="仿宋" w:cs="仿宋"/>
                <w:color w:val="auto"/>
                <w:szCs w:val="21"/>
              </w:rPr>
            </w:pPr>
            <w:r>
              <w:rPr>
                <w:rFonts w:hint="eastAsia" w:ascii="仿宋" w:hAnsi="仿宋" w:eastAsia="仿宋" w:cs="仿宋"/>
                <w:color w:val="auto"/>
                <w:szCs w:val="21"/>
              </w:rPr>
              <w:t>投标文件的修改文件、澄清文件及有关问题的说明</w:t>
            </w:r>
          </w:p>
        </w:tc>
      </w:tr>
      <w:tr w14:paraId="3D61C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167" w:type="dxa"/>
            <w:tcBorders>
              <w:tl2br w:val="nil"/>
              <w:tr2bl w:val="nil"/>
            </w:tcBorders>
            <w:vAlign w:val="center"/>
          </w:tcPr>
          <w:p w14:paraId="57470D8A">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3.</w:t>
            </w:r>
            <w:r>
              <w:rPr>
                <w:rFonts w:hint="eastAsia" w:ascii="仿宋" w:hAnsi="仿宋" w:cs="仿宋"/>
                <w:color w:val="auto"/>
                <w:szCs w:val="21"/>
                <w:lang w:val="en-US" w:eastAsia="zh-CN"/>
              </w:rPr>
              <w:t>2</w:t>
            </w:r>
            <w:r>
              <w:rPr>
                <w:rFonts w:hint="eastAsia" w:ascii="仿宋" w:hAnsi="仿宋" w:eastAsia="仿宋" w:cs="仿宋"/>
                <w:color w:val="auto"/>
                <w:szCs w:val="21"/>
              </w:rPr>
              <w:t>.1</w:t>
            </w:r>
          </w:p>
        </w:tc>
        <w:tc>
          <w:tcPr>
            <w:tcW w:w="2234" w:type="dxa"/>
            <w:tcBorders>
              <w:tl2br w:val="nil"/>
              <w:tr2bl w:val="nil"/>
            </w:tcBorders>
            <w:vAlign w:val="center"/>
          </w:tcPr>
          <w:p w14:paraId="71879700">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投标有效期</w:t>
            </w:r>
          </w:p>
        </w:tc>
        <w:tc>
          <w:tcPr>
            <w:tcW w:w="6777" w:type="dxa"/>
            <w:tcBorders>
              <w:tl2br w:val="nil"/>
              <w:tr2bl w:val="nil"/>
            </w:tcBorders>
            <w:vAlign w:val="center"/>
          </w:tcPr>
          <w:p w14:paraId="3004AD6D">
            <w:pPr>
              <w:keepNext w:val="0"/>
              <w:keepLines w:val="0"/>
              <w:suppressLineNumbers w:val="0"/>
              <w:spacing w:before="0" w:beforeAutospacing="0" w:after="0" w:afterAutospacing="0" w:line="500" w:lineRule="exact"/>
              <w:ind w:left="0" w:right="0"/>
              <w:rPr>
                <w:rFonts w:hint="eastAsia" w:ascii="仿宋" w:hAnsi="仿宋" w:eastAsia="仿宋" w:cs="仿宋"/>
                <w:color w:val="auto"/>
                <w:szCs w:val="21"/>
              </w:rPr>
            </w:pPr>
            <w:bookmarkStart w:id="8" w:name="_Toc352691470"/>
            <w:bookmarkStart w:id="9" w:name="_Toc1789"/>
            <w:bookmarkStart w:id="10" w:name="_Toc369531512"/>
            <w:bookmarkStart w:id="11" w:name="_Toc361508582"/>
            <w:bookmarkStart w:id="12" w:name="_Toc300834946"/>
            <w:bookmarkStart w:id="13" w:name="_Toc384308207"/>
            <w:r>
              <w:rPr>
                <w:rFonts w:hint="eastAsia" w:ascii="仿宋" w:hAnsi="仿宋" w:eastAsia="仿宋" w:cs="仿宋"/>
                <w:color w:val="auto"/>
                <w:szCs w:val="21"/>
                <w:u w:val="single"/>
              </w:rPr>
              <w:t>90</w:t>
            </w:r>
            <w:r>
              <w:rPr>
                <w:rFonts w:hint="eastAsia" w:ascii="仿宋" w:hAnsi="仿宋" w:eastAsia="仿宋" w:cs="仿宋"/>
                <w:color w:val="auto"/>
                <w:kern w:val="0"/>
                <w:szCs w:val="21"/>
              </w:rPr>
              <w:t>日历天（自投标截止之日算起）</w:t>
            </w:r>
          </w:p>
        </w:tc>
      </w:tr>
      <w:tr w14:paraId="3321A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167" w:type="dxa"/>
            <w:tcBorders>
              <w:tl2br w:val="nil"/>
              <w:tr2bl w:val="nil"/>
            </w:tcBorders>
            <w:vAlign w:val="center"/>
          </w:tcPr>
          <w:p w14:paraId="30D7E892">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3.</w:t>
            </w:r>
            <w:r>
              <w:rPr>
                <w:rFonts w:hint="eastAsia" w:ascii="仿宋" w:hAnsi="仿宋" w:cs="仿宋"/>
                <w:color w:val="auto"/>
                <w:szCs w:val="21"/>
                <w:lang w:val="en-US" w:eastAsia="zh-CN"/>
              </w:rPr>
              <w:t>3</w:t>
            </w:r>
            <w:r>
              <w:rPr>
                <w:rFonts w:hint="eastAsia" w:ascii="仿宋" w:hAnsi="仿宋" w:eastAsia="仿宋" w:cs="仿宋"/>
                <w:color w:val="auto"/>
                <w:szCs w:val="21"/>
              </w:rPr>
              <w:t>.</w:t>
            </w:r>
            <w:bookmarkEnd w:id="8"/>
            <w:bookmarkEnd w:id="9"/>
            <w:bookmarkEnd w:id="10"/>
            <w:bookmarkEnd w:id="11"/>
            <w:bookmarkEnd w:id="12"/>
            <w:bookmarkEnd w:id="13"/>
            <w:r>
              <w:rPr>
                <w:rFonts w:hint="eastAsia" w:ascii="仿宋" w:hAnsi="仿宋" w:eastAsia="仿宋" w:cs="仿宋"/>
                <w:color w:val="auto"/>
                <w:szCs w:val="21"/>
              </w:rPr>
              <w:t>1</w:t>
            </w:r>
          </w:p>
        </w:tc>
        <w:tc>
          <w:tcPr>
            <w:tcW w:w="2234" w:type="dxa"/>
            <w:tcBorders>
              <w:tl2br w:val="nil"/>
              <w:tr2bl w:val="nil"/>
            </w:tcBorders>
            <w:vAlign w:val="center"/>
          </w:tcPr>
          <w:p w14:paraId="2D9CBB08">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投标保证金</w:t>
            </w:r>
          </w:p>
        </w:tc>
        <w:tc>
          <w:tcPr>
            <w:tcW w:w="6777" w:type="dxa"/>
            <w:tcBorders>
              <w:tl2br w:val="nil"/>
              <w:tr2bl w:val="nil"/>
            </w:tcBorders>
            <w:vAlign w:val="center"/>
          </w:tcPr>
          <w:p w14:paraId="1C06D316">
            <w:pPr>
              <w:pStyle w:val="12"/>
              <w:keepNext w:val="0"/>
              <w:keepLines w:val="0"/>
              <w:suppressLineNumbers w:val="0"/>
              <w:spacing w:before="0" w:beforeAutospacing="0" w:after="0" w:afterAutospacing="0"/>
              <w:ind w:left="0" w:right="0"/>
              <w:rPr>
                <w:rFonts w:hint="default" w:ascii="仿宋" w:hAnsi="仿宋" w:eastAsia="仿宋" w:cs="仿宋"/>
                <w:b/>
                <w:bCs/>
                <w:color w:val="auto"/>
                <w:kern w:val="0"/>
                <w:lang w:val="en-US" w:eastAsia="zh-CN"/>
              </w:rPr>
            </w:pPr>
            <w:r>
              <w:rPr>
                <w:rFonts w:hint="eastAsia" w:ascii="仿宋" w:hAnsi="仿宋" w:eastAsia="仿宋" w:cs="仿宋"/>
                <w:b/>
                <w:bCs/>
                <w:color w:val="auto"/>
                <w:kern w:val="0"/>
                <w:lang w:val="en-US" w:eastAsia="zh-CN"/>
              </w:rPr>
              <w:t>无</w:t>
            </w:r>
          </w:p>
        </w:tc>
      </w:tr>
      <w:tr w14:paraId="0BC3C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167" w:type="dxa"/>
            <w:tcBorders>
              <w:tl2br w:val="nil"/>
              <w:tr2bl w:val="nil"/>
            </w:tcBorders>
            <w:vAlign w:val="center"/>
          </w:tcPr>
          <w:p w14:paraId="04945AFD">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Cs w:val="21"/>
                <w:lang w:val="en-US" w:eastAsia="zh-CN"/>
              </w:rPr>
            </w:pPr>
            <w:r>
              <w:rPr>
                <w:rFonts w:hint="eastAsia" w:ascii="仿宋" w:hAnsi="仿宋" w:eastAsia="仿宋" w:cs="仿宋"/>
                <w:color w:val="auto"/>
                <w:szCs w:val="21"/>
              </w:rPr>
              <w:t>3.6</w:t>
            </w:r>
            <w:r>
              <w:rPr>
                <w:rFonts w:hint="eastAsia" w:ascii="仿宋" w:hAnsi="仿宋" w:cs="仿宋"/>
                <w:color w:val="auto"/>
                <w:szCs w:val="21"/>
                <w:lang w:val="en-US" w:eastAsia="zh-CN"/>
              </w:rPr>
              <w:t>.1</w:t>
            </w:r>
          </w:p>
        </w:tc>
        <w:tc>
          <w:tcPr>
            <w:tcW w:w="2234" w:type="dxa"/>
            <w:tcBorders>
              <w:tl2br w:val="nil"/>
              <w:tr2bl w:val="nil"/>
            </w:tcBorders>
            <w:vAlign w:val="center"/>
          </w:tcPr>
          <w:p w14:paraId="03A890FD">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是否允许递交备选投标方案</w:t>
            </w:r>
          </w:p>
        </w:tc>
        <w:tc>
          <w:tcPr>
            <w:tcW w:w="6777" w:type="dxa"/>
            <w:tcBorders>
              <w:tl2br w:val="nil"/>
              <w:tr2bl w:val="nil"/>
            </w:tcBorders>
            <w:vAlign w:val="center"/>
          </w:tcPr>
          <w:p w14:paraId="77295AD8">
            <w:pPr>
              <w:pStyle w:val="12"/>
              <w:keepNext w:val="0"/>
              <w:keepLines w:val="0"/>
              <w:suppressLineNumbers w:val="0"/>
              <w:spacing w:before="0" w:beforeAutospacing="0" w:after="0" w:afterAutospacing="0"/>
              <w:ind w:left="0" w:right="0"/>
              <w:rPr>
                <w:rFonts w:hint="eastAsia" w:ascii="仿宋" w:hAnsi="仿宋" w:eastAsia="仿宋" w:cs="仿宋"/>
                <w:color w:val="auto"/>
              </w:rPr>
            </w:pPr>
            <w:r>
              <w:rPr>
                <w:rFonts w:hint="eastAsia" w:ascii="仿宋" w:hAnsi="仿宋" w:eastAsia="仿宋" w:cs="仿宋"/>
                <w:color w:val="auto"/>
              </w:rPr>
              <w:sym w:font="Wingdings" w:char="00FE"/>
            </w:r>
            <w:r>
              <w:rPr>
                <w:rFonts w:hint="eastAsia" w:ascii="仿宋" w:hAnsi="仿宋" w:eastAsia="仿宋" w:cs="仿宋"/>
                <w:color w:val="auto"/>
              </w:rPr>
              <w:t>不允许</w:t>
            </w:r>
          </w:p>
          <w:p w14:paraId="0AE58FAC">
            <w:pPr>
              <w:keepNext w:val="0"/>
              <w:keepLines w:val="0"/>
              <w:suppressLineNumbers w:val="0"/>
              <w:spacing w:before="0" w:beforeAutospacing="0" w:after="0" w:afterAutospacing="0" w:line="500" w:lineRule="exact"/>
              <w:ind w:left="0" w:right="0"/>
              <w:rPr>
                <w:rFonts w:hint="eastAsia" w:ascii="仿宋" w:hAnsi="仿宋" w:eastAsia="仿宋" w:cs="仿宋"/>
                <w:color w:val="auto"/>
                <w:szCs w:val="21"/>
              </w:rPr>
            </w:pPr>
            <w:r>
              <w:rPr>
                <w:rFonts w:hint="eastAsia" w:ascii="仿宋" w:hAnsi="仿宋" w:eastAsia="仿宋" w:cs="仿宋"/>
                <w:color w:val="auto"/>
                <w:szCs w:val="21"/>
              </w:rPr>
              <w:t>□允许</w:t>
            </w:r>
          </w:p>
        </w:tc>
      </w:tr>
      <w:tr w14:paraId="31C0F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167" w:type="dxa"/>
            <w:tcBorders>
              <w:tl2br w:val="nil"/>
              <w:tr2bl w:val="nil"/>
            </w:tcBorders>
            <w:vAlign w:val="center"/>
          </w:tcPr>
          <w:p w14:paraId="7884AD88">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lang w:eastAsia="zh-CN"/>
              </w:rPr>
            </w:pPr>
            <w:r>
              <w:rPr>
                <w:rFonts w:hint="eastAsia" w:ascii="仿宋" w:hAnsi="仿宋" w:eastAsia="仿宋" w:cs="仿宋"/>
                <w:color w:val="auto"/>
                <w:szCs w:val="21"/>
              </w:rPr>
              <w:t>3.7.</w:t>
            </w:r>
            <w:r>
              <w:rPr>
                <w:rFonts w:hint="eastAsia" w:ascii="仿宋" w:hAnsi="仿宋" w:cs="仿宋"/>
                <w:color w:val="auto"/>
                <w:szCs w:val="21"/>
                <w:lang w:val="en-US" w:eastAsia="zh-CN"/>
              </w:rPr>
              <w:t>1</w:t>
            </w:r>
          </w:p>
        </w:tc>
        <w:tc>
          <w:tcPr>
            <w:tcW w:w="2234" w:type="dxa"/>
            <w:tcBorders>
              <w:tl2br w:val="nil"/>
              <w:tr2bl w:val="nil"/>
            </w:tcBorders>
            <w:vAlign w:val="center"/>
          </w:tcPr>
          <w:p w14:paraId="46602714">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投标文件签字或盖章要求</w:t>
            </w:r>
          </w:p>
        </w:tc>
        <w:tc>
          <w:tcPr>
            <w:tcW w:w="6777" w:type="dxa"/>
            <w:tcBorders>
              <w:tl2br w:val="nil"/>
              <w:tr2bl w:val="nil"/>
            </w:tcBorders>
            <w:vAlign w:val="center"/>
          </w:tcPr>
          <w:p w14:paraId="5BCFC709">
            <w:pPr>
              <w:pStyle w:val="12"/>
              <w:keepNext w:val="0"/>
              <w:keepLines w:val="0"/>
              <w:suppressLineNumbers w:val="0"/>
              <w:spacing w:before="0" w:beforeAutospacing="0" w:after="0" w:afterAutospacing="0"/>
              <w:ind w:left="0" w:right="0"/>
              <w:rPr>
                <w:rFonts w:hint="eastAsia" w:ascii="仿宋" w:hAnsi="仿宋" w:eastAsia="仿宋" w:cs="仿宋"/>
                <w:color w:val="auto"/>
              </w:rPr>
            </w:pPr>
            <w:r>
              <w:rPr>
                <w:rFonts w:hint="eastAsia" w:ascii="仿宋" w:hAnsi="仿宋" w:eastAsia="仿宋" w:cs="仿宋"/>
                <w:color w:val="auto"/>
              </w:rPr>
              <w:t>由投标人的法定代表人或其授权的委托代理人签字或盖章并盖单位章</w:t>
            </w:r>
            <w:r>
              <w:rPr>
                <w:rFonts w:hint="eastAsia" w:ascii="仿宋" w:hAnsi="仿宋" w:eastAsia="仿宋" w:cs="仿宋"/>
                <w:color w:val="auto"/>
                <w:lang w:eastAsia="zh-CN"/>
              </w:rPr>
              <w:t>，</w:t>
            </w:r>
            <w:r>
              <w:rPr>
                <w:rFonts w:hint="eastAsia" w:ascii="仿宋" w:hAnsi="仿宋" w:eastAsia="仿宋" w:cs="仿宋"/>
                <w:color w:val="auto"/>
              </w:rPr>
              <w:t>详见投标须知3.7.3。</w:t>
            </w:r>
          </w:p>
        </w:tc>
      </w:tr>
      <w:tr w14:paraId="4D4F4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1167" w:type="dxa"/>
            <w:tcBorders>
              <w:tl2br w:val="nil"/>
              <w:tr2bl w:val="nil"/>
            </w:tcBorders>
            <w:vAlign w:val="center"/>
          </w:tcPr>
          <w:p w14:paraId="00605644">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lang w:eastAsia="zh-CN"/>
              </w:rPr>
            </w:pPr>
            <w:r>
              <w:rPr>
                <w:rFonts w:hint="eastAsia" w:ascii="仿宋" w:hAnsi="仿宋" w:eastAsia="仿宋" w:cs="仿宋"/>
                <w:color w:val="auto"/>
                <w:szCs w:val="21"/>
              </w:rPr>
              <w:t>3.7.</w:t>
            </w:r>
            <w:r>
              <w:rPr>
                <w:rFonts w:hint="eastAsia" w:ascii="仿宋" w:hAnsi="仿宋" w:cs="仿宋"/>
                <w:color w:val="auto"/>
                <w:szCs w:val="21"/>
                <w:lang w:val="en-US" w:eastAsia="zh-CN"/>
              </w:rPr>
              <w:t>2</w:t>
            </w:r>
          </w:p>
        </w:tc>
        <w:tc>
          <w:tcPr>
            <w:tcW w:w="2234" w:type="dxa"/>
            <w:tcBorders>
              <w:tl2br w:val="nil"/>
              <w:tr2bl w:val="nil"/>
            </w:tcBorders>
            <w:vAlign w:val="center"/>
          </w:tcPr>
          <w:p w14:paraId="767EDFC0">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投标文件份数</w:t>
            </w:r>
          </w:p>
        </w:tc>
        <w:tc>
          <w:tcPr>
            <w:tcW w:w="6777" w:type="dxa"/>
            <w:tcBorders>
              <w:tl2br w:val="nil"/>
              <w:tr2bl w:val="nil"/>
            </w:tcBorders>
            <w:vAlign w:val="center"/>
          </w:tcPr>
          <w:p w14:paraId="1A56ECAC">
            <w:pPr>
              <w:pStyle w:val="12"/>
              <w:keepNext w:val="0"/>
              <w:keepLines w:val="0"/>
              <w:suppressLineNumbers w:val="0"/>
              <w:spacing w:before="0" w:beforeAutospacing="0" w:after="0" w:afterAutospacing="0"/>
              <w:ind w:left="0" w:right="0"/>
              <w:rPr>
                <w:rFonts w:hint="eastAsia" w:ascii="仿宋" w:hAnsi="仿宋" w:eastAsia="仿宋" w:cs="仿宋"/>
                <w:color w:val="auto"/>
              </w:rPr>
            </w:pPr>
            <w:r>
              <w:rPr>
                <w:rFonts w:hint="eastAsia" w:ascii="仿宋" w:hAnsi="仿宋" w:eastAsia="仿宋" w:cs="仿宋"/>
                <w:color w:val="auto"/>
              </w:rPr>
              <w:t>加密电子版投标文件一份：在开标时间之前通过电子交易系统“上传投标文件”菜单上传至赢标电子招标采购交易系统。</w:t>
            </w:r>
          </w:p>
          <w:p w14:paraId="382791E3">
            <w:pPr>
              <w:pStyle w:val="12"/>
              <w:keepNext w:val="0"/>
              <w:keepLines w:val="0"/>
              <w:suppressLineNumbers w:val="0"/>
              <w:spacing w:before="0" w:beforeAutospacing="0" w:after="0" w:afterAutospacing="0"/>
              <w:ind w:left="0" w:right="0"/>
              <w:rPr>
                <w:rFonts w:hint="eastAsia" w:ascii="仿宋" w:hAnsi="仿宋" w:eastAsia="仿宋" w:cs="仿宋"/>
                <w:color w:val="auto"/>
              </w:rPr>
            </w:pPr>
            <w:r>
              <w:rPr>
                <w:rFonts w:hint="eastAsia" w:ascii="仿宋" w:hAnsi="仿宋" w:eastAsia="仿宋" w:cs="仿宋"/>
                <w:color w:val="auto"/>
                <w:lang w:eastAsia="zh-CN"/>
              </w:rPr>
              <w:t>推荐的</w:t>
            </w:r>
            <w:r>
              <w:rPr>
                <w:rFonts w:hint="eastAsia" w:ascii="仿宋" w:hAnsi="仿宋" w:eastAsia="仿宋" w:cs="仿宋"/>
                <w:color w:val="auto"/>
              </w:rPr>
              <w:t>定标候选人，需在候选人公示期间提供系统内生成的PDF格式的纸质版投标文件5份（一正四副）。</w:t>
            </w:r>
          </w:p>
        </w:tc>
      </w:tr>
      <w:tr w14:paraId="2BB6E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167" w:type="dxa"/>
            <w:tcBorders>
              <w:tl2br w:val="nil"/>
              <w:tr2bl w:val="nil"/>
            </w:tcBorders>
            <w:vAlign w:val="center"/>
          </w:tcPr>
          <w:p w14:paraId="0833D802">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lang w:eastAsia="zh-CN"/>
              </w:rPr>
            </w:pPr>
            <w:r>
              <w:rPr>
                <w:rFonts w:hint="eastAsia" w:ascii="仿宋" w:hAnsi="仿宋" w:eastAsia="仿宋" w:cs="仿宋"/>
                <w:color w:val="auto"/>
                <w:szCs w:val="21"/>
              </w:rPr>
              <w:t>4.</w:t>
            </w:r>
            <w:r>
              <w:rPr>
                <w:rFonts w:hint="eastAsia" w:ascii="仿宋" w:hAnsi="仿宋" w:cs="仿宋"/>
                <w:color w:val="auto"/>
                <w:szCs w:val="21"/>
                <w:lang w:val="en-US" w:eastAsia="zh-CN"/>
              </w:rPr>
              <w:t>1</w:t>
            </w:r>
            <w:r>
              <w:rPr>
                <w:rFonts w:hint="eastAsia" w:ascii="仿宋" w:hAnsi="仿宋" w:eastAsia="仿宋" w:cs="仿宋"/>
                <w:color w:val="auto"/>
                <w:szCs w:val="21"/>
              </w:rPr>
              <w:t>.</w:t>
            </w:r>
            <w:r>
              <w:rPr>
                <w:rFonts w:hint="eastAsia" w:ascii="仿宋" w:hAnsi="仿宋" w:cs="仿宋"/>
                <w:color w:val="auto"/>
                <w:szCs w:val="21"/>
                <w:lang w:val="en-US" w:eastAsia="zh-CN"/>
              </w:rPr>
              <w:t>1</w:t>
            </w:r>
          </w:p>
        </w:tc>
        <w:tc>
          <w:tcPr>
            <w:tcW w:w="2234" w:type="dxa"/>
            <w:tcBorders>
              <w:tl2br w:val="nil"/>
              <w:tr2bl w:val="nil"/>
            </w:tcBorders>
            <w:vAlign w:val="center"/>
          </w:tcPr>
          <w:p w14:paraId="76C49AC5">
            <w:pPr>
              <w:keepNext w:val="0"/>
              <w:keepLines w:val="0"/>
              <w:suppressLineNumbers w:val="0"/>
              <w:spacing w:before="0" w:beforeAutospacing="0" w:after="0" w:afterAutospacing="0" w:line="500" w:lineRule="exact"/>
              <w:ind w:left="0" w:right="0"/>
              <w:jc w:val="center"/>
              <w:rPr>
                <w:rFonts w:hint="eastAsia" w:ascii="仿宋" w:hAnsi="仿宋" w:eastAsia="仿宋" w:cs="仿宋"/>
                <w:b w:val="0"/>
                <w:bCs w:val="0"/>
                <w:color w:val="auto"/>
                <w:szCs w:val="21"/>
              </w:rPr>
            </w:pPr>
            <w:r>
              <w:rPr>
                <w:rFonts w:hint="eastAsia" w:ascii="仿宋" w:hAnsi="仿宋" w:eastAsia="仿宋" w:cs="仿宋"/>
                <w:b w:val="0"/>
                <w:bCs w:val="0"/>
                <w:color w:val="auto"/>
                <w:szCs w:val="21"/>
              </w:rPr>
              <w:t>递交投标文件地点</w:t>
            </w:r>
          </w:p>
        </w:tc>
        <w:tc>
          <w:tcPr>
            <w:tcW w:w="6777" w:type="dxa"/>
            <w:tcBorders>
              <w:tl2br w:val="nil"/>
              <w:tr2bl w:val="nil"/>
            </w:tcBorders>
            <w:vAlign w:val="center"/>
          </w:tcPr>
          <w:p w14:paraId="1EB3CFF4">
            <w:pPr>
              <w:keepNext w:val="0"/>
              <w:keepLines w:val="0"/>
              <w:suppressLineNumbers w:val="0"/>
              <w:spacing w:before="0" w:beforeAutospacing="0" w:after="0" w:afterAutospacing="0" w:line="500" w:lineRule="exact"/>
              <w:ind w:left="0" w:right="0"/>
              <w:rPr>
                <w:rFonts w:hint="eastAsia" w:ascii="仿宋" w:hAnsi="仿宋" w:eastAsia="仿宋" w:cs="仿宋"/>
                <w:b w:val="0"/>
                <w:bCs w:val="0"/>
                <w:color w:val="auto"/>
                <w:szCs w:val="21"/>
              </w:rPr>
            </w:pPr>
            <w:r>
              <w:rPr>
                <w:rFonts w:hint="eastAsia" w:ascii="仿宋" w:hAnsi="仿宋" w:eastAsia="仿宋" w:cs="仿宋"/>
                <w:b w:val="0"/>
                <w:bCs w:val="0"/>
                <w:color w:val="auto"/>
                <w:szCs w:val="21"/>
              </w:rPr>
              <w:t>投标人应当在投标文件递交截止时间前，将投标文件上传至赢标电子招标采购交易系统（http://hzsjyzx.cn:50000）</w:t>
            </w:r>
          </w:p>
        </w:tc>
      </w:tr>
      <w:tr w14:paraId="6A033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167" w:type="dxa"/>
            <w:tcBorders>
              <w:tl2br w:val="nil"/>
              <w:tr2bl w:val="nil"/>
            </w:tcBorders>
            <w:vAlign w:val="center"/>
          </w:tcPr>
          <w:p w14:paraId="3098A32B">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lang w:eastAsia="zh-CN"/>
              </w:rPr>
            </w:pPr>
            <w:r>
              <w:rPr>
                <w:rFonts w:hint="eastAsia" w:ascii="仿宋" w:hAnsi="仿宋" w:eastAsia="仿宋" w:cs="仿宋"/>
                <w:color w:val="auto"/>
                <w:szCs w:val="21"/>
              </w:rPr>
              <w:t>4.2.</w:t>
            </w:r>
            <w:r>
              <w:rPr>
                <w:rFonts w:hint="eastAsia" w:ascii="仿宋" w:hAnsi="仿宋" w:cs="仿宋"/>
                <w:color w:val="auto"/>
                <w:szCs w:val="21"/>
                <w:lang w:val="en-US" w:eastAsia="zh-CN"/>
              </w:rPr>
              <w:t>1</w:t>
            </w:r>
          </w:p>
        </w:tc>
        <w:tc>
          <w:tcPr>
            <w:tcW w:w="2234" w:type="dxa"/>
            <w:tcBorders>
              <w:tl2br w:val="nil"/>
              <w:tr2bl w:val="nil"/>
            </w:tcBorders>
            <w:vAlign w:val="center"/>
          </w:tcPr>
          <w:p w14:paraId="4A069677">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是否退还投标文件</w:t>
            </w:r>
          </w:p>
        </w:tc>
        <w:tc>
          <w:tcPr>
            <w:tcW w:w="6777" w:type="dxa"/>
            <w:tcBorders>
              <w:tl2br w:val="nil"/>
              <w:tr2bl w:val="nil"/>
            </w:tcBorders>
            <w:vAlign w:val="center"/>
          </w:tcPr>
          <w:p w14:paraId="7B3E2443">
            <w:pPr>
              <w:keepNext w:val="0"/>
              <w:keepLines w:val="0"/>
              <w:suppressLineNumbers w:val="0"/>
              <w:spacing w:before="0" w:beforeAutospacing="0" w:after="0" w:afterAutospacing="0" w:line="500" w:lineRule="exact"/>
              <w:ind w:left="0" w:right="0"/>
              <w:rPr>
                <w:rFonts w:hint="eastAsia" w:ascii="仿宋" w:hAnsi="仿宋" w:eastAsia="仿宋" w:cs="仿宋"/>
                <w:color w:val="auto"/>
                <w:szCs w:val="21"/>
              </w:rPr>
            </w:pPr>
            <w:r>
              <w:rPr>
                <w:rFonts w:hint="eastAsia" w:ascii="仿宋" w:hAnsi="仿宋" w:eastAsia="仿宋" w:cs="仿宋"/>
                <w:color w:val="auto"/>
                <w:szCs w:val="21"/>
              </w:rPr>
              <w:t>否</w:t>
            </w:r>
          </w:p>
        </w:tc>
      </w:tr>
      <w:tr w14:paraId="1225D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1167" w:type="dxa"/>
            <w:tcBorders>
              <w:tl2br w:val="nil"/>
              <w:tr2bl w:val="nil"/>
            </w:tcBorders>
            <w:vAlign w:val="center"/>
          </w:tcPr>
          <w:p w14:paraId="7F24F252">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5.1.1</w:t>
            </w:r>
          </w:p>
        </w:tc>
        <w:tc>
          <w:tcPr>
            <w:tcW w:w="2234" w:type="dxa"/>
            <w:tcBorders>
              <w:tl2br w:val="nil"/>
              <w:tr2bl w:val="nil"/>
            </w:tcBorders>
            <w:vAlign w:val="center"/>
          </w:tcPr>
          <w:p w14:paraId="024E1424">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开标时间和地点</w:t>
            </w:r>
          </w:p>
        </w:tc>
        <w:tc>
          <w:tcPr>
            <w:tcW w:w="6777" w:type="dxa"/>
            <w:tcBorders>
              <w:tl2br w:val="nil"/>
              <w:tr2bl w:val="nil"/>
            </w:tcBorders>
            <w:vAlign w:val="center"/>
          </w:tcPr>
          <w:p w14:paraId="658D0878">
            <w:pPr>
              <w:keepNext w:val="0"/>
              <w:keepLines w:val="0"/>
              <w:suppressLineNumbers w:val="0"/>
              <w:spacing w:before="0" w:beforeAutospacing="0" w:after="0" w:afterAutospacing="0" w:line="500" w:lineRule="exact"/>
              <w:ind w:left="0" w:right="0"/>
              <w:rPr>
                <w:rFonts w:hint="eastAsia" w:ascii="仿宋" w:hAnsi="仿宋" w:eastAsia="仿宋" w:cs="仿宋"/>
                <w:color w:val="auto"/>
                <w:szCs w:val="21"/>
              </w:rPr>
            </w:pPr>
            <w:r>
              <w:rPr>
                <w:rFonts w:hint="eastAsia" w:ascii="仿宋" w:hAnsi="仿宋" w:eastAsia="仿宋" w:cs="仿宋"/>
                <w:color w:val="auto"/>
                <w:szCs w:val="21"/>
              </w:rPr>
              <w:t>开标时间：同投标截止时间</w:t>
            </w:r>
          </w:p>
          <w:p w14:paraId="62CD58C1">
            <w:pPr>
              <w:pStyle w:val="12"/>
              <w:keepNext w:val="0"/>
              <w:keepLines w:val="0"/>
              <w:suppressLineNumbers w:val="0"/>
              <w:spacing w:before="0" w:beforeAutospacing="0" w:after="0" w:afterAutospacing="0"/>
              <w:ind w:left="0" w:right="0"/>
              <w:rPr>
                <w:rFonts w:hint="eastAsia" w:ascii="仿宋" w:hAnsi="仿宋" w:eastAsia="仿宋" w:cs="仿宋"/>
                <w:b/>
                <w:color w:val="auto"/>
                <w:u w:val="single"/>
              </w:rPr>
            </w:pPr>
            <w:r>
              <w:rPr>
                <w:rFonts w:hint="eastAsia" w:ascii="仿宋" w:hAnsi="仿宋" w:eastAsia="仿宋" w:cs="仿宋"/>
                <w:color w:val="auto"/>
              </w:rPr>
              <w:t>开标地点：菏泽市公共资源交易中心（菏泽市中华路426号）不见面开标大厅（本项目为远程不见面开标，投标单位无需到场）</w:t>
            </w:r>
          </w:p>
        </w:tc>
      </w:tr>
      <w:tr w14:paraId="2608B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7" w:type="dxa"/>
            <w:tcBorders>
              <w:tl2br w:val="nil"/>
              <w:tr2bl w:val="nil"/>
            </w:tcBorders>
            <w:vAlign w:val="center"/>
          </w:tcPr>
          <w:p w14:paraId="33327D2A">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Cs w:val="21"/>
                <w:lang w:val="en-US" w:eastAsia="zh-CN"/>
              </w:rPr>
            </w:pPr>
            <w:r>
              <w:rPr>
                <w:rFonts w:hint="eastAsia" w:ascii="仿宋" w:hAnsi="仿宋" w:eastAsia="仿宋" w:cs="仿宋"/>
                <w:color w:val="auto"/>
                <w:szCs w:val="21"/>
              </w:rPr>
              <w:t>5.2</w:t>
            </w:r>
            <w:r>
              <w:rPr>
                <w:rFonts w:hint="eastAsia" w:ascii="仿宋" w:hAnsi="仿宋" w:cs="仿宋"/>
                <w:color w:val="auto"/>
                <w:szCs w:val="21"/>
                <w:lang w:val="en-US" w:eastAsia="zh-CN"/>
              </w:rPr>
              <w:t>.1</w:t>
            </w:r>
          </w:p>
        </w:tc>
        <w:tc>
          <w:tcPr>
            <w:tcW w:w="2234" w:type="dxa"/>
            <w:tcBorders>
              <w:tl2br w:val="nil"/>
              <w:tr2bl w:val="nil"/>
            </w:tcBorders>
            <w:vAlign w:val="center"/>
          </w:tcPr>
          <w:p w14:paraId="28583054">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开标程序</w:t>
            </w:r>
          </w:p>
        </w:tc>
        <w:tc>
          <w:tcPr>
            <w:tcW w:w="6777" w:type="dxa"/>
            <w:tcBorders>
              <w:tl2br w:val="nil"/>
              <w:tr2bl w:val="nil"/>
            </w:tcBorders>
            <w:vAlign w:val="center"/>
          </w:tcPr>
          <w:p w14:paraId="680819C2">
            <w:pPr>
              <w:keepNext w:val="0"/>
              <w:keepLines w:val="0"/>
              <w:suppressLineNumbers w:val="0"/>
              <w:spacing w:before="0" w:beforeAutospacing="0" w:after="0" w:afterAutospacing="0" w:line="500" w:lineRule="exact"/>
              <w:ind w:left="0" w:right="0"/>
              <w:rPr>
                <w:rFonts w:hint="eastAsia" w:ascii="仿宋" w:hAnsi="仿宋" w:eastAsia="仿宋" w:cs="仿宋"/>
                <w:color w:val="auto"/>
                <w:szCs w:val="21"/>
              </w:rPr>
            </w:pPr>
            <w:r>
              <w:rPr>
                <w:rFonts w:hint="eastAsia" w:ascii="仿宋" w:hAnsi="仿宋" w:eastAsia="仿宋" w:cs="仿宋"/>
                <w:color w:val="auto"/>
                <w:kern w:val="0"/>
                <w:szCs w:val="21"/>
              </w:rPr>
              <w:t>详见投标人须知规定</w:t>
            </w:r>
          </w:p>
        </w:tc>
      </w:tr>
      <w:tr w14:paraId="01C87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7" w:type="dxa"/>
            <w:tcBorders>
              <w:tl2br w:val="nil"/>
              <w:tr2bl w:val="nil"/>
            </w:tcBorders>
            <w:vAlign w:val="center"/>
          </w:tcPr>
          <w:p w14:paraId="5F70892C">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6.1.1</w:t>
            </w:r>
          </w:p>
        </w:tc>
        <w:tc>
          <w:tcPr>
            <w:tcW w:w="2234" w:type="dxa"/>
            <w:tcBorders>
              <w:tl2br w:val="nil"/>
              <w:tr2bl w:val="nil"/>
            </w:tcBorders>
            <w:vAlign w:val="center"/>
          </w:tcPr>
          <w:p w14:paraId="55D45F00">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评标委员会的组建</w:t>
            </w:r>
          </w:p>
        </w:tc>
        <w:tc>
          <w:tcPr>
            <w:tcW w:w="6777" w:type="dxa"/>
            <w:tcBorders>
              <w:tl2br w:val="nil"/>
              <w:tr2bl w:val="nil"/>
            </w:tcBorders>
            <w:vAlign w:val="center"/>
          </w:tcPr>
          <w:p w14:paraId="7D9C94F7">
            <w:pPr>
              <w:keepNext w:val="0"/>
              <w:keepLines w:val="0"/>
              <w:suppressLineNumbers w:val="0"/>
              <w:spacing w:before="0" w:beforeAutospacing="0" w:after="0" w:afterAutospacing="0" w:line="500" w:lineRule="exact"/>
              <w:ind w:left="0" w:right="0"/>
              <w:rPr>
                <w:rFonts w:hint="eastAsia" w:ascii="仿宋" w:hAnsi="仿宋" w:eastAsia="仿宋" w:cs="仿宋"/>
                <w:color w:val="auto"/>
                <w:szCs w:val="21"/>
              </w:rPr>
            </w:pPr>
            <w:r>
              <w:rPr>
                <w:rFonts w:hint="eastAsia" w:ascii="仿宋" w:hAnsi="仿宋" w:eastAsia="仿宋" w:cs="仿宋"/>
                <w:color w:val="auto"/>
                <w:szCs w:val="21"/>
              </w:rPr>
              <w:t>评标委员会构成：5人或以上单数，依法组建。</w:t>
            </w:r>
          </w:p>
        </w:tc>
      </w:tr>
      <w:tr w14:paraId="25EA9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7" w:type="dxa"/>
            <w:tcBorders>
              <w:tl2br w:val="nil"/>
              <w:tr2bl w:val="nil"/>
            </w:tcBorders>
            <w:vAlign w:val="center"/>
          </w:tcPr>
          <w:p w14:paraId="1D6825B0">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Cs w:val="21"/>
                <w:lang w:val="en-US" w:eastAsia="zh-CN"/>
              </w:rPr>
            </w:pPr>
            <w:r>
              <w:rPr>
                <w:rFonts w:hint="eastAsia" w:ascii="仿宋" w:hAnsi="仿宋" w:eastAsia="仿宋" w:cs="仿宋"/>
                <w:color w:val="auto"/>
                <w:kern w:val="0"/>
              </w:rPr>
              <w:t>6.</w:t>
            </w:r>
            <w:r>
              <w:rPr>
                <w:rFonts w:hint="eastAsia" w:ascii="仿宋" w:hAnsi="仿宋" w:cs="仿宋"/>
                <w:color w:val="auto"/>
                <w:kern w:val="0"/>
                <w:lang w:val="en-US" w:eastAsia="zh-CN"/>
              </w:rPr>
              <w:t>2.1</w:t>
            </w:r>
          </w:p>
        </w:tc>
        <w:tc>
          <w:tcPr>
            <w:tcW w:w="2234" w:type="dxa"/>
            <w:tcBorders>
              <w:tl2br w:val="nil"/>
              <w:tr2bl w:val="nil"/>
            </w:tcBorders>
            <w:vAlign w:val="center"/>
          </w:tcPr>
          <w:p w14:paraId="3EDEEAE5">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rPr>
              <w:t>评标委员会推荐的定标候选人的数量</w:t>
            </w:r>
          </w:p>
        </w:tc>
        <w:tc>
          <w:tcPr>
            <w:tcW w:w="6777" w:type="dxa"/>
            <w:tcBorders>
              <w:tl2br w:val="nil"/>
              <w:tr2bl w:val="nil"/>
            </w:tcBorders>
            <w:vAlign w:val="center"/>
          </w:tcPr>
          <w:p w14:paraId="3ED25755">
            <w:pPr>
              <w:keepNext w:val="0"/>
              <w:keepLines w:val="0"/>
              <w:suppressLineNumbers w:val="0"/>
              <w:spacing w:before="0" w:beforeAutospacing="0" w:after="0" w:afterAutospacing="0" w:line="500" w:lineRule="exact"/>
              <w:ind w:left="0" w:right="0"/>
              <w:jc w:val="both"/>
              <w:rPr>
                <w:rFonts w:hint="eastAsia" w:ascii="仿宋" w:hAnsi="仿宋" w:eastAsia="仿宋" w:cs="仿宋"/>
                <w:color w:val="auto"/>
                <w:szCs w:val="21"/>
              </w:rPr>
            </w:pPr>
            <w:r>
              <w:rPr>
                <w:rFonts w:hint="eastAsia" w:ascii="仿宋" w:hAnsi="仿宋" w:eastAsia="仿宋" w:cs="仿宋"/>
                <w:color w:val="auto"/>
                <w:szCs w:val="21"/>
              </w:rPr>
              <w:t>本项目采用评定分离：</w:t>
            </w:r>
          </w:p>
          <w:p w14:paraId="3D5E57C1">
            <w:pPr>
              <w:keepNext w:val="0"/>
              <w:keepLines w:val="0"/>
              <w:suppressLineNumbers w:val="0"/>
              <w:spacing w:before="0" w:beforeAutospacing="0" w:after="0" w:afterAutospacing="0" w:line="500" w:lineRule="exact"/>
              <w:ind w:left="0" w:right="0"/>
              <w:jc w:val="both"/>
              <w:rPr>
                <w:rFonts w:hint="eastAsia" w:ascii="仿宋" w:hAnsi="仿宋" w:eastAsia="仿宋" w:cs="仿宋"/>
                <w:color w:val="auto"/>
                <w:szCs w:val="21"/>
                <w:lang w:eastAsia="zh-CN"/>
              </w:rPr>
            </w:pPr>
            <w:r>
              <w:rPr>
                <w:rFonts w:hint="eastAsia" w:ascii="仿宋" w:hAnsi="仿宋" w:eastAsia="仿宋" w:cs="仿宋"/>
                <w:color w:val="auto"/>
                <w:szCs w:val="21"/>
              </w:rPr>
              <w:t>经评标委员会评审</w:t>
            </w:r>
            <w:r>
              <w:rPr>
                <w:rFonts w:hint="eastAsia" w:ascii="仿宋" w:hAnsi="仿宋" w:eastAsia="仿宋" w:cs="仿宋"/>
                <w:color w:val="auto"/>
                <w:szCs w:val="21"/>
                <w:lang w:eastAsia="zh-CN"/>
              </w:rPr>
              <w:t>，</w:t>
            </w:r>
            <w:r>
              <w:rPr>
                <w:rFonts w:hint="eastAsia" w:ascii="仿宋" w:hAnsi="仿宋" w:eastAsia="仿宋" w:cs="仿宋"/>
                <w:color w:val="auto"/>
                <w:szCs w:val="21"/>
              </w:rPr>
              <w:t>当有效投标人为3-5名时</w:t>
            </w:r>
            <w:r>
              <w:rPr>
                <w:rFonts w:hint="eastAsia" w:ascii="仿宋" w:hAnsi="仿宋" w:eastAsia="仿宋" w:cs="仿宋"/>
                <w:color w:val="auto"/>
                <w:szCs w:val="21"/>
                <w:lang w:eastAsia="zh-CN"/>
              </w:rPr>
              <w:t>，</w:t>
            </w:r>
            <w:r>
              <w:rPr>
                <w:rFonts w:hint="eastAsia" w:ascii="仿宋" w:hAnsi="仿宋" w:eastAsia="仿宋" w:cs="仿宋"/>
                <w:color w:val="auto"/>
                <w:szCs w:val="21"/>
              </w:rPr>
              <w:t>推荐3名定标候选人</w:t>
            </w:r>
            <w:r>
              <w:rPr>
                <w:rFonts w:hint="eastAsia" w:ascii="仿宋" w:hAnsi="仿宋" w:eastAsia="仿宋" w:cs="仿宋"/>
                <w:color w:val="auto"/>
                <w:szCs w:val="21"/>
                <w:lang w:eastAsia="zh-CN"/>
              </w:rPr>
              <w:t>；</w:t>
            </w:r>
            <w:r>
              <w:rPr>
                <w:rFonts w:hint="eastAsia" w:ascii="仿宋" w:hAnsi="仿宋" w:eastAsia="仿宋" w:cs="仿宋"/>
                <w:color w:val="auto"/>
                <w:szCs w:val="21"/>
              </w:rPr>
              <w:t>当有效投标人为6-10名时</w:t>
            </w:r>
            <w:r>
              <w:rPr>
                <w:rFonts w:hint="eastAsia" w:ascii="仿宋" w:hAnsi="仿宋" w:eastAsia="仿宋" w:cs="仿宋"/>
                <w:color w:val="auto"/>
                <w:szCs w:val="21"/>
                <w:lang w:eastAsia="zh-CN"/>
              </w:rPr>
              <w:t>，</w:t>
            </w:r>
            <w:r>
              <w:rPr>
                <w:rFonts w:hint="eastAsia" w:ascii="仿宋" w:hAnsi="仿宋" w:eastAsia="仿宋" w:cs="仿宋"/>
                <w:color w:val="auto"/>
                <w:szCs w:val="21"/>
              </w:rPr>
              <w:t>推荐5名定标候选人</w:t>
            </w:r>
            <w:r>
              <w:rPr>
                <w:rFonts w:hint="eastAsia" w:ascii="仿宋" w:hAnsi="仿宋" w:eastAsia="仿宋" w:cs="仿宋"/>
                <w:color w:val="auto"/>
                <w:szCs w:val="21"/>
                <w:lang w:eastAsia="zh-CN"/>
              </w:rPr>
              <w:t>；</w:t>
            </w:r>
          </w:p>
          <w:p w14:paraId="6F2F4B3E">
            <w:pPr>
              <w:keepNext w:val="0"/>
              <w:keepLines w:val="0"/>
              <w:suppressLineNumbers w:val="0"/>
              <w:spacing w:before="0" w:beforeAutospacing="0" w:after="0" w:afterAutospacing="0" w:line="500" w:lineRule="exact"/>
              <w:ind w:left="0" w:right="0"/>
              <w:jc w:val="both"/>
              <w:rPr>
                <w:rFonts w:hint="eastAsia" w:ascii="仿宋" w:hAnsi="仿宋" w:eastAsia="仿宋" w:cs="仿宋"/>
                <w:color w:val="auto"/>
                <w:szCs w:val="21"/>
              </w:rPr>
            </w:pPr>
            <w:r>
              <w:rPr>
                <w:rFonts w:hint="eastAsia" w:ascii="仿宋" w:hAnsi="仿宋" w:eastAsia="仿宋" w:cs="仿宋"/>
                <w:color w:val="auto"/>
                <w:szCs w:val="21"/>
              </w:rPr>
              <w:t>当有效投标人为11名及以上时</w:t>
            </w:r>
            <w:r>
              <w:rPr>
                <w:rFonts w:hint="eastAsia" w:ascii="仿宋" w:hAnsi="仿宋" w:eastAsia="仿宋" w:cs="仿宋"/>
                <w:color w:val="auto"/>
                <w:szCs w:val="21"/>
                <w:lang w:eastAsia="zh-CN"/>
              </w:rPr>
              <w:t>，</w:t>
            </w:r>
            <w:r>
              <w:rPr>
                <w:rFonts w:hint="eastAsia" w:ascii="仿宋" w:hAnsi="仿宋" w:eastAsia="仿宋" w:cs="仿宋"/>
                <w:color w:val="auto"/>
                <w:szCs w:val="21"/>
              </w:rPr>
              <w:t>推荐7名定标候选人；</w:t>
            </w:r>
          </w:p>
          <w:p w14:paraId="4F2F013E">
            <w:pPr>
              <w:keepNext w:val="0"/>
              <w:keepLines w:val="0"/>
              <w:suppressLineNumbers w:val="0"/>
              <w:spacing w:before="0" w:beforeAutospacing="0" w:after="0" w:afterAutospacing="0" w:line="500" w:lineRule="exact"/>
              <w:ind w:left="0" w:right="0"/>
              <w:jc w:val="both"/>
              <w:rPr>
                <w:rFonts w:hint="eastAsia" w:ascii="仿宋" w:hAnsi="仿宋" w:eastAsia="仿宋" w:cs="仿宋"/>
                <w:color w:val="auto"/>
                <w:szCs w:val="21"/>
                <w:lang w:eastAsia="zh-CN"/>
              </w:rPr>
            </w:pPr>
            <w:r>
              <w:rPr>
                <w:rFonts w:hint="eastAsia" w:ascii="仿宋" w:hAnsi="仿宋" w:eastAsia="仿宋" w:cs="仿宋"/>
                <w:color w:val="auto"/>
                <w:szCs w:val="21"/>
              </w:rPr>
              <w:t>评标委员会完成评标后，应当向招标人提出书面评标报告，并推荐出不排序的定标候选人；书面评标报告应当由评标委员会全体成员签字。评标报告在现有要求基础上</w:t>
            </w:r>
            <w:r>
              <w:rPr>
                <w:rFonts w:hint="eastAsia" w:ascii="仿宋" w:hAnsi="仿宋" w:cs="仿宋"/>
                <w:color w:val="auto"/>
                <w:szCs w:val="21"/>
                <w:lang w:eastAsia="zh-CN"/>
              </w:rPr>
              <w:t>，</w:t>
            </w:r>
            <w:r>
              <w:rPr>
                <w:rFonts w:hint="eastAsia" w:ascii="仿宋" w:hAnsi="仿宋" w:eastAsia="仿宋" w:cs="仿宋"/>
                <w:color w:val="auto"/>
                <w:szCs w:val="21"/>
              </w:rPr>
              <w:t>还应包括定标</w:t>
            </w:r>
            <w:r>
              <w:rPr>
                <w:rFonts w:hint="eastAsia" w:ascii="仿宋" w:hAnsi="仿宋" w:eastAsia="仿宋" w:cs="仿宋"/>
                <w:color w:val="auto"/>
                <w:szCs w:val="21"/>
                <w:lang w:eastAsia="zh-CN"/>
              </w:rPr>
              <w:t>候选</w:t>
            </w:r>
            <w:r>
              <w:rPr>
                <w:rFonts w:hint="eastAsia" w:ascii="仿宋" w:hAnsi="仿宋" w:eastAsia="仿宋" w:cs="仿宋"/>
                <w:color w:val="auto"/>
                <w:szCs w:val="21"/>
              </w:rPr>
              <w:t>人名单、各定标</w:t>
            </w:r>
            <w:r>
              <w:rPr>
                <w:rFonts w:hint="eastAsia" w:ascii="仿宋" w:hAnsi="仿宋" w:eastAsia="仿宋" w:cs="仿宋"/>
                <w:color w:val="auto"/>
                <w:szCs w:val="21"/>
                <w:lang w:eastAsia="zh-CN"/>
              </w:rPr>
              <w:t>候选</w:t>
            </w:r>
            <w:r>
              <w:rPr>
                <w:rFonts w:hint="eastAsia" w:ascii="仿宋" w:hAnsi="仿宋" w:eastAsia="仿宋" w:cs="仿宋"/>
                <w:color w:val="auto"/>
                <w:szCs w:val="21"/>
              </w:rPr>
              <w:t>人投标文件优点和缺点、签订合同前应注意和澄清的事项等内容。</w:t>
            </w:r>
          </w:p>
        </w:tc>
      </w:tr>
      <w:tr w14:paraId="0665E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7" w:type="dxa"/>
            <w:tcBorders>
              <w:tl2br w:val="nil"/>
              <w:tr2bl w:val="nil"/>
            </w:tcBorders>
            <w:vAlign w:val="center"/>
          </w:tcPr>
          <w:p w14:paraId="15AB45F8">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kern w:val="0"/>
                <w:lang w:val="en-US" w:eastAsia="zh-CN"/>
              </w:rPr>
            </w:pPr>
            <w:r>
              <w:rPr>
                <w:rFonts w:hint="eastAsia" w:ascii="仿宋" w:hAnsi="仿宋" w:eastAsia="仿宋" w:cs="仿宋"/>
                <w:color w:val="auto"/>
                <w:kern w:val="0"/>
              </w:rPr>
              <w:t>6.</w:t>
            </w:r>
            <w:r>
              <w:rPr>
                <w:rFonts w:hint="eastAsia" w:ascii="仿宋" w:hAnsi="仿宋" w:cs="仿宋"/>
                <w:color w:val="auto"/>
                <w:kern w:val="0"/>
                <w:lang w:val="en-US" w:eastAsia="zh-CN"/>
              </w:rPr>
              <w:t>2.2</w:t>
            </w:r>
          </w:p>
        </w:tc>
        <w:tc>
          <w:tcPr>
            <w:tcW w:w="2234" w:type="dxa"/>
            <w:tcBorders>
              <w:tl2br w:val="nil"/>
              <w:tr2bl w:val="nil"/>
            </w:tcBorders>
            <w:vAlign w:val="center"/>
          </w:tcPr>
          <w:p w14:paraId="69C70A96">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rPr>
            </w:pPr>
            <w:r>
              <w:rPr>
                <w:rFonts w:hint="eastAsia" w:ascii="仿宋" w:hAnsi="仿宋" w:eastAsia="仿宋" w:cs="仿宋"/>
                <w:color w:val="auto"/>
              </w:rPr>
              <w:t>定标候选人公示媒介、期限</w:t>
            </w:r>
          </w:p>
        </w:tc>
        <w:tc>
          <w:tcPr>
            <w:tcW w:w="6777" w:type="dxa"/>
            <w:tcBorders>
              <w:tl2br w:val="nil"/>
              <w:tr2bl w:val="nil"/>
            </w:tcBorders>
            <w:vAlign w:val="center"/>
          </w:tcPr>
          <w:p w14:paraId="2E4B0586">
            <w:pPr>
              <w:keepNext w:val="0"/>
              <w:keepLines w:val="0"/>
              <w:suppressLineNumbers w:val="0"/>
              <w:spacing w:before="0" w:beforeAutospacing="0" w:after="0" w:afterAutospacing="0" w:line="500" w:lineRule="exact"/>
              <w:ind w:left="0" w:right="0"/>
              <w:rPr>
                <w:rFonts w:hint="eastAsia" w:ascii="仿宋" w:hAnsi="仿宋" w:eastAsia="仿宋" w:cs="仿宋"/>
                <w:color w:val="auto"/>
                <w:szCs w:val="21"/>
              </w:rPr>
            </w:pPr>
            <w:r>
              <w:rPr>
                <w:rFonts w:hint="eastAsia" w:ascii="仿宋" w:hAnsi="仿宋" w:eastAsia="仿宋" w:cs="仿宋"/>
                <w:color w:val="auto"/>
                <w:szCs w:val="21"/>
              </w:rPr>
              <w:t>（1）公示媒介：同招标公告发布媒介</w:t>
            </w:r>
          </w:p>
          <w:p w14:paraId="458F7135">
            <w:pPr>
              <w:keepNext w:val="0"/>
              <w:keepLines w:val="0"/>
              <w:suppressLineNumbers w:val="0"/>
              <w:spacing w:before="0" w:beforeAutospacing="0" w:after="0" w:afterAutospacing="0" w:line="500" w:lineRule="exact"/>
              <w:ind w:left="0" w:right="0"/>
              <w:rPr>
                <w:rFonts w:hint="eastAsia" w:ascii="仿宋" w:hAnsi="仿宋" w:eastAsia="仿宋" w:cs="仿宋"/>
                <w:color w:val="auto"/>
                <w:szCs w:val="21"/>
              </w:rPr>
            </w:pPr>
            <w:r>
              <w:rPr>
                <w:rFonts w:hint="eastAsia" w:ascii="仿宋" w:hAnsi="仿宋" w:eastAsia="仿宋" w:cs="仿宋"/>
                <w:color w:val="auto"/>
                <w:szCs w:val="21"/>
              </w:rPr>
              <w:t>（2）公示期限：3日（公示期截止时间在法定休息日的应顺延至首个工作日）</w:t>
            </w:r>
          </w:p>
        </w:tc>
      </w:tr>
      <w:tr w14:paraId="7C818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7" w:type="dxa"/>
            <w:tcBorders>
              <w:tl2br w:val="nil"/>
              <w:tr2bl w:val="nil"/>
            </w:tcBorders>
            <w:vAlign w:val="center"/>
          </w:tcPr>
          <w:p w14:paraId="21157A90">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kern w:val="0"/>
                <w:lang w:val="en-US" w:eastAsia="zh-CN"/>
              </w:rPr>
            </w:pPr>
            <w:r>
              <w:rPr>
                <w:rFonts w:hint="eastAsia" w:ascii="仿宋" w:hAnsi="仿宋" w:cs="仿宋"/>
                <w:color w:val="auto"/>
                <w:kern w:val="0"/>
                <w:lang w:val="en-US" w:eastAsia="zh-CN"/>
              </w:rPr>
              <w:t>6.2.3</w:t>
            </w:r>
          </w:p>
        </w:tc>
        <w:tc>
          <w:tcPr>
            <w:tcW w:w="2234" w:type="dxa"/>
            <w:tcBorders>
              <w:tl2br w:val="nil"/>
              <w:tr2bl w:val="nil"/>
            </w:tcBorders>
            <w:vAlign w:val="center"/>
          </w:tcPr>
          <w:p w14:paraId="02C3E3E8">
            <w:pPr>
              <w:keepNext w:val="0"/>
              <w:keepLines w:val="0"/>
              <w:suppressLineNumbers w:val="0"/>
              <w:spacing w:before="0" w:beforeAutospacing="0" w:after="0" w:afterAutospacing="0" w:line="500" w:lineRule="exact"/>
              <w:ind w:left="0" w:leftChars="0" w:right="0" w:rightChars="0"/>
              <w:jc w:val="center"/>
              <w:rPr>
                <w:rFonts w:hint="eastAsia" w:ascii="仿宋" w:hAnsi="仿宋" w:eastAsia="仿宋" w:cs="仿宋"/>
                <w:color w:val="auto"/>
              </w:rPr>
            </w:pPr>
            <w:r>
              <w:rPr>
                <w:rFonts w:hint="eastAsia" w:hAnsi="宋体" w:cs="宋体"/>
                <w:color w:val="auto"/>
                <w:highlight w:val="none"/>
              </w:rPr>
              <w:t>评标委员会</w:t>
            </w:r>
            <w:r>
              <w:rPr>
                <w:rFonts w:hint="eastAsia" w:hAnsi="宋体" w:cs="宋体"/>
                <w:color w:val="auto"/>
                <w:highlight w:val="none"/>
                <w:lang w:eastAsia="zh-CN"/>
              </w:rPr>
              <w:t>成员</w:t>
            </w:r>
            <w:r>
              <w:rPr>
                <w:rFonts w:hint="eastAsia" w:hAnsi="宋体" w:cs="宋体"/>
                <w:color w:val="auto"/>
                <w:highlight w:val="none"/>
              </w:rPr>
              <w:t>参加定标会议</w:t>
            </w:r>
          </w:p>
        </w:tc>
        <w:tc>
          <w:tcPr>
            <w:tcW w:w="6777" w:type="dxa"/>
            <w:tcBorders>
              <w:tl2br w:val="nil"/>
              <w:tr2bl w:val="nil"/>
            </w:tcBorders>
            <w:vAlign w:val="center"/>
          </w:tcPr>
          <w:p w14:paraId="7B81FB3A">
            <w:pPr>
              <w:keepNext w:val="0"/>
              <w:keepLines w:val="0"/>
              <w:suppressLineNumbers w:val="0"/>
              <w:spacing w:before="0" w:beforeAutospacing="0" w:after="0" w:afterAutospacing="0" w:line="500" w:lineRule="exact"/>
              <w:ind w:left="0" w:leftChars="0" w:right="0" w:rightChars="0"/>
              <w:rPr>
                <w:rFonts w:hint="eastAsia" w:ascii="仿宋" w:hAnsi="仿宋" w:eastAsia="仿宋" w:cs="仿宋"/>
                <w:color w:val="auto"/>
                <w:szCs w:val="21"/>
              </w:rPr>
            </w:pPr>
            <w:r>
              <w:rPr>
                <w:rFonts w:hint="eastAsia" w:ascii="宋体" w:hAnsi="宋体" w:cs="宋体"/>
                <w:color w:val="auto"/>
                <w:szCs w:val="21"/>
                <w:highlight w:val="none"/>
              </w:rPr>
              <w:t>评委组长及其他任意1 名评委代表后期须参加项目定标会议，评委组长须在会议现场以书面形式汇报项目评标情况。</w:t>
            </w:r>
          </w:p>
        </w:tc>
      </w:tr>
      <w:tr w14:paraId="371A1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167" w:type="dxa"/>
            <w:tcBorders>
              <w:tl2br w:val="nil"/>
              <w:tr2bl w:val="nil"/>
            </w:tcBorders>
            <w:vAlign w:val="center"/>
          </w:tcPr>
          <w:p w14:paraId="2CB82937">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kern w:val="0"/>
                <w:lang w:val="en-US" w:eastAsia="zh-CN"/>
              </w:rPr>
            </w:pPr>
            <w:r>
              <w:rPr>
                <w:rFonts w:hint="eastAsia" w:ascii="仿宋" w:hAnsi="仿宋" w:eastAsia="仿宋" w:cs="仿宋"/>
                <w:color w:val="auto"/>
                <w:kern w:val="0"/>
              </w:rPr>
              <w:t>6.</w:t>
            </w:r>
            <w:r>
              <w:rPr>
                <w:rFonts w:hint="eastAsia" w:ascii="仿宋" w:hAnsi="仿宋" w:cs="仿宋"/>
                <w:color w:val="auto"/>
                <w:kern w:val="0"/>
                <w:lang w:val="en-US" w:eastAsia="zh-CN"/>
              </w:rPr>
              <w:t>3.1</w:t>
            </w:r>
          </w:p>
        </w:tc>
        <w:tc>
          <w:tcPr>
            <w:tcW w:w="2234" w:type="dxa"/>
            <w:tcBorders>
              <w:tl2br w:val="nil"/>
              <w:tr2bl w:val="nil"/>
            </w:tcBorders>
            <w:vAlign w:val="center"/>
          </w:tcPr>
          <w:p w14:paraId="52FCB2E1">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rPr>
            </w:pPr>
            <w:r>
              <w:rPr>
                <w:rFonts w:hint="eastAsia" w:ascii="仿宋" w:hAnsi="仿宋" w:eastAsia="仿宋" w:cs="仿宋"/>
                <w:color w:val="auto"/>
              </w:rPr>
              <w:t>是否递补定标候选人</w:t>
            </w:r>
          </w:p>
        </w:tc>
        <w:tc>
          <w:tcPr>
            <w:tcW w:w="6777" w:type="dxa"/>
            <w:tcBorders>
              <w:tl2br w:val="nil"/>
              <w:tr2bl w:val="nil"/>
            </w:tcBorders>
            <w:vAlign w:val="center"/>
          </w:tcPr>
          <w:p w14:paraId="6DFAC930">
            <w:pPr>
              <w:keepNext w:val="0"/>
              <w:keepLines w:val="0"/>
              <w:suppressLineNumbers w:val="0"/>
              <w:spacing w:before="0" w:beforeAutospacing="0" w:after="0" w:afterAutospacing="0" w:line="500" w:lineRule="exact"/>
              <w:ind w:left="0" w:right="0"/>
              <w:rPr>
                <w:rFonts w:hint="eastAsia" w:ascii="仿宋" w:hAnsi="仿宋" w:eastAsia="仿宋" w:cs="仿宋"/>
                <w:color w:val="auto"/>
                <w:szCs w:val="21"/>
              </w:rPr>
            </w:pPr>
            <w:r>
              <w:rPr>
                <w:rFonts w:hint="eastAsia" w:ascii="仿宋" w:hAnsi="仿宋" w:eastAsia="仿宋" w:cs="仿宋"/>
                <w:color w:val="auto"/>
                <w:szCs w:val="21"/>
              </w:rPr>
              <w:sym w:font="Wingdings 2" w:char="00A3"/>
            </w:r>
            <w:r>
              <w:rPr>
                <w:rFonts w:hint="eastAsia" w:ascii="仿宋" w:hAnsi="仿宋" w:eastAsia="仿宋" w:cs="仿宋"/>
                <w:color w:val="auto"/>
                <w:szCs w:val="21"/>
              </w:rPr>
              <w:t>不递补：继续定标或重新招标；</w:t>
            </w:r>
          </w:p>
          <w:p w14:paraId="6E29796E">
            <w:pPr>
              <w:keepNext w:val="0"/>
              <w:keepLines w:val="0"/>
              <w:suppressLineNumbers w:val="0"/>
              <w:spacing w:before="0" w:beforeAutospacing="0" w:after="0" w:afterAutospacing="0" w:line="500" w:lineRule="exact"/>
              <w:ind w:left="0" w:right="0"/>
              <w:rPr>
                <w:rFonts w:hint="eastAsia" w:ascii="仿宋" w:hAnsi="仿宋" w:eastAsia="仿宋" w:cs="仿宋"/>
                <w:color w:val="auto"/>
                <w:szCs w:val="21"/>
              </w:rPr>
            </w:pPr>
            <w:r>
              <w:rPr>
                <w:rFonts w:hint="eastAsia" w:ascii="仿宋" w:hAnsi="仿宋" w:eastAsia="仿宋" w:cs="仿宋"/>
                <w:color w:val="auto"/>
                <w:szCs w:val="21"/>
              </w:rPr>
              <w:sym w:font="Wingdings 2" w:char="0052"/>
            </w:r>
            <w:r>
              <w:rPr>
                <w:rFonts w:hint="eastAsia" w:ascii="仿宋" w:hAnsi="仿宋" w:eastAsia="仿宋" w:cs="仿宋"/>
                <w:color w:val="auto"/>
                <w:szCs w:val="21"/>
              </w:rPr>
              <w:t>递补：按照得分由高到低的顺序从其他有效投标人中依次递补；</w:t>
            </w:r>
          </w:p>
        </w:tc>
      </w:tr>
      <w:tr w14:paraId="330F0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7" w:type="dxa"/>
            <w:tcBorders>
              <w:tl2br w:val="nil"/>
              <w:tr2bl w:val="nil"/>
            </w:tcBorders>
            <w:vAlign w:val="center"/>
          </w:tcPr>
          <w:p w14:paraId="6C5757DE">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kern w:val="0"/>
              </w:rPr>
            </w:pPr>
            <w:r>
              <w:rPr>
                <w:rFonts w:hint="eastAsia" w:ascii="仿宋" w:hAnsi="仿宋" w:eastAsia="仿宋" w:cs="仿宋"/>
                <w:color w:val="auto"/>
                <w:kern w:val="0"/>
              </w:rPr>
              <w:t>7</w:t>
            </w:r>
          </w:p>
        </w:tc>
        <w:tc>
          <w:tcPr>
            <w:tcW w:w="2234" w:type="dxa"/>
            <w:tcBorders>
              <w:tl2br w:val="nil"/>
              <w:tr2bl w:val="nil"/>
            </w:tcBorders>
            <w:vAlign w:val="center"/>
          </w:tcPr>
          <w:p w14:paraId="51C574A9">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rPr>
            </w:pPr>
            <w:r>
              <w:rPr>
                <w:rFonts w:hint="eastAsia" w:ascii="仿宋" w:hAnsi="仿宋" w:eastAsia="仿宋" w:cs="仿宋"/>
                <w:color w:val="auto"/>
                <w:kern w:val="0"/>
              </w:rPr>
              <w:t>定标方式</w:t>
            </w:r>
          </w:p>
        </w:tc>
        <w:tc>
          <w:tcPr>
            <w:tcW w:w="6777" w:type="dxa"/>
            <w:tcBorders>
              <w:tl2br w:val="nil"/>
              <w:tr2bl w:val="nil"/>
            </w:tcBorders>
            <w:vAlign w:val="center"/>
          </w:tcPr>
          <w:p w14:paraId="6ADD8F8E">
            <w:pPr>
              <w:keepNext w:val="0"/>
              <w:keepLines w:val="0"/>
              <w:suppressLineNumbers w:val="0"/>
              <w:spacing w:before="0" w:beforeAutospacing="0" w:after="0" w:afterAutospacing="0" w:line="500" w:lineRule="exact"/>
              <w:ind w:left="0" w:right="0"/>
              <w:rPr>
                <w:rFonts w:hint="eastAsia" w:ascii="仿宋" w:hAnsi="仿宋" w:eastAsia="仿宋" w:cs="仿宋"/>
                <w:color w:val="auto"/>
                <w:szCs w:val="21"/>
              </w:rPr>
            </w:pPr>
            <w:r>
              <w:rPr>
                <w:rFonts w:hint="eastAsia" w:ascii="仿宋" w:hAnsi="仿宋" w:eastAsia="仿宋" w:cs="仿宋"/>
                <w:color w:val="auto"/>
                <w:szCs w:val="21"/>
              </w:rPr>
              <w:t>采用评定分离方式</w:t>
            </w:r>
          </w:p>
        </w:tc>
      </w:tr>
      <w:tr w14:paraId="3203E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167" w:type="dxa"/>
            <w:tcBorders>
              <w:tl2br w:val="nil"/>
              <w:tr2bl w:val="nil"/>
            </w:tcBorders>
            <w:vAlign w:val="center"/>
          </w:tcPr>
          <w:p w14:paraId="1192DF3D">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kern w:val="0"/>
                <w:lang w:eastAsia="zh-CN"/>
              </w:rPr>
            </w:pPr>
            <w:r>
              <w:rPr>
                <w:rFonts w:hint="eastAsia" w:ascii="仿宋" w:hAnsi="仿宋" w:eastAsia="仿宋" w:cs="仿宋"/>
                <w:color w:val="auto"/>
                <w:kern w:val="0"/>
              </w:rPr>
              <w:t>7.</w:t>
            </w:r>
            <w:r>
              <w:rPr>
                <w:rFonts w:hint="eastAsia" w:ascii="仿宋" w:hAnsi="仿宋" w:eastAsia="仿宋" w:cs="仿宋"/>
                <w:color w:val="auto"/>
                <w:kern w:val="0"/>
                <w:lang w:val="en-US" w:eastAsia="zh-CN"/>
              </w:rPr>
              <w:t>1</w:t>
            </w:r>
          </w:p>
        </w:tc>
        <w:tc>
          <w:tcPr>
            <w:tcW w:w="2234" w:type="dxa"/>
            <w:tcBorders>
              <w:tl2br w:val="nil"/>
              <w:tr2bl w:val="nil"/>
            </w:tcBorders>
            <w:vAlign w:val="center"/>
          </w:tcPr>
          <w:p w14:paraId="379BF8E9">
            <w:pPr>
              <w:keepNext w:val="0"/>
              <w:keepLines w:val="0"/>
              <w:suppressLineNumbers w:val="0"/>
              <w:snapToGrid w:val="0"/>
              <w:spacing w:before="0" w:beforeAutospacing="0" w:after="0" w:afterAutospacing="0"/>
              <w:ind w:left="0" w:right="0"/>
              <w:jc w:val="center"/>
              <w:rPr>
                <w:rFonts w:hint="eastAsia" w:ascii="仿宋" w:hAnsi="仿宋" w:eastAsia="仿宋" w:cs="仿宋"/>
                <w:color w:val="auto"/>
              </w:rPr>
            </w:pPr>
            <w:r>
              <w:rPr>
                <w:rFonts w:hint="eastAsia" w:ascii="仿宋" w:hAnsi="仿宋" w:eastAsia="仿宋" w:cs="仿宋"/>
                <w:bCs/>
                <w:color w:val="auto"/>
              </w:rPr>
              <w:t>定标委员会</w:t>
            </w:r>
          </w:p>
        </w:tc>
        <w:tc>
          <w:tcPr>
            <w:tcW w:w="6777" w:type="dxa"/>
            <w:tcBorders>
              <w:tl2br w:val="nil"/>
              <w:tr2bl w:val="nil"/>
            </w:tcBorders>
            <w:vAlign w:val="center"/>
          </w:tcPr>
          <w:p w14:paraId="5B73DE0E">
            <w:pPr>
              <w:keepNext w:val="0"/>
              <w:keepLines w:val="0"/>
              <w:suppressLineNumbers w:val="0"/>
              <w:spacing w:before="0" w:beforeAutospacing="0" w:after="0" w:afterAutospacing="0" w:line="500" w:lineRule="exact"/>
              <w:ind w:left="0" w:right="0"/>
              <w:rPr>
                <w:rFonts w:hint="eastAsia" w:ascii="仿宋" w:hAnsi="仿宋" w:eastAsia="仿宋" w:cs="仿宋"/>
                <w:color w:val="auto"/>
                <w:szCs w:val="21"/>
              </w:rPr>
            </w:pPr>
            <w:r>
              <w:rPr>
                <w:rFonts w:hint="eastAsia" w:ascii="仿宋" w:hAnsi="仿宋" w:eastAsia="仿宋" w:cs="仿宋"/>
                <w:color w:val="auto"/>
                <w:szCs w:val="21"/>
              </w:rPr>
              <w:t>由招标人按规定组建，成员数量为5人及以上单数；</w:t>
            </w:r>
          </w:p>
        </w:tc>
      </w:tr>
      <w:tr w14:paraId="69A0D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167" w:type="dxa"/>
            <w:tcBorders>
              <w:tl2br w:val="nil"/>
              <w:tr2bl w:val="nil"/>
            </w:tcBorders>
            <w:vAlign w:val="center"/>
          </w:tcPr>
          <w:p w14:paraId="18F569D3">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7.2</w:t>
            </w:r>
          </w:p>
        </w:tc>
        <w:tc>
          <w:tcPr>
            <w:tcW w:w="2234" w:type="dxa"/>
            <w:tcBorders>
              <w:tl2br w:val="nil"/>
              <w:tr2bl w:val="nil"/>
            </w:tcBorders>
            <w:vAlign w:val="center"/>
          </w:tcPr>
          <w:p w14:paraId="5CF14E86">
            <w:pPr>
              <w:keepNext w:val="0"/>
              <w:keepLines w:val="0"/>
              <w:suppressLineNumbers w:val="0"/>
              <w:autoSpaceDE w:val="0"/>
              <w:autoSpaceDN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定标监督委员会</w:t>
            </w:r>
          </w:p>
        </w:tc>
        <w:tc>
          <w:tcPr>
            <w:tcW w:w="6777" w:type="dxa"/>
            <w:tcBorders>
              <w:tl2br w:val="nil"/>
              <w:tr2bl w:val="nil"/>
            </w:tcBorders>
            <w:vAlign w:val="center"/>
          </w:tcPr>
          <w:p w14:paraId="6590796E">
            <w:pPr>
              <w:keepNext w:val="0"/>
              <w:keepLines w:val="0"/>
              <w:suppressLineNumbers w:val="0"/>
              <w:autoSpaceDE w:val="0"/>
              <w:autoSpaceDN w:val="0"/>
              <w:spacing w:before="0" w:beforeAutospacing="0" w:after="0" w:afterAutospacing="0" w:line="500" w:lineRule="exact"/>
              <w:ind w:left="0" w:right="21" w:rightChars="0"/>
              <w:rPr>
                <w:rFonts w:hint="eastAsia" w:ascii="仿宋" w:hAnsi="仿宋" w:eastAsia="仿宋" w:cs="仿宋"/>
                <w:color w:val="auto"/>
                <w:szCs w:val="21"/>
              </w:rPr>
            </w:pPr>
            <w:r>
              <w:rPr>
                <w:rFonts w:hint="eastAsia" w:ascii="Times New Roman" w:hAnsi="Times New Roman"/>
                <w:color w:val="auto"/>
                <w:highlight w:val="none"/>
                <w:lang w:val="en-US" w:eastAsia="zh-CN"/>
              </w:rPr>
              <w:t>依法组建定标监督委员会</w:t>
            </w:r>
            <w:r>
              <w:rPr>
                <w:rFonts w:hint="eastAsia" w:ascii="Times New Roman" w:hAnsi="Times New Roman"/>
                <w:color w:val="auto"/>
                <w:highlight w:val="none"/>
              </w:rPr>
              <w:t>。</w:t>
            </w:r>
          </w:p>
        </w:tc>
      </w:tr>
      <w:tr w14:paraId="1D08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167" w:type="dxa"/>
            <w:tcBorders>
              <w:tl2br w:val="nil"/>
              <w:tr2bl w:val="nil"/>
            </w:tcBorders>
            <w:vAlign w:val="center"/>
          </w:tcPr>
          <w:p w14:paraId="40AECEA8">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kern w:val="0"/>
              </w:rPr>
            </w:pPr>
            <w:r>
              <w:rPr>
                <w:rFonts w:hint="eastAsia" w:ascii="仿宋" w:hAnsi="仿宋" w:eastAsia="仿宋" w:cs="仿宋"/>
                <w:color w:val="auto"/>
                <w:kern w:val="0"/>
              </w:rPr>
              <w:t>7.3</w:t>
            </w:r>
          </w:p>
        </w:tc>
        <w:tc>
          <w:tcPr>
            <w:tcW w:w="2234" w:type="dxa"/>
            <w:tcBorders>
              <w:tl2br w:val="nil"/>
              <w:tr2bl w:val="nil"/>
            </w:tcBorders>
            <w:vAlign w:val="center"/>
          </w:tcPr>
          <w:p w14:paraId="3B0C9700">
            <w:pPr>
              <w:keepNext w:val="0"/>
              <w:keepLines w:val="0"/>
              <w:suppressLineNumbers w:val="0"/>
              <w:spacing w:before="0" w:beforeAutospacing="0" w:after="0" w:afterAutospacing="0" w:line="500" w:lineRule="exact"/>
              <w:ind w:left="0" w:right="0"/>
              <w:rPr>
                <w:rFonts w:hint="eastAsia" w:ascii="仿宋" w:hAnsi="仿宋" w:eastAsia="仿宋" w:cs="仿宋"/>
                <w:color w:val="auto"/>
                <w:szCs w:val="21"/>
              </w:rPr>
            </w:pPr>
            <w:r>
              <w:rPr>
                <w:rFonts w:hint="eastAsia" w:ascii="仿宋" w:hAnsi="仿宋" w:eastAsia="仿宋" w:cs="仿宋"/>
                <w:color w:val="auto"/>
                <w:szCs w:val="21"/>
              </w:rPr>
              <w:t>考察定标候选人情况</w:t>
            </w:r>
          </w:p>
        </w:tc>
        <w:tc>
          <w:tcPr>
            <w:tcW w:w="6777" w:type="dxa"/>
            <w:tcBorders>
              <w:tl2br w:val="nil"/>
              <w:tr2bl w:val="nil"/>
            </w:tcBorders>
            <w:vAlign w:val="center"/>
          </w:tcPr>
          <w:p w14:paraId="772FBA54">
            <w:pPr>
              <w:keepNext w:val="0"/>
              <w:keepLines w:val="0"/>
              <w:suppressLineNumbers w:val="0"/>
              <w:spacing w:before="0" w:beforeAutospacing="0" w:after="0" w:afterAutospacing="0" w:line="340" w:lineRule="exact"/>
              <w:ind w:left="0" w:right="0"/>
              <w:rPr>
                <w:rFonts w:hint="eastAsia" w:ascii="仿宋" w:hAnsi="仿宋" w:eastAsia="仿宋" w:cs="仿宋"/>
                <w:color w:val="auto"/>
                <w:szCs w:val="21"/>
              </w:rPr>
            </w:pPr>
            <w:r>
              <w:rPr>
                <w:rFonts w:hint="eastAsia" w:ascii="仿宋" w:hAnsi="仿宋" w:eastAsia="仿宋" w:cs="仿宋"/>
                <w:color w:val="auto"/>
                <w:szCs w:val="21"/>
              </w:rPr>
              <w:t>是否考察定标候选人：</w:t>
            </w:r>
          </w:p>
          <w:p w14:paraId="4E0CAFBD">
            <w:pPr>
              <w:keepNext w:val="0"/>
              <w:keepLines w:val="0"/>
              <w:suppressLineNumbers w:val="0"/>
              <w:spacing w:before="0" w:beforeAutospacing="0" w:after="0" w:afterAutospacing="0" w:line="340" w:lineRule="exact"/>
              <w:ind w:left="0" w:right="0"/>
              <w:rPr>
                <w:rFonts w:hint="eastAsia" w:ascii="仿宋" w:hAnsi="仿宋" w:eastAsia="仿宋" w:cs="仿宋"/>
                <w:color w:val="auto"/>
                <w:szCs w:val="21"/>
              </w:rPr>
            </w:pPr>
            <w:r>
              <w:rPr>
                <w:rFonts w:hint="eastAsia" w:ascii="仿宋" w:hAnsi="仿宋" w:eastAsia="仿宋" w:cs="仿宋"/>
                <w:color w:val="auto"/>
                <w:szCs w:val="21"/>
              </w:rPr>
              <w:sym w:font="Wingdings 2" w:char="0052"/>
            </w:r>
            <w:r>
              <w:rPr>
                <w:rFonts w:hint="eastAsia" w:ascii="仿宋" w:hAnsi="仿宋" w:eastAsia="仿宋" w:cs="仿宋"/>
                <w:color w:val="auto"/>
                <w:szCs w:val="21"/>
              </w:rPr>
              <w:t>不考察；</w:t>
            </w:r>
          </w:p>
          <w:p w14:paraId="14DAF7D3">
            <w:pPr>
              <w:keepNext w:val="0"/>
              <w:keepLines w:val="0"/>
              <w:suppressLineNumbers w:val="0"/>
              <w:spacing w:before="0" w:beforeAutospacing="0" w:after="0" w:afterAutospacing="0" w:line="500" w:lineRule="exact"/>
              <w:ind w:left="0" w:right="0"/>
              <w:rPr>
                <w:rFonts w:hint="eastAsia" w:ascii="仿宋" w:hAnsi="仿宋" w:eastAsia="仿宋" w:cs="仿宋"/>
                <w:color w:val="auto"/>
                <w:szCs w:val="21"/>
                <w:lang w:eastAsia="zh-CN"/>
              </w:rPr>
            </w:pPr>
            <w:r>
              <w:rPr>
                <w:rFonts w:hint="eastAsia" w:ascii="仿宋" w:hAnsi="仿宋" w:eastAsia="仿宋" w:cs="仿宋"/>
                <w:color w:val="auto"/>
                <w:szCs w:val="21"/>
              </w:rPr>
              <w:sym w:font="Wingdings 2" w:char="00A3"/>
            </w:r>
            <w:r>
              <w:rPr>
                <w:rFonts w:hint="eastAsia" w:ascii="仿宋" w:hAnsi="仿宋" w:eastAsia="仿宋" w:cs="仿宋"/>
                <w:color w:val="auto"/>
                <w:szCs w:val="21"/>
              </w:rPr>
              <w:t>考察：考察小组人员由招标人确定；考察小组在定标会议召开前需要对中标候选人进行考察、质询，并出具考察报告作为定标辅助。考察报告中不得有明示或暗示中标单位的内容。考察时，对所有定标候选人进行考察</w:t>
            </w:r>
            <w:r>
              <w:rPr>
                <w:rFonts w:hint="eastAsia" w:ascii="仿宋" w:hAnsi="仿宋" w:eastAsia="仿宋" w:cs="仿宋"/>
                <w:color w:val="auto"/>
                <w:szCs w:val="21"/>
                <w:lang w:eastAsia="zh-CN"/>
              </w:rPr>
              <w:t>。</w:t>
            </w:r>
          </w:p>
        </w:tc>
      </w:tr>
      <w:tr w14:paraId="6EB2A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167" w:type="dxa"/>
            <w:tcBorders>
              <w:tl2br w:val="nil"/>
              <w:tr2bl w:val="nil"/>
            </w:tcBorders>
            <w:vAlign w:val="center"/>
          </w:tcPr>
          <w:p w14:paraId="49E643CE">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kern w:val="0"/>
              </w:rPr>
              <w:t>7.4</w:t>
            </w:r>
          </w:p>
        </w:tc>
        <w:tc>
          <w:tcPr>
            <w:tcW w:w="2234" w:type="dxa"/>
            <w:tcBorders>
              <w:tl2br w:val="nil"/>
              <w:tr2bl w:val="nil"/>
            </w:tcBorders>
            <w:vAlign w:val="center"/>
          </w:tcPr>
          <w:p w14:paraId="539C4C8B">
            <w:pPr>
              <w:keepNext w:val="0"/>
              <w:keepLines w:val="0"/>
              <w:suppressLineNumbers w:val="0"/>
              <w:spacing w:before="0" w:beforeAutospacing="0" w:after="0" w:afterAutospacing="0" w:line="500" w:lineRule="exact"/>
              <w:ind w:left="0" w:right="0"/>
              <w:rPr>
                <w:rFonts w:hint="eastAsia" w:ascii="仿宋" w:hAnsi="仿宋" w:eastAsia="仿宋" w:cs="仿宋"/>
                <w:color w:val="auto"/>
                <w:szCs w:val="21"/>
              </w:rPr>
            </w:pPr>
            <w:r>
              <w:rPr>
                <w:rFonts w:hint="eastAsia" w:ascii="仿宋" w:hAnsi="仿宋" w:eastAsia="仿宋" w:cs="仿宋"/>
                <w:color w:val="auto"/>
                <w:szCs w:val="21"/>
              </w:rPr>
              <w:t>定标方法</w:t>
            </w:r>
          </w:p>
        </w:tc>
        <w:tc>
          <w:tcPr>
            <w:tcW w:w="6777" w:type="dxa"/>
            <w:tcBorders>
              <w:tl2br w:val="nil"/>
              <w:tr2bl w:val="nil"/>
            </w:tcBorders>
            <w:vAlign w:val="center"/>
          </w:tcPr>
          <w:p w14:paraId="3210CD82">
            <w:pPr>
              <w:keepNext w:val="0"/>
              <w:keepLines w:val="0"/>
              <w:suppressLineNumbers w:val="0"/>
              <w:spacing w:before="0" w:beforeAutospacing="0" w:after="0" w:afterAutospacing="0" w:line="500" w:lineRule="exact"/>
              <w:ind w:left="0" w:right="0"/>
              <w:rPr>
                <w:rFonts w:hint="eastAsia" w:ascii="仿宋" w:hAnsi="仿宋" w:eastAsia="仿宋" w:cs="仿宋"/>
                <w:color w:val="auto"/>
                <w:szCs w:val="21"/>
              </w:rPr>
            </w:pPr>
            <w:r>
              <w:rPr>
                <w:rFonts w:hint="eastAsia" w:ascii="仿宋" w:hAnsi="仿宋" w:eastAsia="仿宋" w:cs="仿宋"/>
                <w:color w:val="auto"/>
                <w:szCs w:val="21"/>
              </w:rPr>
              <w:t>□集体议事法</w:t>
            </w:r>
          </w:p>
          <w:p w14:paraId="7F5317C5">
            <w:pPr>
              <w:keepNext w:val="0"/>
              <w:keepLines w:val="0"/>
              <w:suppressLineNumbers w:val="0"/>
              <w:spacing w:before="0" w:beforeAutospacing="0" w:after="0" w:afterAutospacing="0" w:line="500" w:lineRule="exact"/>
              <w:ind w:left="0" w:right="0"/>
              <w:rPr>
                <w:rFonts w:hint="eastAsia" w:ascii="仿宋" w:hAnsi="仿宋" w:eastAsia="仿宋" w:cs="仿宋"/>
                <w:color w:val="auto"/>
                <w:szCs w:val="21"/>
              </w:rPr>
            </w:pPr>
            <w:r>
              <w:rPr>
                <w:rFonts w:hint="eastAsia" w:ascii="仿宋" w:hAnsi="仿宋" w:eastAsia="仿宋" w:cs="仿宋"/>
                <w:color w:val="auto"/>
                <w:szCs w:val="21"/>
                <w:lang w:eastAsia="zh-CN"/>
              </w:rPr>
              <w:t>☑</w:t>
            </w:r>
            <w:r>
              <w:rPr>
                <w:rFonts w:hint="eastAsia" w:ascii="仿宋" w:hAnsi="仿宋" w:eastAsia="仿宋" w:cs="仿宋"/>
                <w:color w:val="auto"/>
                <w:szCs w:val="21"/>
              </w:rPr>
              <w:t>票决定标法</w:t>
            </w:r>
          </w:p>
          <w:p w14:paraId="3B11187A">
            <w:pPr>
              <w:keepNext w:val="0"/>
              <w:keepLines w:val="0"/>
              <w:suppressLineNumbers w:val="0"/>
              <w:spacing w:before="0" w:beforeAutospacing="0" w:after="0" w:afterAutospacing="0" w:line="500" w:lineRule="exact"/>
              <w:ind w:left="0" w:right="0"/>
              <w:rPr>
                <w:rFonts w:hint="eastAsia" w:ascii="仿宋" w:hAnsi="仿宋" w:eastAsia="仿宋" w:cs="仿宋"/>
                <w:color w:val="auto"/>
                <w:szCs w:val="21"/>
              </w:rPr>
            </w:pPr>
            <w:r>
              <w:rPr>
                <w:rFonts w:hint="eastAsia" w:ascii="仿宋" w:hAnsi="仿宋" w:eastAsia="仿宋" w:cs="仿宋"/>
                <w:color w:val="auto"/>
                <w:szCs w:val="21"/>
              </w:rPr>
              <w:t xml:space="preserve">□低中选优定标法  </w:t>
            </w:r>
          </w:p>
          <w:p w14:paraId="0330BA0F">
            <w:pPr>
              <w:keepNext w:val="0"/>
              <w:keepLines w:val="0"/>
              <w:suppressLineNumbers w:val="0"/>
              <w:spacing w:before="0" w:beforeAutospacing="0" w:after="0" w:afterAutospacing="0" w:line="500" w:lineRule="exact"/>
              <w:ind w:left="0" w:right="0"/>
              <w:rPr>
                <w:rFonts w:hint="eastAsia" w:ascii="仿宋" w:hAnsi="仿宋" w:eastAsia="仿宋" w:cs="仿宋"/>
                <w:color w:val="auto"/>
                <w:szCs w:val="21"/>
              </w:rPr>
            </w:pPr>
            <w:r>
              <w:rPr>
                <w:rFonts w:hint="eastAsia" w:ascii="宋体" w:hAnsi="宋体" w:cs="宋体"/>
                <w:color w:val="auto"/>
                <w:szCs w:val="21"/>
                <w:highlight w:val="none"/>
              </w:rPr>
              <w:t>具体程序按菏政办字〔2023〕53号、菏政办字〔2024〕51号文件执行。</w:t>
            </w:r>
          </w:p>
        </w:tc>
      </w:tr>
      <w:tr w14:paraId="47732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167" w:type="dxa"/>
            <w:tcBorders>
              <w:tl2br w:val="nil"/>
              <w:tr2bl w:val="nil"/>
            </w:tcBorders>
            <w:vAlign w:val="center"/>
          </w:tcPr>
          <w:p w14:paraId="14162580">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kern w:val="0"/>
                <w:lang w:eastAsia="zh-CN"/>
              </w:rPr>
            </w:pPr>
            <w:r>
              <w:rPr>
                <w:rFonts w:hint="eastAsia" w:ascii="仿宋" w:hAnsi="仿宋" w:eastAsia="仿宋" w:cs="仿宋"/>
                <w:color w:val="auto"/>
                <w:kern w:val="0"/>
              </w:rPr>
              <w:t>7.</w:t>
            </w:r>
            <w:r>
              <w:rPr>
                <w:rFonts w:hint="eastAsia" w:ascii="仿宋" w:hAnsi="仿宋" w:cs="仿宋"/>
                <w:color w:val="auto"/>
                <w:kern w:val="0"/>
                <w:lang w:val="en-US" w:eastAsia="zh-CN"/>
              </w:rPr>
              <w:t>5</w:t>
            </w:r>
          </w:p>
        </w:tc>
        <w:tc>
          <w:tcPr>
            <w:tcW w:w="2234" w:type="dxa"/>
            <w:tcBorders>
              <w:tl2br w:val="nil"/>
              <w:tr2bl w:val="nil"/>
            </w:tcBorders>
            <w:vAlign w:val="center"/>
          </w:tcPr>
          <w:p w14:paraId="7522776B">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kern w:val="0"/>
              </w:rPr>
            </w:pPr>
            <w:r>
              <w:rPr>
                <w:rFonts w:hint="eastAsia" w:ascii="仿宋" w:hAnsi="仿宋" w:eastAsia="仿宋" w:cs="仿宋"/>
                <w:color w:val="auto"/>
                <w:spacing w:val="-2"/>
                <w:szCs w:val="21"/>
              </w:rPr>
              <w:t>是否由定标候选人向定标委员会进行答辩</w:t>
            </w:r>
          </w:p>
        </w:tc>
        <w:tc>
          <w:tcPr>
            <w:tcW w:w="6777" w:type="dxa"/>
            <w:tcBorders>
              <w:tl2br w:val="nil"/>
              <w:tr2bl w:val="nil"/>
            </w:tcBorders>
            <w:vAlign w:val="center"/>
          </w:tcPr>
          <w:p w14:paraId="6DDABC01">
            <w:pPr>
              <w:keepNext w:val="0"/>
              <w:keepLines w:val="0"/>
              <w:suppressLineNumbers w:val="0"/>
              <w:spacing w:before="0" w:beforeAutospacing="0" w:after="0" w:afterAutospacing="0" w:line="360" w:lineRule="exact"/>
              <w:ind w:left="0" w:right="105" w:rightChars="50"/>
              <w:rPr>
                <w:rFonts w:hint="eastAsia" w:ascii="仿宋" w:hAnsi="仿宋" w:eastAsia="仿宋" w:cs="仿宋"/>
                <w:color w:val="auto"/>
                <w:szCs w:val="21"/>
              </w:rPr>
            </w:pPr>
            <w:r>
              <w:rPr>
                <w:rFonts w:hint="eastAsia" w:ascii="仿宋" w:hAnsi="仿宋" w:eastAsia="仿宋" w:cs="仿宋"/>
                <w:color w:val="auto"/>
                <w:szCs w:val="21"/>
              </w:rPr>
              <w:t>否</w:t>
            </w:r>
          </w:p>
        </w:tc>
      </w:tr>
      <w:tr w14:paraId="169B5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167" w:type="dxa"/>
            <w:tcBorders>
              <w:tl2br w:val="nil"/>
              <w:tr2bl w:val="nil"/>
            </w:tcBorders>
            <w:vAlign w:val="center"/>
          </w:tcPr>
          <w:p w14:paraId="1B127C9D">
            <w:pPr>
              <w:keepNext w:val="0"/>
              <w:keepLines w:val="0"/>
              <w:suppressLineNumbers w:val="0"/>
              <w:spacing w:before="0" w:beforeAutospacing="0" w:after="0" w:afterAutospacing="0"/>
              <w:ind w:left="0" w:right="0"/>
              <w:jc w:val="center"/>
              <w:rPr>
                <w:rFonts w:hint="eastAsia" w:ascii="仿宋" w:hAnsi="仿宋" w:eastAsia="仿宋" w:cs="仿宋"/>
                <w:color w:val="auto"/>
                <w:szCs w:val="21"/>
              </w:rPr>
            </w:pPr>
            <w:r>
              <w:rPr>
                <w:rFonts w:hint="eastAsia" w:ascii="仿宋" w:hAnsi="仿宋" w:eastAsia="仿宋" w:cs="仿宋"/>
                <w:color w:val="auto"/>
                <w:kern w:val="0"/>
              </w:rPr>
              <w:t>7.6</w:t>
            </w:r>
          </w:p>
        </w:tc>
        <w:tc>
          <w:tcPr>
            <w:tcW w:w="2234" w:type="dxa"/>
            <w:tcBorders>
              <w:tl2br w:val="nil"/>
              <w:tr2bl w:val="nil"/>
            </w:tcBorders>
            <w:vAlign w:val="center"/>
          </w:tcPr>
          <w:p w14:paraId="71DC1D79">
            <w:pPr>
              <w:keepNext w:val="0"/>
              <w:keepLines w:val="0"/>
              <w:suppressLineNumbers w:val="0"/>
              <w:spacing w:before="0" w:beforeAutospacing="0" w:after="0" w:afterAutospacing="0" w:line="340" w:lineRule="exact"/>
              <w:ind w:left="0" w:right="0"/>
              <w:jc w:val="left"/>
              <w:rPr>
                <w:rFonts w:hint="eastAsia" w:ascii="仿宋" w:hAnsi="仿宋" w:eastAsia="仿宋" w:cs="仿宋"/>
                <w:color w:val="auto"/>
                <w:szCs w:val="21"/>
              </w:rPr>
            </w:pPr>
            <w:r>
              <w:rPr>
                <w:rFonts w:hint="eastAsia" w:ascii="仿宋" w:hAnsi="仿宋" w:eastAsia="仿宋" w:cs="仿宋"/>
                <w:color w:val="auto"/>
                <w:kern w:val="0"/>
                <w:szCs w:val="21"/>
              </w:rPr>
              <w:t>中标结果公示媒介</w:t>
            </w:r>
          </w:p>
        </w:tc>
        <w:tc>
          <w:tcPr>
            <w:tcW w:w="6777" w:type="dxa"/>
            <w:tcBorders>
              <w:tl2br w:val="nil"/>
              <w:tr2bl w:val="nil"/>
            </w:tcBorders>
            <w:vAlign w:val="center"/>
          </w:tcPr>
          <w:p w14:paraId="756BB8E8">
            <w:pPr>
              <w:keepNext w:val="0"/>
              <w:keepLines w:val="0"/>
              <w:suppressLineNumbers w:val="0"/>
              <w:tabs>
                <w:tab w:val="left" w:pos="1758"/>
              </w:tabs>
              <w:spacing w:before="0" w:beforeAutospacing="0" w:after="0" w:afterAutospacing="0" w:line="360" w:lineRule="auto"/>
              <w:ind w:left="0" w:right="0"/>
              <w:jc w:val="left"/>
              <w:rPr>
                <w:rFonts w:hint="eastAsia" w:ascii="仿宋" w:hAnsi="仿宋" w:eastAsia="仿宋" w:cs="仿宋"/>
                <w:b/>
                <w:bCs/>
                <w:color w:val="auto"/>
                <w:szCs w:val="21"/>
              </w:rPr>
            </w:pPr>
            <w:r>
              <w:rPr>
                <w:rFonts w:hint="eastAsia" w:ascii="仿宋" w:hAnsi="仿宋" w:eastAsia="仿宋" w:cs="仿宋"/>
                <w:color w:val="auto"/>
                <w:szCs w:val="21"/>
              </w:rPr>
              <w:t>同招标公告发布媒介</w:t>
            </w:r>
          </w:p>
        </w:tc>
      </w:tr>
      <w:tr w14:paraId="0B435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167" w:type="dxa"/>
            <w:tcBorders>
              <w:tl2br w:val="nil"/>
              <w:tr2bl w:val="nil"/>
            </w:tcBorders>
            <w:vAlign w:val="center"/>
          </w:tcPr>
          <w:p w14:paraId="5F636147">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7.8</w:t>
            </w:r>
          </w:p>
        </w:tc>
        <w:tc>
          <w:tcPr>
            <w:tcW w:w="2234" w:type="dxa"/>
            <w:tcBorders>
              <w:tl2br w:val="nil"/>
              <w:tr2bl w:val="nil"/>
            </w:tcBorders>
            <w:vAlign w:val="center"/>
          </w:tcPr>
          <w:p w14:paraId="760A14A5">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b/>
                <w:bCs/>
                <w:color w:val="auto"/>
                <w:szCs w:val="21"/>
              </w:rPr>
              <w:t>履约保证金</w:t>
            </w:r>
          </w:p>
        </w:tc>
        <w:tc>
          <w:tcPr>
            <w:tcW w:w="6777" w:type="dxa"/>
            <w:tcBorders>
              <w:tl2br w:val="nil"/>
              <w:tr2bl w:val="nil"/>
            </w:tcBorders>
            <w:vAlign w:val="center"/>
          </w:tcPr>
          <w:p w14:paraId="101E1A26">
            <w:pPr>
              <w:keepNext w:val="0"/>
              <w:keepLines w:val="0"/>
              <w:suppressLineNumbers w:val="0"/>
              <w:spacing w:before="0" w:beforeAutospacing="0" w:after="0" w:afterAutospacing="0" w:line="500" w:lineRule="exact"/>
              <w:ind w:left="0" w:right="0"/>
              <w:rPr>
                <w:rFonts w:hint="eastAsia" w:ascii="仿宋" w:hAnsi="仿宋" w:eastAsia="仿宋" w:cs="仿宋"/>
                <w:color w:val="auto"/>
                <w:szCs w:val="21"/>
                <w:lang w:eastAsia="zh-CN"/>
              </w:rPr>
            </w:pPr>
            <w:r>
              <w:rPr>
                <w:rFonts w:hint="eastAsia" w:ascii="仿宋" w:hAnsi="仿宋" w:eastAsia="仿宋" w:cs="仿宋"/>
                <w:b w:val="0"/>
                <w:bCs w:val="0"/>
                <w:color w:val="auto"/>
                <w:szCs w:val="21"/>
                <w:highlight w:val="none"/>
                <w:lang w:val="en-US" w:eastAsia="zh-CN"/>
              </w:rPr>
              <w:t>无</w:t>
            </w:r>
          </w:p>
        </w:tc>
      </w:tr>
      <w:tr w14:paraId="2E95A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167" w:type="dxa"/>
            <w:tcBorders>
              <w:tl2br w:val="nil"/>
              <w:tr2bl w:val="nil"/>
            </w:tcBorders>
            <w:vAlign w:val="center"/>
          </w:tcPr>
          <w:p w14:paraId="4674CE38">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lang w:eastAsia="zh-CN"/>
              </w:rPr>
            </w:pPr>
            <w:r>
              <w:rPr>
                <w:rFonts w:hint="eastAsia" w:ascii="仿宋" w:hAnsi="仿宋" w:cs="仿宋"/>
                <w:color w:val="auto"/>
                <w:szCs w:val="21"/>
                <w:lang w:val="en-US" w:eastAsia="zh-CN"/>
              </w:rPr>
              <w:t>9</w:t>
            </w:r>
          </w:p>
        </w:tc>
        <w:tc>
          <w:tcPr>
            <w:tcW w:w="9011" w:type="dxa"/>
            <w:gridSpan w:val="2"/>
            <w:tcBorders>
              <w:tl2br w:val="nil"/>
              <w:tr2bl w:val="nil"/>
            </w:tcBorders>
            <w:vAlign w:val="center"/>
          </w:tcPr>
          <w:p w14:paraId="56377449">
            <w:pPr>
              <w:keepNext w:val="0"/>
              <w:keepLines w:val="0"/>
              <w:suppressLineNumbers w:val="0"/>
              <w:spacing w:before="0" w:beforeAutospacing="0" w:after="0" w:afterAutospacing="0" w:line="500" w:lineRule="exact"/>
              <w:ind w:left="0" w:right="0"/>
              <w:rPr>
                <w:rFonts w:hint="eastAsia" w:ascii="仿宋" w:hAnsi="仿宋" w:eastAsia="仿宋" w:cs="仿宋"/>
                <w:color w:val="auto"/>
                <w:szCs w:val="21"/>
              </w:rPr>
            </w:pPr>
            <w:r>
              <w:rPr>
                <w:rFonts w:hint="eastAsia" w:ascii="仿宋" w:hAnsi="仿宋" w:eastAsia="仿宋" w:cs="仿宋"/>
                <w:color w:val="auto"/>
                <w:szCs w:val="21"/>
              </w:rPr>
              <w:t>需要补充的其他内容</w:t>
            </w:r>
          </w:p>
        </w:tc>
      </w:tr>
      <w:tr w14:paraId="5E682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7" w:type="dxa"/>
            <w:tcBorders>
              <w:tl2br w:val="nil"/>
              <w:tr2bl w:val="nil"/>
            </w:tcBorders>
            <w:vAlign w:val="center"/>
          </w:tcPr>
          <w:p w14:paraId="0E7A1C4B">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Cs w:val="21"/>
              </w:rPr>
            </w:pPr>
            <w:r>
              <w:rPr>
                <w:rFonts w:hint="eastAsia" w:ascii="仿宋" w:hAnsi="仿宋" w:cs="仿宋"/>
                <w:color w:val="auto"/>
                <w:szCs w:val="21"/>
                <w:lang w:val="en-US" w:eastAsia="zh-CN"/>
              </w:rPr>
              <w:t>9</w:t>
            </w:r>
            <w:r>
              <w:rPr>
                <w:rFonts w:hint="eastAsia" w:ascii="仿宋" w:hAnsi="仿宋" w:eastAsia="仿宋" w:cs="仿宋"/>
                <w:color w:val="auto"/>
                <w:szCs w:val="21"/>
              </w:rPr>
              <w:t>.1</w:t>
            </w:r>
          </w:p>
        </w:tc>
        <w:tc>
          <w:tcPr>
            <w:tcW w:w="2234" w:type="dxa"/>
            <w:tcBorders>
              <w:tl2br w:val="nil"/>
              <w:tr2bl w:val="nil"/>
            </w:tcBorders>
            <w:vAlign w:val="center"/>
          </w:tcPr>
          <w:p w14:paraId="7C340068">
            <w:pPr>
              <w:pStyle w:val="35"/>
              <w:keepNext w:val="0"/>
              <w:keepLines w:val="0"/>
              <w:suppressLineNumbers w:val="0"/>
              <w:spacing w:before="0" w:beforeAutospacing="0" w:after="0" w:afterAutospacing="0" w:line="360" w:lineRule="auto"/>
              <w:ind w:left="0" w:right="0" w:firstLine="0" w:firstLineChars="0"/>
              <w:jc w:val="center"/>
              <w:rPr>
                <w:rFonts w:hint="eastAsia" w:ascii="仿宋" w:hAnsi="仿宋" w:eastAsia="仿宋" w:cs="仿宋"/>
                <w:color w:val="auto"/>
                <w:szCs w:val="21"/>
              </w:rPr>
            </w:pPr>
            <w:r>
              <w:rPr>
                <w:rFonts w:hint="eastAsia" w:ascii="仿宋" w:hAnsi="仿宋" w:eastAsia="仿宋" w:cs="仿宋"/>
                <w:b/>
                <w:color w:val="auto"/>
                <w:kern w:val="0"/>
                <w:szCs w:val="21"/>
              </w:rPr>
              <w:t>招标控制价</w:t>
            </w:r>
          </w:p>
        </w:tc>
        <w:tc>
          <w:tcPr>
            <w:tcW w:w="6777" w:type="dxa"/>
            <w:tcBorders>
              <w:tl2br w:val="nil"/>
              <w:tr2bl w:val="nil"/>
            </w:tcBorders>
            <w:vAlign w:val="center"/>
          </w:tcPr>
          <w:p w14:paraId="15978F7B">
            <w:pPr>
              <w:keepNext w:val="0"/>
              <w:keepLines w:val="0"/>
              <w:suppressLineNumbers w:val="0"/>
              <w:spacing w:before="0" w:beforeAutospacing="0" w:after="0" w:afterAutospacing="0" w:line="360" w:lineRule="auto"/>
              <w:ind w:left="0" w:right="0"/>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项目的招标控制价为</w:t>
            </w:r>
            <w:r>
              <w:rPr>
                <w:rFonts w:hint="default" w:ascii="仿宋" w:hAnsi="仿宋" w:eastAsia="仿宋" w:cs="仿宋"/>
                <w:color w:val="auto"/>
                <w:kern w:val="0"/>
                <w:sz w:val="24"/>
                <w:highlight w:val="none"/>
                <w:lang w:val="en-US" w:eastAsia="zh-CN"/>
              </w:rPr>
              <w:t>29355903.43</w:t>
            </w:r>
            <w:r>
              <w:rPr>
                <w:rFonts w:hint="eastAsia" w:ascii="仿宋" w:hAnsi="仿宋" w:eastAsia="仿宋" w:cs="仿宋"/>
                <w:b/>
                <w:bCs/>
                <w:color w:val="auto"/>
                <w:szCs w:val="21"/>
                <w:highlight w:val="none"/>
                <w:lang w:val="en-US" w:eastAsia="zh-CN"/>
              </w:rPr>
              <w:t>元（</w:t>
            </w:r>
            <w:r>
              <w:rPr>
                <w:rFonts w:hint="eastAsia" w:ascii="仿宋" w:hAnsi="仿宋" w:cs="仿宋"/>
                <w:b/>
                <w:bCs/>
                <w:color w:val="auto"/>
                <w:szCs w:val="21"/>
                <w:highlight w:val="none"/>
                <w:lang w:val="en-US" w:eastAsia="zh-CN"/>
              </w:rPr>
              <w:t>贰仟玖佰叁拾伍万伍仟玖佰零叁元肆角叁分</w:t>
            </w:r>
            <w:r>
              <w:rPr>
                <w:rFonts w:hint="eastAsia" w:ascii="仿宋" w:hAnsi="仿宋" w:eastAsia="仿宋" w:cs="仿宋"/>
                <w:b/>
                <w:bCs/>
                <w:color w:val="auto"/>
                <w:szCs w:val="21"/>
                <w:highlight w:val="none"/>
                <w:lang w:val="en-US" w:eastAsia="zh-CN"/>
              </w:rPr>
              <w:t>）</w:t>
            </w:r>
          </w:p>
          <w:p w14:paraId="5DD598F6">
            <w:pPr>
              <w:keepNext w:val="0"/>
              <w:keepLines w:val="0"/>
              <w:suppressLineNumbers w:val="0"/>
              <w:spacing w:before="0" w:beforeAutospacing="0" w:after="0" w:afterAutospacing="0" w:line="360" w:lineRule="auto"/>
              <w:ind w:left="0" w:right="0"/>
              <w:rPr>
                <w:rFonts w:hint="eastAsia" w:ascii="仿宋" w:hAnsi="仿宋" w:eastAsia="仿宋" w:cs="仿宋"/>
                <w:b/>
                <w:bCs/>
                <w:color w:val="auto"/>
                <w:szCs w:val="21"/>
              </w:rPr>
            </w:pPr>
            <w:r>
              <w:rPr>
                <w:rFonts w:hint="eastAsia" w:ascii="仿宋" w:hAnsi="仿宋" w:eastAsia="仿宋" w:cs="仿宋"/>
                <w:b/>
                <w:bCs/>
                <w:color w:val="auto"/>
                <w:szCs w:val="21"/>
              </w:rPr>
              <w:t>注：投标人的报价高于招标控制价作无效投标处理。</w:t>
            </w:r>
          </w:p>
        </w:tc>
      </w:tr>
      <w:tr w14:paraId="1F40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1167" w:type="dxa"/>
            <w:tcBorders>
              <w:tl2br w:val="nil"/>
              <w:tr2bl w:val="nil"/>
            </w:tcBorders>
            <w:vAlign w:val="center"/>
          </w:tcPr>
          <w:p w14:paraId="79F0A231">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highlight w:val="none"/>
              </w:rPr>
            </w:pPr>
            <w:r>
              <w:rPr>
                <w:rFonts w:hint="eastAsia" w:ascii="仿宋" w:hAnsi="仿宋" w:cs="仿宋"/>
                <w:color w:val="auto"/>
                <w:szCs w:val="21"/>
                <w:highlight w:val="none"/>
                <w:lang w:val="en-US" w:eastAsia="zh-CN"/>
              </w:rPr>
              <w:t>9</w:t>
            </w:r>
            <w:r>
              <w:rPr>
                <w:rFonts w:hint="eastAsia" w:ascii="仿宋" w:hAnsi="仿宋" w:eastAsia="仿宋" w:cs="仿宋"/>
                <w:color w:val="auto"/>
                <w:szCs w:val="21"/>
                <w:highlight w:val="none"/>
              </w:rPr>
              <w:t>.2</w:t>
            </w:r>
          </w:p>
        </w:tc>
        <w:tc>
          <w:tcPr>
            <w:tcW w:w="2234" w:type="dxa"/>
            <w:tcBorders>
              <w:tl2br w:val="nil"/>
              <w:tr2bl w:val="nil"/>
            </w:tcBorders>
            <w:vAlign w:val="center"/>
          </w:tcPr>
          <w:p w14:paraId="41927D2F">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auto"/>
                <w:szCs w:val="21"/>
                <w:highlight w:val="none"/>
                <w:lang w:val="zh-CN"/>
              </w:rPr>
            </w:pPr>
            <w:r>
              <w:rPr>
                <w:rFonts w:hint="eastAsia" w:ascii="仿宋" w:hAnsi="仿宋" w:eastAsia="仿宋" w:cs="仿宋"/>
                <w:b/>
                <w:color w:val="auto"/>
                <w:kern w:val="0"/>
                <w:szCs w:val="21"/>
                <w:highlight w:val="none"/>
                <w:lang w:val="zh-CN"/>
              </w:rPr>
              <w:t>付款方式</w:t>
            </w:r>
          </w:p>
        </w:tc>
        <w:tc>
          <w:tcPr>
            <w:tcW w:w="6777" w:type="dxa"/>
            <w:tcBorders>
              <w:tl2br w:val="nil"/>
              <w:tr2bl w:val="nil"/>
            </w:tcBorders>
            <w:vAlign w:val="center"/>
          </w:tcPr>
          <w:p w14:paraId="6A824FD1">
            <w:pPr>
              <w:keepNext w:val="0"/>
              <w:keepLines w:val="0"/>
              <w:suppressLineNumbers w:val="0"/>
              <w:autoSpaceDE w:val="0"/>
              <w:autoSpaceDN w:val="0"/>
              <w:spacing w:before="0" w:beforeAutospacing="0" w:after="0" w:afterAutospacing="0" w:line="500" w:lineRule="exact"/>
              <w:ind w:left="0" w:right="21"/>
              <w:rPr>
                <w:rFonts w:hint="eastAsia" w:ascii="仿宋" w:hAnsi="仿宋" w:eastAsia="仿宋" w:cs="仿宋"/>
                <w:color w:val="auto"/>
                <w:szCs w:val="21"/>
                <w:highlight w:val="none"/>
                <w:lang w:val="en-US" w:eastAsia="zh-CN" w:bidi="zh-CN"/>
              </w:rPr>
            </w:pPr>
            <w:r>
              <w:rPr>
                <w:rFonts w:hint="eastAsia" w:ascii="仿宋" w:hAnsi="仿宋" w:eastAsia="仿宋" w:cs="仿宋"/>
                <w:color w:val="auto"/>
                <w:szCs w:val="21"/>
                <w:highlight w:val="none"/>
                <w:lang w:val="en-US" w:eastAsia="zh-CN" w:bidi="zh-CN"/>
              </w:rPr>
              <w:t>本工程按下列时间点并经甲方和监理公司共同验收合格，且各种资料齐全等签字手续齐全后，乙方开具有效增值税专用发票后（税率不小于9%），甲方支付工程款。</w:t>
            </w:r>
          </w:p>
          <w:p w14:paraId="2AF534B3">
            <w:pPr>
              <w:keepNext w:val="0"/>
              <w:keepLines w:val="0"/>
              <w:suppressLineNumbers w:val="0"/>
              <w:spacing w:before="0" w:beforeAutospacing="0" w:after="0" w:afterAutospacing="0" w:line="500" w:lineRule="exact"/>
              <w:ind w:left="0" w:right="0"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因项目分期进行建设，根据项目实际情况按照每期工程施工进度进行工程款的支付，每期的付款方式如下：</w:t>
            </w:r>
          </w:p>
          <w:p w14:paraId="7B70D013">
            <w:pPr>
              <w:keepNext w:val="0"/>
              <w:keepLines w:val="0"/>
              <w:suppressLineNumbers w:val="0"/>
              <w:spacing w:before="0" w:beforeAutospacing="0" w:after="0" w:afterAutospacing="0" w:line="500" w:lineRule="exact"/>
              <w:ind w:left="0" w:right="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1.2#3#4#5#19#楼及附属的地下车库为一期工程，一期工程付款方式如下：（1）一期工程施工完成，支付一期工程造价的30%。（2）资料齐全后且完成送电（包括临时用电送电），付至一期工程造价的70%；（3）一期工程竣工并验收合格或交房，资料齐全后，累计支付至一期工程合同总价的85%；（4）一期工程财审审核完成结算完毕，并移交到电业主管部门，并开通一户一表后，即业主在电业大厅办理业务后五个工作日内 累计支付至一期工程结算总价的100%；</w:t>
            </w:r>
          </w:p>
          <w:p w14:paraId="04D78B1B">
            <w:pPr>
              <w:keepNext w:val="0"/>
              <w:keepLines w:val="0"/>
              <w:suppressLineNumbers w:val="0"/>
              <w:spacing w:before="0" w:beforeAutospacing="0" w:after="0" w:afterAutospacing="0" w:line="500" w:lineRule="exact"/>
              <w:ind w:left="0" w:right="0"/>
              <w:rPr>
                <w:rFonts w:hint="default" w:ascii="仿宋" w:hAnsi="仿宋" w:eastAsia="仿宋" w:cs="仿宋"/>
                <w:color w:val="auto"/>
                <w:szCs w:val="21"/>
                <w:highlight w:val="yellow"/>
                <w:lang w:val="en-US" w:eastAsia="zh-CN"/>
              </w:rPr>
            </w:pPr>
            <w:r>
              <w:rPr>
                <w:rFonts w:hint="eastAsia" w:ascii="宋体" w:hAnsi="宋体" w:cs="宋体"/>
                <w:color w:val="auto"/>
                <w:szCs w:val="21"/>
                <w:highlight w:val="none"/>
                <w:lang w:val="en-US" w:eastAsia="zh-CN"/>
              </w:rPr>
              <w:t>2.剩余工程在分期实施过程中，其付款办法参照一期工程的付款办法，或根据甲方的资金情况，另行约定，签订补充协议。无论采用哪种付款方式，其综合单价不再调整，但乙方不得以任何理由或停工的方式要求甲方，按照乙方要求的方式付款，否则，甲方有权单方解除合同，一切责任及费用全部由乙方承担，并赔偿甲方由此造成的一切损失。</w:t>
            </w:r>
          </w:p>
        </w:tc>
      </w:tr>
      <w:tr w14:paraId="2D3E2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7" w:type="dxa"/>
            <w:tcBorders>
              <w:tl2br w:val="nil"/>
              <w:tr2bl w:val="nil"/>
            </w:tcBorders>
            <w:vAlign w:val="center"/>
          </w:tcPr>
          <w:p w14:paraId="638FB462">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cs="仿宋"/>
                <w:color w:val="auto"/>
                <w:szCs w:val="21"/>
                <w:lang w:val="en-US" w:eastAsia="zh-CN"/>
              </w:rPr>
              <w:t>9</w:t>
            </w:r>
            <w:r>
              <w:rPr>
                <w:rFonts w:hint="eastAsia" w:ascii="仿宋" w:hAnsi="仿宋" w:eastAsia="仿宋" w:cs="仿宋"/>
                <w:color w:val="auto"/>
                <w:szCs w:val="21"/>
              </w:rPr>
              <w:t>.3</w:t>
            </w:r>
          </w:p>
        </w:tc>
        <w:tc>
          <w:tcPr>
            <w:tcW w:w="2234" w:type="dxa"/>
            <w:tcBorders>
              <w:tl2br w:val="nil"/>
              <w:tr2bl w:val="nil"/>
            </w:tcBorders>
            <w:vAlign w:val="center"/>
          </w:tcPr>
          <w:p w14:paraId="136B71BB">
            <w:pPr>
              <w:pStyle w:val="68"/>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1"/>
                <w:szCs w:val="21"/>
                <w:lang w:val="zh-CN"/>
              </w:rPr>
            </w:pPr>
            <w:r>
              <w:rPr>
                <w:rFonts w:hint="eastAsia" w:ascii="仿宋" w:hAnsi="仿宋" w:eastAsia="仿宋" w:cs="仿宋"/>
                <w:color w:val="auto"/>
                <w:sz w:val="21"/>
                <w:szCs w:val="21"/>
              </w:rPr>
              <w:t>是否采用计算机评标</w:t>
            </w:r>
          </w:p>
        </w:tc>
        <w:tc>
          <w:tcPr>
            <w:tcW w:w="6777" w:type="dxa"/>
            <w:tcBorders>
              <w:tl2br w:val="nil"/>
              <w:tr2bl w:val="nil"/>
            </w:tcBorders>
            <w:vAlign w:val="center"/>
          </w:tcPr>
          <w:p w14:paraId="3EFA8FCB">
            <w:pPr>
              <w:pStyle w:val="68"/>
              <w:keepNext w:val="0"/>
              <w:keepLines w:val="0"/>
              <w:suppressLineNumbers w:val="0"/>
              <w:spacing w:before="0" w:beforeAutospacing="0" w:after="0" w:afterAutospacing="0" w:line="360" w:lineRule="auto"/>
              <w:ind w:left="0" w:right="0"/>
              <w:rPr>
                <w:rFonts w:hint="eastAsia" w:ascii="仿宋" w:hAnsi="仿宋" w:eastAsia="仿宋" w:cs="仿宋"/>
                <w:b/>
                <w:bCs/>
                <w:color w:val="auto"/>
                <w:sz w:val="21"/>
                <w:szCs w:val="21"/>
              </w:rPr>
            </w:pPr>
            <w:r>
              <w:rPr>
                <w:rFonts w:hint="eastAsia" w:ascii="仿宋" w:hAnsi="仿宋" w:eastAsia="仿宋" w:cs="仿宋"/>
                <w:color w:val="auto"/>
                <w:sz w:val="21"/>
                <w:szCs w:val="21"/>
                <w:lang w:bidi="zh-CN"/>
              </w:rPr>
              <w:t>是</w:t>
            </w:r>
          </w:p>
        </w:tc>
      </w:tr>
      <w:tr w14:paraId="434E9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167" w:type="dxa"/>
            <w:tcBorders>
              <w:tl2br w:val="nil"/>
              <w:tr2bl w:val="nil"/>
            </w:tcBorders>
            <w:vAlign w:val="center"/>
          </w:tcPr>
          <w:p w14:paraId="66F4C55E">
            <w:pPr>
              <w:keepNext w:val="0"/>
              <w:keepLines w:val="0"/>
              <w:suppressLineNumbers w:val="0"/>
              <w:autoSpaceDE w:val="0"/>
              <w:autoSpaceDN w:val="0"/>
              <w:spacing w:before="0" w:beforeAutospacing="0" w:after="0" w:afterAutospacing="0" w:line="500" w:lineRule="exact"/>
              <w:ind w:left="0" w:right="0"/>
              <w:jc w:val="center"/>
              <w:rPr>
                <w:rFonts w:hint="eastAsia" w:ascii="仿宋" w:hAnsi="仿宋" w:eastAsia="仿宋" w:cs="仿宋"/>
                <w:color w:val="auto"/>
                <w:szCs w:val="21"/>
                <w:lang w:bidi="zh-CN"/>
              </w:rPr>
            </w:pPr>
            <w:r>
              <w:rPr>
                <w:rFonts w:hint="eastAsia" w:ascii="仿宋" w:hAnsi="仿宋" w:cs="仿宋"/>
                <w:color w:val="auto"/>
                <w:szCs w:val="21"/>
                <w:lang w:val="en-US" w:bidi="zh-CN"/>
              </w:rPr>
              <w:t>9</w:t>
            </w:r>
            <w:r>
              <w:rPr>
                <w:rFonts w:hint="eastAsia" w:ascii="仿宋" w:hAnsi="仿宋" w:eastAsia="仿宋" w:cs="仿宋"/>
                <w:color w:val="auto"/>
                <w:szCs w:val="21"/>
                <w:lang w:bidi="zh-CN"/>
              </w:rPr>
              <w:t>.4</w:t>
            </w:r>
          </w:p>
        </w:tc>
        <w:tc>
          <w:tcPr>
            <w:tcW w:w="2234" w:type="dxa"/>
            <w:tcBorders>
              <w:tl2br w:val="nil"/>
              <w:tr2bl w:val="nil"/>
            </w:tcBorders>
            <w:vAlign w:val="center"/>
          </w:tcPr>
          <w:p w14:paraId="04D47B26">
            <w:pPr>
              <w:keepNext w:val="0"/>
              <w:keepLines w:val="0"/>
              <w:suppressLineNumbers w:val="0"/>
              <w:autoSpaceDE w:val="0"/>
              <w:autoSpaceDN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知识产权</w:t>
            </w:r>
          </w:p>
        </w:tc>
        <w:tc>
          <w:tcPr>
            <w:tcW w:w="6777" w:type="dxa"/>
            <w:tcBorders>
              <w:tl2br w:val="nil"/>
              <w:tr2bl w:val="nil"/>
            </w:tcBorders>
            <w:vAlign w:val="center"/>
          </w:tcPr>
          <w:p w14:paraId="1C10F564">
            <w:pPr>
              <w:keepNext w:val="0"/>
              <w:keepLines w:val="0"/>
              <w:suppressLineNumbers w:val="0"/>
              <w:autoSpaceDE w:val="0"/>
              <w:autoSpaceDN w:val="0"/>
              <w:spacing w:before="0" w:beforeAutospacing="0" w:after="0" w:afterAutospacing="0" w:line="500" w:lineRule="exact"/>
              <w:ind w:left="0" w:right="21"/>
              <w:rPr>
                <w:rFonts w:hint="eastAsia" w:ascii="仿宋" w:hAnsi="仿宋" w:eastAsia="仿宋" w:cs="仿宋"/>
                <w:color w:val="auto"/>
                <w:szCs w:val="21"/>
                <w:lang w:bidi="zh-CN"/>
              </w:rPr>
            </w:pPr>
            <w:r>
              <w:rPr>
                <w:rFonts w:hint="eastAsia" w:ascii="仿宋" w:hAnsi="仿宋" w:eastAsia="仿宋" w:cs="仿宋"/>
                <w:color w:val="auto"/>
                <w:szCs w:val="21"/>
                <w:lang w:val="zh-CN" w:bidi="zh-CN"/>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14:paraId="61338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67" w:type="dxa"/>
            <w:tcBorders>
              <w:tl2br w:val="nil"/>
              <w:tr2bl w:val="nil"/>
            </w:tcBorders>
            <w:vAlign w:val="center"/>
          </w:tcPr>
          <w:p w14:paraId="149B6702">
            <w:pPr>
              <w:keepNext w:val="0"/>
              <w:keepLines w:val="0"/>
              <w:suppressLineNumbers w:val="0"/>
              <w:autoSpaceDE w:val="0"/>
              <w:autoSpaceDN w:val="0"/>
              <w:spacing w:before="0" w:beforeAutospacing="0" w:after="0" w:afterAutospacing="0" w:line="500" w:lineRule="exact"/>
              <w:ind w:left="0" w:right="0"/>
              <w:jc w:val="center"/>
              <w:rPr>
                <w:rFonts w:hint="eastAsia" w:ascii="仿宋" w:hAnsi="仿宋" w:eastAsia="仿宋" w:cs="仿宋"/>
                <w:color w:val="auto"/>
                <w:szCs w:val="21"/>
                <w:lang w:bidi="zh-CN"/>
              </w:rPr>
            </w:pPr>
            <w:r>
              <w:rPr>
                <w:rFonts w:hint="eastAsia" w:ascii="仿宋" w:hAnsi="仿宋" w:cs="仿宋"/>
                <w:color w:val="auto"/>
                <w:szCs w:val="21"/>
                <w:lang w:val="en-US" w:bidi="zh-CN"/>
              </w:rPr>
              <w:t>9</w:t>
            </w:r>
            <w:r>
              <w:rPr>
                <w:rFonts w:hint="eastAsia" w:ascii="仿宋" w:hAnsi="仿宋" w:eastAsia="仿宋" w:cs="仿宋"/>
                <w:color w:val="auto"/>
                <w:szCs w:val="21"/>
                <w:lang w:bidi="zh-CN"/>
              </w:rPr>
              <w:t>.5</w:t>
            </w:r>
          </w:p>
        </w:tc>
        <w:tc>
          <w:tcPr>
            <w:tcW w:w="2234" w:type="dxa"/>
            <w:tcBorders>
              <w:tl2br w:val="nil"/>
              <w:tr2bl w:val="nil"/>
            </w:tcBorders>
            <w:vAlign w:val="center"/>
          </w:tcPr>
          <w:p w14:paraId="60D243F9">
            <w:pPr>
              <w:keepNext w:val="0"/>
              <w:keepLines w:val="0"/>
              <w:suppressLineNumbers w:val="0"/>
              <w:autoSpaceDE w:val="0"/>
              <w:autoSpaceDN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重新招标的其他情形</w:t>
            </w:r>
          </w:p>
        </w:tc>
        <w:tc>
          <w:tcPr>
            <w:tcW w:w="6777" w:type="dxa"/>
            <w:tcBorders>
              <w:tl2br w:val="nil"/>
              <w:tr2bl w:val="nil"/>
            </w:tcBorders>
            <w:vAlign w:val="center"/>
          </w:tcPr>
          <w:p w14:paraId="5A703618">
            <w:pPr>
              <w:keepNext w:val="0"/>
              <w:keepLines w:val="0"/>
              <w:suppressLineNumbers w:val="0"/>
              <w:autoSpaceDE w:val="0"/>
              <w:autoSpaceDN w:val="0"/>
              <w:spacing w:before="0" w:beforeAutospacing="0" w:after="0" w:afterAutospacing="0" w:line="500" w:lineRule="exact"/>
              <w:ind w:left="0" w:right="21"/>
              <w:rPr>
                <w:rFonts w:hint="eastAsia" w:ascii="仿宋" w:hAnsi="仿宋" w:eastAsia="仿宋" w:cs="仿宋"/>
                <w:color w:val="auto"/>
                <w:szCs w:val="21"/>
                <w:lang w:bidi="zh-CN"/>
              </w:rPr>
            </w:pPr>
            <w:r>
              <w:rPr>
                <w:rFonts w:hint="eastAsia" w:ascii="仿宋" w:hAnsi="仿宋" w:eastAsia="仿宋" w:cs="仿宋"/>
                <w:color w:val="auto"/>
                <w:szCs w:val="21"/>
              </w:rPr>
              <w:t>除投标人须知正文规定的情形外，除非已经产生中标候选人，在投标有效期内同意延长投标有效期的投标人少于三个的，招标人应当依法重新招标。</w:t>
            </w:r>
          </w:p>
        </w:tc>
      </w:tr>
      <w:tr w14:paraId="44FB5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167" w:type="dxa"/>
            <w:tcBorders>
              <w:tl2br w:val="nil"/>
              <w:tr2bl w:val="nil"/>
            </w:tcBorders>
            <w:vAlign w:val="center"/>
          </w:tcPr>
          <w:p w14:paraId="53114E03">
            <w:pPr>
              <w:keepNext w:val="0"/>
              <w:keepLines w:val="0"/>
              <w:suppressLineNumbers w:val="0"/>
              <w:autoSpaceDE w:val="0"/>
              <w:autoSpaceDN w:val="0"/>
              <w:spacing w:before="0" w:beforeAutospacing="0" w:after="0" w:afterAutospacing="0" w:line="500" w:lineRule="exact"/>
              <w:ind w:left="0" w:right="0"/>
              <w:jc w:val="center"/>
              <w:rPr>
                <w:rFonts w:hint="eastAsia" w:ascii="仿宋" w:hAnsi="仿宋" w:eastAsia="仿宋" w:cs="仿宋"/>
                <w:color w:val="auto"/>
                <w:szCs w:val="21"/>
                <w:lang w:bidi="zh-CN"/>
              </w:rPr>
            </w:pPr>
            <w:r>
              <w:rPr>
                <w:rFonts w:hint="eastAsia" w:ascii="仿宋" w:hAnsi="仿宋" w:cs="仿宋"/>
                <w:color w:val="auto"/>
                <w:szCs w:val="21"/>
                <w:lang w:val="en-US" w:bidi="zh-CN"/>
              </w:rPr>
              <w:t>9</w:t>
            </w:r>
            <w:r>
              <w:rPr>
                <w:rFonts w:hint="eastAsia" w:ascii="仿宋" w:hAnsi="仿宋" w:eastAsia="仿宋" w:cs="仿宋"/>
                <w:color w:val="auto"/>
                <w:szCs w:val="21"/>
                <w:lang w:bidi="zh-CN"/>
              </w:rPr>
              <w:t>.6</w:t>
            </w:r>
          </w:p>
        </w:tc>
        <w:tc>
          <w:tcPr>
            <w:tcW w:w="2234" w:type="dxa"/>
            <w:tcBorders>
              <w:tl2br w:val="nil"/>
              <w:tr2bl w:val="nil"/>
            </w:tcBorders>
            <w:vAlign w:val="center"/>
          </w:tcPr>
          <w:p w14:paraId="15A0DC68">
            <w:pPr>
              <w:keepNext w:val="0"/>
              <w:keepLines w:val="0"/>
              <w:suppressLineNumbers w:val="0"/>
              <w:autoSpaceDE w:val="0"/>
              <w:autoSpaceDN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同义词语</w:t>
            </w:r>
          </w:p>
        </w:tc>
        <w:tc>
          <w:tcPr>
            <w:tcW w:w="6777" w:type="dxa"/>
            <w:tcBorders>
              <w:tl2br w:val="nil"/>
              <w:tr2bl w:val="nil"/>
            </w:tcBorders>
            <w:vAlign w:val="center"/>
          </w:tcPr>
          <w:p w14:paraId="623CA664">
            <w:pPr>
              <w:keepNext w:val="0"/>
              <w:keepLines w:val="0"/>
              <w:suppressLineNumbers w:val="0"/>
              <w:autoSpaceDE w:val="0"/>
              <w:autoSpaceDN w:val="0"/>
              <w:spacing w:before="0" w:beforeAutospacing="0" w:after="0" w:afterAutospacing="0" w:line="500" w:lineRule="exact"/>
              <w:ind w:left="0" w:right="21"/>
              <w:rPr>
                <w:rFonts w:hint="eastAsia" w:ascii="仿宋" w:hAnsi="仿宋" w:eastAsia="仿宋" w:cs="仿宋"/>
                <w:color w:val="auto"/>
                <w:szCs w:val="21"/>
              </w:rPr>
            </w:pPr>
            <w:r>
              <w:rPr>
                <w:rFonts w:hint="eastAsia" w:ascii="仿宋" w:hAnsi="仿宋" w:eastAsia="仿宋" w:cs="仿宋"/>
                <w:color w:val="auto"/>
                <w:szCs w:val="21"/>
              </w:rPr>
              <w:t>构成招标文件组成部分的“通用合同条款</w:t>
            </w:r>
            <w:r>
              <w:rPr>
                <w:rFonts w:hint="eastAsia" w:ascii="仿宋" w:hAnsi="仿宋" w:cs="仿宋"/>
                <w:color w:val="auto"/>
                <w:szCs w:val="21"/>
                <w:lang w:eastAsia="zh-CN"/>
              </w:rPr>
              <w:t>”“</w:t>
            </w:r>
            <w:r>
              <w:rPr>
                <w:rFonts w:hint="eastAsia" w:ascii="仿宋" w:hAnsi="仿宋" w:eastAsia="仿宋" w:cs="仿宋"/>
                <w:color w:val="auto"/>
                <w:szCs w:val="21"/>
              </w:rPr>
              <w:t>专用合同条款”和“设计任务书”等章节中出现的措辞“发包人”和“承包人”，在招标投标阶段应当分别按“招标人”和“投标人”进行理解。</w:t>
            </w:r>
          </w:p>
        </w:tc>
      </w:tr>
      <w:tr w14:paraId="333C1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167" w:type="dxa"/>
            <w:tcBorders>
              <w:tl2br w:val="nil"/>
              <w:tr2bl w:val="nil"/>
            </w:tcBorders>
            <w:vAlign w:val="center"/>
          </w:tcPr>
          <w:p w14:paraId="19CD075D">
            <w:pPr>
              <w:keepNext w:val="0"/>
              <w:keepLines w:val="0"/>
              <w:suppressLineNumbers w:val="0"/>
              <w:autoSpaceDE w:val="0"/>
              <w:autoSpaceDN w:val="0"/>
              <w:spacing w:before="0" w:beforeAutospacing="0" w:after="0" w:afterAutospacing="0" w:line="500" w:lineRule="exact"/>
              <w:ind w:left="0" w:right="0"/>
              <w:jc w:val="center"/>
              <w:rPr>
                <w:rFonts w:hint="eastAsia" w:ascii="仿宋" w:hAnsi="仿宋" w:eastAsia="仿宋" w:cs="仿宋"/>
                <w:color w:val="auto"/>
                <w:szCs w:val="21"/>
                <w:lang w:bidi="zh-CN"/>
              </w:rPr>
            </w:pPr>
            <w:r>
              <w:rPr>
                <w:rFonts w:hint="eastAsia" w:ascii="仿宋" w:hAnsi="仿宋" w:cs="仿宋"/>
                <w:color w:val="auto"/>
                <w:szCs w:val="21"/>
                <w:lang w:val="en-US" w:bidi="zh-CN"/>
              </w:rPr>
              <w:t>9</w:t>
            </w:r>
            <w:r>
              <w:rPr>
                <w:rFonts w:hint="eastAsia" w:ascii="仿宋" w:hAnsi="仿宋" w:eastAsia="仿宋" w:cs="仿宋"/>
                <w:color w:val="auto"/>
                <w:szCs w:val="21"/>
                <w:lang w:bidi="zh-CN"/>
              </w:rPr>
              <w:t>.</w:t>
            </w:r>
            <w:r>
              <w:rPr>
                <w:rFonts w:hint="eastAsia" w:ascii="仿宋" w:hAnsi="仿宋" w:eastAsia="仿宋" w:cs="仿宋"/>
                <w:color w:val="auto"/>
                <w:szCs w:val="21"/>
                <w:lang w:val="en-US" w:bidi="zh-CN"/>
              </w:rPr>
              <w:t>7</w:t>
            </w:r>
          </w:p>
        </w:tc>
        <w:tc>
          <w:tcPr>
            <w:tcW w:w="2234" w:type="dxa"/>
            <w:tcBorders>
              <w:tl2br w:val="nil"/>
              <w:tr2bl w:val="nil"/>
            </w:tcBorders>
            <w:vAlign w:val="center"/>
          </w:tcPr>
          <w:p w14:paraId="6565AA72">
            <w:pPr>
              <w:keepNext w:val="0"/>
              <w:keepLines w:val="0"/>
              <w:suppressLineNumbers w:val="0"/>
              <w:autoSpaceDE w:val="0"/>
              <w:autoSpaceDN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bCs/>
                <w:color w:val="auto"/>
                <w:kern w:val="0"/>
              </w:rPr>
              <w:t>有下列情形之一的，评标委员会应当否决其投标</w:t>
            </w:r>
          </w:p>
        </w:tc>
        <w:tc>
          <w:tcPr>
            <w:tcW w:w="6777" w:type="dxa"/>
            <w:tcBorders>
              <w:tl2br w:val="nil"/>
              <w:tr2bl w:val="nil"/>
            </w:tcBorders>
            <w:vAlign w:val="center"/>
          </w:tcPr>
          <w:p w14:paraId="1400C7BA">
            <w:pPr>
              <w:keepNext w:val="0"/>
              <w:keepLines w:val="0"/>
              <w:suppressLineNumbers w:val="0"/>
              <w:autoSpaceDE w:val="0"/>
              <w:autoSpaceDN w:val="0"/>
              <w:spacing w:before="0" w:beforeAutospacing="0" w:after="0" w:afterAutospacing="0" w:line="500" w:lineRule="exact"/>
              <w:ind w:left="0" w:right="21"/>
              <w:rPr>
                <w:rFonts w:hint="eastAsia" w:ascii="仿宋" w:hAnsi="仿宋" w:eastAsia="仿宋" w:cs="仿宋"/>
                <w:color w:val="auto"/>
                <w:kern w:val="0"/>
                <w:lang w:eastAsia="zh-CN"/>
              </w:rPr>
            </w:pPr>
            <w:r>
              <w:rPr>
                <w:rFonts w:hint="eastAsia" w:ascii="仿宋" w:hAnsi="仿宋" w:eastAsia="仿宋" w:cs="仿宋"/>
                <w:color w:val="auto"/>
                <w:kern w:val="0"/>
              </w:rPr>
              <w:t>（一）投标文件未经投标单位盖章和单位负责人或委托代理人签字；</w:t>
            </w:r>
          </w:p>
          <w:p w14:paraId="70F6E653">
            <w:pPr>
              <w:keepNext w:val="0"/>
              <w:keepLines w:val="0"/>
              <w:suppressLineNumbers w:val="0"/>
              <w:autoSpaceDE w:val="0"/>
              <w:autoSpaceDN w:val="0"/>
              <w:spacing w:before="0" w:beforeAutospacing="0" w:after="0" w:afterAutospacing="0" w:line="500" w:lineRule="exact"/>
              <w:ind w:left="0" w:right="21"/>
              <w:rPr>
                <w:rFonts w:hint="eastAsia" w:ascii="仿宋" w:hAnsi="仿宋" w:eastAsia="仿宋" w:cs="仿宋"/>
                <w:color w:val="auto"/>
                <w:kern w:val="0"/>
                <w:lang w:eastAsia="zh-CN"/>
              </w:rPr>
            </w:pPr>
            <w:r>
              <w:rPr>
                <w:rFonts w:hint="eastAsia" w:ascii="仿宋" w:hAnsi="仿宋" w:eastAsia="仿宋" w:cs="仿宋"/>
                <w:color w:val="auto"/>
                <w:kern w:val="0"/>
              </w:rPr>
              <w:t>（二）投标人不符合国家或者招标文件规定的资格条件；</w:t>
            </w:r>
          </w:p>
          <w:p w14:paraId="47B4CE5E">
            <w:pPr>
              <w:keepNext w:val="0"/>
              <w:keepLines w:val="0"/>
              <w:suppressLineNumbers w:val="0"/>
              <w:autoSpaceDE w:val="0"/>
              <w:autoSpaceDN w:val="0"/>
              <w:spacing w:before="0" w:beforeAutospacing="0" w:after="0" w:afterAutospacing="0" w:line="500" w:lineRule="exact"/>
              <w:ind w:left="0" w:right="21"/>
              <w:rPr>
                <w:rFonts w:hint="eastAsia" w:ascii="仿宋" w:hAnsi="仿宋" w:eastAsia="仿宋" w:cs="仿宋"/>
                <w:color w:val="auto"/>
                <w:kern w:val="0"/>
                <w:lang w:eastAsia="zh-CN"/>
              </w:rPr>
            </w:pPr>
            <w:r>
              <w:rPr>
                <w:rFonts w:hint="eastAsia" w:ascii="仿宋" w:hAnsi="仿宋" w:eastAsia="仿宋" w:cs="仿宋"/>
                <w:color w:val="auto"/>
                <w:kern w:val="0"/>
              </w:rPr>
              <w:t>（三）同一投标人提交两个以上不同的投标文件或者投标报价，但招标文件要求提交备选投标的除外；</w:t>
            </w:r>
          </w:p>
          <w:p w14:paraId="27337BCE">
            <w:pPr>
              <w:keepNext w:val="0"/>
              <w:keepLines w:val="0"/>
              <w:suppressLineNumbers w:val="0"/>
              <w:autoSpaceDE w:val="0"/>
              <w:autoSpaceDN w:val="0"/>
              <w:spacing w:before="0" w:beforeAutospacing="0" w:after="0" w:afterAutospacing="0" w:line="500" w:lineRule="exact"/>
              <w:ind w:left="0" w:right="21"/>
              <w:rPr>
                <w:rFonts w:hint="eastAsia" w:ascii="仿宋" w:hAnsi="仿宋" w:eastAsia="仿宋" w:cs="仿宋"/>
                <w:color w:val="auto"/>
                <w:kern w:val="0"/>
                <w:lang w:eastAsia="zh-CN"/>
              </w:rPr>
            </w:pPr>
            <w:r>
              <w:rPr>
                <w:rFonts w:hint="eastAsia" w:ascii="仿宋" w:hAnsi="仿宋" w:eastAsia="仿宋" w:cs="仿宋"/>
                <w:color w:val="auto"/>
                <w:kern w:val="0"/>
              </w:rPr>
              <w:t>（四）投标报价低于成本或者高于招标文件设定的最高投标限价；</w:t>
            </w:r>
          </w:p>
          <w:p w14:paraId="0A8D6F2C">
            <w:pPr>
              <w:keepNext w:val="0"/>
              <w:keepLines w:val="0"/>
              <w:suppressLineNumbers w:val="0"/>
              <w:autoSpaceDE w:val="0"/>
              <w:autoSpaceDN w:val="0"/>
              <w:spacing w:before="0" w:beforeAutospacing="0" w:after="0" w:afterAutospacing="0" w:line="500" w:lineRule="exact"/>
              <w:ind w:left="0" w:right="21"/>
              <w:rPr>
                <w:rFonts w:hint="eastAsia" w:ascii="仿宋" w:hAnsi="仿宋" w:eastAsia="仿宋" w:cs="仿宋"/>
                <w:color w:val="auto"/>
                <w:kern w:val="0"/>
                <w:lang w:eastAsia="zh-CN"/>
              </w:rPr>
            </w:pPr>
            <w:r>
              <w:rPr>
                <w:rFonts w:hint="eastAsia" w:ascii="仿宋" w:hAnsi="仿宋" w:eastAsia="仿宋" w:cs="仿宋"/>
                <w:color w:val="auto"/>
                <w:kern w:val="0"/>
              </w:rPr>
              <w:t>（五）投标文件没有对招标文件的实质性要求和条件作出响应；</w:t>
            </w:r>
          </w:p>
          <w:p w14:paraId="095ACE3D">
            <w:pPr>
              <w:keepNext w:val="0"/>
              <w:keepLines w:val="0"/>
              <w:suppressLineNumbers w:val="0"/>
              <w:autoSpaceDE w:val="0"/>
              <w:autoSpaceDN w:val="0"/>
              <w:spacing w:before="0" w:beforeAutospacing="0" w:after="0" w:afterAutospacing="0" w:line="500" w:lineRule="exact"/>
              <w:ind w:left="0" w:right="21"/>
              <w:rPr>
                <w:rFonts w:hint="eastAsia" w:ascii="仿宋" w:hAnsi="仿宋" w:eastAsia="仿宋" w:cs="仿宋"/>
                <w:color w:val="auto"/>
              </w:rPr>
            </w:pPr>
            <w:r>
              <w:rPr>
                <w:rFonts w:hint="eastAsia" w:ascii="仿宋" w:hAnsi="仿宋" w:eastAsia="仿宋" w:cs="仿宋"/>
                <w:color w:val="auto"/>
                <w:kern w:val="0"/>
              </w:rPr>
              <w:t>（六）投标人有串通投标、弄虚作假、行贿等违法行为。</w:t>
            </w:r>
          </w:p>
        </w:tc>
      </w:tr>
      <w:tr w14:paraId="26EF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67" w:type="dxa"/>
            <w:tcBorders>
              <w:tl2br w:val="nil"/>
              <w:tr2bl w:val="nil"/>
            </w:tcBorders>
            <w:vAlign w:val="center"/>
          </w:tcPr>
          <w:p w14:paraId="48F5AE70">
            <w:pPr>
              <w:keepNext w:val="0"/>
              <w:keepLines w:val="0"/>
              <w:suppressLineNumbers w:val="0"/>
              <w:autoSpaceDE w:val="0"/>
              <w:autoSpaceDN w:val="0"/>
              <w:spacing w:before="0" w:beforeAutospacing="0" w:after="0" w:afterAutospacing="0" w:line="500" w:lineRule="exact"/>
              <w:ind w:left="0" w:right="0"/>
              <w:jc w:val="center"/>
              <w:rPr>
                <w:rFonts w:hint="eastAsia" w:ascii="仿宋" w:hAnsi="仿宋" w:eastAsia="仿宋" w:cs="仿宋"/>
                <w:color w:val="auto"/>
                <w:szCs w:val="21"/>
                <w:lang w:bidi="zh-CN"/>
              </w:rPr>
            </w:pPr>
            <w:r>
              <w:rPr>
                <w:rFonts w:hint="eastAsia" w:ascii="仿宋" w:hAnsi="仿宋" w:cs="仿宋"/>
                <w:color w:val="auto"/>
                <w:szCs w:val="21"/>
                <w:lang w:val="en-US" w:bidi="zh-CN"/>
              </w:rPr>
              <w:t>9</w:t>
            </w:r>
            <w:r>
              <w:rPr>
                <w:rFonts w:hint="eastAsia" w:ascii="仿宋" w:hAnsi="仿宋" w:eastAsia="仿宋" w:cs="仿宋"/>
                <w:color w:val="auto"/>
                <w:szCs w:val="21"/>
                <w:lang w:bidi="zh-CN"/>
              </w:rPr>
              <w:t>.</w:t>
            </w:r>
            <w:r>
              <w:rPr>
                <w:rFonts w:hint="eastAsia" w:ascii="仿宋" w:hAnsi="仿宋" w:eastAsia="仿宋" w:cs="仿宋"/>
                <w:color w:val="auto"/>
                <w:szCs w:val="21"/>
                <w:lang w:val="en-US" w:bidi="zh-CN"/>
              </w:rPr>
              <w:t>8</w:t>
            </w:r>
          </w:p>
        </w:tc>
        <w:tc>
          <w:tcPr>
            <w:tcW w:w="2234" w:type="dxa"/>
            <w:tcBorders>
              <w:tl2br w:val="nil"/>
              <w:tr2bl w:val="nil"/>
            </w:tcBorders>
            <w:vAlign w:val="center"/>
          </w:tcPr>
          <w:p w14:paraId="08346532">
            <w:pPr>
              <w:keepNext w:val="0"/>
              <w:keepLines w:val="0"/>
              <w:suppressLineNumbers w:val="0"/>
              <w:autoSpaceDE w:val="0"/>
              <w:autoSpaceDN w:val="0"/>
              <w:spacing w:before="0" w:beforeAutospacing="0" w:after="0" w:afterAutospacing="0" w:line="5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说明</w:t>
            </w:r>
          </w:p>
        </w:tc>
        <w:tc>
          <w:tcPr>
            <w:tcW w:w="6777" w:type="dxa"/>
            <w:tcBorders>
              <w:tl2br w:val="nil"/>
              <w:tr2bl w:val="nil"/>
            </w:tcBorders>
            <w:vAlign w:val="center"/>
          </w:tcPr>
          <w:p w14:paraId="446C07F8">
            <w:pPr>
              <w:keepNext w:val="0"/>
              <w:keepLines w:val="0"/>
              <w:suppressLineNumbers w:val="0"/>
              <w:autoSpaceDE w:val="0"/>
              <w:autoSpaceDN w:val="0"/>
              <w:spacing w:before="0" w:beforeAutospacing="0" w:after="0" w:afterAutospacing="0" w:line="500" w:lineRule="exact"/>
              <w:ind w:left="0" w:right="21"/>
              <w:rPr>
                <w:rFonts w:hint="eastAsia" w:ascii="仿宋" w:hAnsi="仿宋" w:eastAsia="仿宋" w:cs="仿宋"/>
                <w:color w:val="auto"/>
              </w:rPr>
            </w:pPr>
            <w:r>
              <w:rPr>
                <w:rFonts w:hint="eastAsia" w:ascii="仿宋" w:hAnsi="仿宋" w:eastAsia="仿宋" w:cs="仿宋"/>
                <w:color w:val="auto"/>
              </w:rPr>
              <w:t>注 ： 因本项目实行</w:t>
            </w:r>
            <w:r>
              <w:rPr>
                <w:rFonts w:hint="eastAsia" w:ascii="仿宋" w:hAnsi="仿宋" w:cs="仿宋"/>
                <w:color w:val="auto"/>
                <w:lang w:eastAsia="zh-CN"/>
              </w:rPr>
              <w:t>电子招投标</w:t>
            </w:r>
            <w:r>
              <w:rPr>
                <w:rFonts w:hint="eastAsia" w:ascii="仿宋" w:hAnsi="仿宋" w:eastAsia="仿宋" w:cs="仿宋"/>
                <w:color w:val="auto"/>
              </w:rPr>
              <w:t>。 如项目发布澄清、补充、修改信息，将在发布招标公告的</w:t>
            </w:r>
            <w:r>
              <w:rPr>
                <w:rFonts w:hint="eastAsia" w:ascii="仿宋" w:hAnsi="仿宋" w:cs="仿宋"/>
                <w:color w:val="auto"/>
                <w:lang w:eastAsia="zh-CN"/>
              </w:rPr>
              <w:t>同一</w:t>
            </w:r>
            <w:r>
              <w:rPr>
                <w:rFonts w:hint="eastAsia" w:ascii="仿宋" w:hAnsi="仿宋" w:eastAsia="仿宋" w:cs="仿宋"/>
                <w:color w:val="auto"/>
              </w:rPr>
              <w:t>媒介发布。公告自发布之日起即视为通知到潜在投标人。</w:t>
            </w:r>
          </w:p>
        </w:tc>
      </w:tr>
      <w:tr w14:paraId="7C711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167" w:type="dxa"/>
            <w:tcBorders>
              <w:tl2br w:val="nil"/>
              <w:tr2bl w:val="nil"/>
            </w:tcBorders>
            <w:vAlign w:val="center"/>
          </w:tcPr>
          <w:p w14:paraId="63F283AB">
            <w:pPr>
              <w:keepNext w:val="0"/>
              <w:keepLines w:val="0"/>
              <w:suppressLineNumbers w:val="0"/>
              <w:autoSpaceDE w:val="0"/>
              <w:autoSpaceDN w:val="0"/>
              <w:spacing w:before="0" w:beforeAutospacing="0" w:after="0" w:afterAutospacing="0" w:line="500" w:lineRule="exact"/>
              <w:ind w:left="0" w:right="0"/>
              <w:jc w:val="center"/>
              <w:rPr>
                <w:rFonts w:hint="eastAsia" w:ascii="仿宋" w:hAnsi="仿宋" w:eastAsia="仿宋" w:cs="仿宋"/>
                <w:color w:val="auto"/>
                <w:szCs w:val="21"/>
                <w:lang w:bidi="zh-CN"/>
              </w:rPr>
            </w:pPr>
            <w:r>
              <w:rPr>
                <w:rFonts w:hint="eastAsia" w:ascii="仿宋" w:hAnsi="仿宋" w:cs="仿宋"/>
                <w:color w:val="auto"/>
                <w:szCs w:val="21"/>
                <w:lang w:val="en-US" w:bidi="zh-CN"/>
              </w:rPr>
              <w:t>9</w:t>
            </w:r>
            <w:r>
              <w:rPr>
                <w:rFonts w:hint="eastAsia" w:ascii="仿宋" w:hAnsi="仿宋" w:eastAsia="仿宋" w:cs="仿宋"/>
                <w:color w:val="auto"/>
                <w:szCs w:val="21"/>
                <w:lang w:bidi="zh-CN"/>
              </w:rPr>
              <w:t>.</w:t>
            </w:r>
            <w:r>
              <w:rPr>
                <w:rFonts w:hint="eastAsia" w:ascii="仿宋" w:hAnsi="仿宋" w:eastAsia="仿宋" w:cs="仿宋"/>
                <w:color w:val="auto"/>
                <w:szCs w:val="21"/>
                <w:lang w:val="en-US" w:bidi="zh-CN"/>
              </w:rPr>
              <w:t>9</w:t>
            </w:r>
          </w:p>
        </w:tc>
        <w:tc>
          <w:tcPr>
            <w:tcW w:w="2234" w:type="dxa"/>
            <w:tcBorders>
              <w:tl2br w:val="nil"/>
              <w:tr2bl w:val="nil"/>
            </w:tcBorders>
            <w:vAlign w:val="center"/>
          </w:tcPr>
          <w:p w14:paraId="44807648">
            <w:pPr>
              <w:keepNext w:val="0"/>
              <w:keepLines w:val="0"/>
              <w:suppressLineNumbers w:val="0"/>
              <w:spacing w:before="0" w:beforeAutospacing="0" w:after="0" w:afterAutospacing="0"/>
              <w:ind w:left="0" w:right="0"/>
              <w:jc w:val="center"/>
              <w:rPr>
                <w:rFonts w:hint="eastAsia" w:ascii="仿宋" w:hAnsi="仿宋" w:eastAsia="仿宋" w:cs="仿宋"/>
                <w:color w:val="auto"/>
                <w:szCs w:val="21"/>
              </w:rPr>
            </w:pPr>
            <w:r>
              <w:rPr>
                <w:rFonts w:hint="eastAsia" w:ascii="仿宋" w:hAnsi="仿宋" w:eastAsia="仿宋" w:cs="仿宋"/>
                <w:color w:val="auto"/>
              </w:rPr>
              <w:t>中标人未履行相关义务的责任</w:t>
            </w:r>
          </w:p>
        </w:tc>
        <w:tc>
          <w:tcPr>
            <w:tcW w:w="6777" w:type="dxa"/>
            <w:tcBorders>
              <w:tl2br w:val="nil"/>
              <w:tr2bl w:val="nil"/>
            </w:tcBorders>
            <w:vAlign w:val="center"/>
          </w:tcPr>
          <w:p w14:paraId="66F9F1E9">
            <w:pPr>
              <w:keepNext w:val="0"/>
              <w:keepLines w:val="0"/>
              <w:suppressLineNumbers w:val="0"/>
              <w:autoSpaceDE w:val="0"/>
              <w:autoSpaceDN w:val="0"/>
              <w:spacing w:before="0" w:beforeAutospacing="0" w:after="0" w:afterAutospacing="0" w:line="500" w:lineRule="exact"/>
              <w:ind w:left="0" w:right="21"/>
              <w:rPr>
                <w:rFonts w:hint="eastAsia" w:ascii="仿宋" w:hAnsi="仿宋" w:eastAsia="仿宋" w:cs="仿宋"/>
                <w:color w:val="auto"/>
              </w:rPr>
            </w:pPr>
            <w:r>
              <w:rPr>
                <w:rFonts w:hint="eastAsia" w:ascii="仿宋" w:hAnsi="仿宋" w:eastAsia="仿宋" w:cs="仿宋"/>
                <w:color w:val="auto"/>
              </w:rPr>
              <w:t>中标人未履行相关义务的，公共资源交易监督管理部门将依法对中标人进行处理，追究相关责任：</w:t>
            </w:r>
          </w:p>
          <w:p w14:paraId="2282721C">
            <w:pPr>
              <w:keepNext w:val="0"/>
              <w:keepLines w:val="0"/>
              <w:suppressLineNumbers w:val="0"/>
              <w:autoSpaceDE w:val="0"/>
              <w:autoSpaceDN w:val="0"/>
              <w:spacing w:before="0" w:beforeAutospacing="0" w:after="0" w:afterAutospacing="0" w:line="500" w:lineRule="exact"/>
              <w:ind w:left="0" w:right="21"/>
              <w:rPr>
                <w:rFonts w:hint="default"/>
                <w:color w:val="auto"/>
                <w:highlight w:val="none"/>
              </w:rPr>
            </w:pPr>
            <w:r>
              <w:rPr>
                <w:rFonts w:hint="eastAsia"/>
                <w:color w:val="auto"/>
                <w:highlight w:val="none"/>
              </w:rPr>
              <w:t>（1）中标后，中标人被公共资源交易监督管理部门查实存在违法行为，不满足中标条件的，由招标人取消其中标资格，并做好项目后续工作；</w:t>
            </w:r>
          </w:p>
          <w:p w14:paraId="5FBC8CAE">
            <w:pPr>
              <w:keepNext w:val="0"/>
              <w:keepLines w:val="0"/>
              <w:suppressLineNumbers w:val="0"/>
              <w:autoSpaceDE w:val="0"/>
              <w:autoSpaceDN w:val="0"/>
              <w:spacing w:before="0" w:beforeAutospacing="0" w:after="0" w:afterAutospacing="0" w:line="500" w:lineRule="exact"/>
              <w:ind w:left="0" w:right="21"/>
              <w:rPr>
                <w:rFonts w:hint="default"/>
                <w:color w:val="auto"/>
                <w:highlight w:val="none"/>
              </w:rPr>
            </w:pPr>
            <w:r>
              <w:rPr>
                <w:rFonts w:hint="eastAsia"/>
                <w:color w:val="auto"/>
                <w:highlight w:val="none"/>
              </w:rPr>
              <w:t>（2）中标人应在规定期限内提交履约保证金并与招标人签订合同，若中标人未能在规定期限内提交履约保证金或签订合同，招标人有权取消其中标资格，并报公共资源交易监督管理部门；</w:t>
            </w:r>
          </w:p>
          <w:p w14:paraId="639777A5">
            <w:pPr>
              <w:keepNext w:val="0"/>
              <w:keepLines w:val="0"/>
              <w:suppressLineNumbers w:val="0"/>
              <w:autoSpaceDE w:val="0"/>
              <w:autoSpaceDN w:val="0"/>
              <w:spacing w:before="0" w:beforeAutospacing="0" w:after="0" w:afterAutospacing="0" w:line="500" w:lineRule="exact"/>
              <w:ind w:left="0" w:right="21"/>
              <w:rPr>
                <w:rFonts w:hint="eastAsia" w:ascii="仿宋" w:hAnsi="仿宋" w:eastAsia="仿宋" w:cs="仿宋"/>
                <w:color w:val="auto"/>
              </w:rPr>
            </w:pPr>
            <w:r>
              <w:rPr>
                <w:rFonts w:hint="eastAsia"/>
                <w:color w:val="auto"/>
                <w:highlight w:val="none"/>
              </w:rPr>
              <w:t>（3）合同签订后，中标人存在规定时间内不组织人员进场开工、不履行合同义务等情况，招标人有权解除合同</w:t>
            </w:r>
            <w:r>
              <w:rPr>
                <w:rFonts w:hint="eastAsia"/>
                <w:color w:val="auto"/>
                <w:highlight w:val="none"/>
                <w:lang w:eastAsia="zh-CN"/>
              </w:rPr>
              <w:t>，并</w:t>
            </w:r>
            <w:r>
              <w:rPr>
                <w:rFonts w:hint="eastAsia"/>
                <w:color w:val="auto"/>
                <w:highlight w:val="none"/>
              </w:rPr>
              <w:t>追究其违约责任，并报公共资源交易监督管理部门。</w:t>
            </w:r>
          </w:p>
        </w:tc>
      </w:tr>
      <w:tr w14:paraId="7CF87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167" w:type="dxa"/>
            <w:tcBorders>
              <w:tl2br w:val="nil"/>
              <w:tr2bl w:val="nil"/>
            </w:tcBorders>
            <w:vAlign w:val="center"/>
          </w:tcPr>
          <w:p w14:paraId="5525E64C">
            <w:pPr>
              <w:keepNext w:val="0"/>
              <w:keepLines w:val="0"/>
              <w:suppressLineNumbers w:val="0"/>
              <w:spacing w:before="0" w:beforeAutospacing="0" w:after="0" w:afterAutospacing="0" w:line="500" w:lineRule="exact"/>
              <w:ind w:left="0" w:right="0"/>
              <w:rPr>
                <w:rFonts w:hint="eastAsia" w:ascii="仿宋" w:hAnsi="仿宋" w:eastAsia="仿宋" w:cs="仿宋"/>
                <w:bCs/>
                <w:color w:val="auto"/>
                <w:szCs w:val="21"/>
              </w:rPr>
            </w:pPr>
            <w:r>
              <w:rPr>
                <w:rFonts w:hint="eastAsia" w:ascii="仿宋" w:hAnsi="仿宋" w:eastAsia="仿宋" w:cs="仿宋"/>
                <w:bCs/>
                <w:color w:val="auto"/>
                <w:szCs w:val="21"/>
              </w:rPr>
              <w:t>解释权</w:t>
            </w:r>
          </w:p>
        </w:tc>
        <w:tc>
          <w:tcPr>
            <w:tcW w:w="9011" w:type="dxa"/>
            <w:gridSpan w:val="2"/>
            <w:tcBorders>
              <w:tl2br w:val="nil"/>
              <w:tr2bl w:val="nil"/>
            </w:tcBorders>
            <w:vAlign w:val="center"/>
          </w:tcPr>
          <w:p w14:paraId="7E55DED6">
            <w:pPr>
              <w:keepNext w:val="0"/>
              <w:keepLines w:val="0"/>
              <w:suppressLineNumbers w:val="0"/>
              <w:spacing w:before="0" w:beforeAutospacing="0" w:after="0" w:afterAutospacing="0" w:line="500" w:lineRule="exact"/>
              <w:ind w:left="0" w:right="0"/>
              <w:rPr>
                <w:rFonts w:hint="eastAsia" w:ascii="仿宋" w:hAnsi="仿宋" w:eastAsia="仿宋" w:cs="仿宋"/>
                <w:color w:val="auto"/>
                <w:szCs w:val="21"/>
              </w:rPr>
            </w:pPr>
            <w:r>
              <w:rPr>
                <w:rFonts w:hint="eastAsia" w:ascii="仿宋" w:hAnsi="仿宋" w:eastAsia="仿宋" w:cs="仿宋"/>
                <w:color w:val="auto"/>
                <w:szCs w:val="21"/>
              </w:rPr>
              <w:t>本招标文件的最终解释权归招标人，当对一个问题有多种解释时以招标人的书面解释为准。招标文件未做须知明示，而又有相关</w:t>
            </w:r>
            <w:r>
              <w:rPr>
                <w:rFonts w:hint="eastAsia" w:ascii="仿宋" w:hAnsi="仿宋" w:cs="仿宋"/>
                <w:color w:val="auto"/>
                <w:szCs w:val="21"/>
                <w:lang w:eastAsia="zh-CN"/>
              </w:rPr>
              <w:t>法律法规</w:t>
            </w:r>
            <w:r>
              <w:rPr>
                <w:rFonts w:hint="eastAsia" w:ascii="仿宋" w:hAnsi="仿宋" w:eastAsia="仿宋" w:cs="仿宋"/>
                <w:color w:val="auto"/>
                <w:szCs w:val="21"/>
              </w:rPr>
              <w:t>规定的，招标人对此所</w:t>
            </w:r>
            <w:r>
              <w:rPr>
                <w:rFonts w:hint="eastAsia" w:ascii="仿宋" w:hAnsi="仿宋" w:cs="仿宋"/>
                <w:color w:val="auto"/>
                <w:szCs w:val="21"/>
                <w:lang w:eastAsia="zh-CN"/>
              </w:rPr>
              <w:t>作</w:t>
            </w:r>
            <w:r>
              <w:rPr>
                <w:rFonts w:hint="eastAsia" w:ascii="仿宋" w:hAnsi="仿宋" w:eastAsia="仿宋" w:cs="仿宋"/>
                <w:color w:val="auto"/>
                <w:szCs w:val="21"/>
              </w:rPr>
              <w:t>解释以相关的</w:t>
            </w:r>
            <w:r>
              <w:rPr>
                <w:rFonts w:hint="eastAsia" w:ascii="仿宋" w:hAnsi="仿宋" w:cs="仿宋"/>
                <w:color w:val="auto"/>
                <w:szCs w:val="21"/>
                <w:lang w:eastAsia="zh-CN"/>
              </w:rPr>
              <w:t>法律法规</w:t>
            </w:r>
            <w:r>
              <w:rPr>
                <w:rFonts w:hint="eastAsia" w:ascii="仿宋" w:hAnsi="仿宋" w:eastAsia="仿宋" w:cs="仿宋"/>
                <w:color w:val="auto"/>
                <w:szCs w:val="21"/>
              </w:rPr>
              <w:t>规定为依据。</w:t>
            </w:r>
          </w:p>
          <w:p w14:paraId="6AA3FC39">
            <w:pPr>
              <w:keepNext w:val="0"/>
              <w:keepLines w:val="0"/>
              <w:suppressLineNumbers w:val="0"/>
              <w:spacing w:before="0" w:beforeAutospacing="0" w:after="0" w:afterAutospacing="0" w:line="360" w:lineRule="auto"/>
              <w:ind w:left="0" w:right="0"/>
              <w:rPr>
                <w:rFonts w:hint="eastAsia" w:ascii="仿宋" w:hAnsi="仿宋" w:eastAsia="仿宋" w:cs="仿宋"/>
                <w:color w:val="auto"/>
                <w:szCs w:val="21"/>
              </w:rPr>
            </w:pPr>
            <w:r>
              <w:rPr>
                <w:rFonts w:hint="eastAsia" w:ascii="仿宋" w:hAnsi="仿宋" w:eastAsia="仿宋" w:cs="仿宋"/>
                <w:color w:val="auto"/>
                <w:szCs w:val="21"/>
              </w:rPr>
              <w:t>构成本招标文件的各个组成文件应互为解释，互为说明。</w:t>
            </w:r>
          </w:p>
          <w:p w14:paraId="3014E165">
            <w:pPr>
              <w:keepNext w:val="0"/>
              <w:keepLines w:val="0"/>
              <w:suppressLineNumbers w:val="0"/>
              <w:spacing w:before="0" w:beforeAutospacing="0" w:after="0" w:afterAutospacing="0" w:line="360" w:lineRule="auto"/>
              <w:ind w:left="0" w:right="0"/>
              <w:rPr>
                <w:rFonts w:hint="eastAsia" w:ascii="仿宋" w:hAnsi="仿宋" w:eastAsia="仿宋" w:cs="仿宋"/>
                <w:color w:val="auto"/>
                <w:szCs w:val="21"/>
              </w:rPr>
            </w:pPr>
            <w:r>
              <w:rPr>
                <w:rFonts w:hint="eastAsia" w:ascii="仿宋" w:hAnsi="仿宋" w:eastAsia="仿宋" w:cs="仿宋"/>
                <w:color w:val="auto"/>
                <w:szCs w:val="21"/>
              </w:rPr>
              <w:t>如有不明确或不一致：</w:t>
            </w:r>
          </w:p>
          <w:p w14:paraId="1A826D68">
            <w:pPr>
              <w:keepNext w:val="0"/>
              <w:keepLines w:val="0"/>
              <w:suppressLineNumbers w:val="0"/>
              <w:spacing w:before="0" w:beforeAutospacing="0" w:after="0" w:afterAutospacing="0" w:line="360" w:lineRule="auto"/>
              <w:ind w:left="0" w:right="0"/>
              <w:rPr>
                <w:rFonts w:hint="eastAsia" w:ascii="仿宋" w:hAnsi="仿宋" w:eastAsia="仿宋" w:cs="仿宋"/>
                <w:color w:val="auto"/>
                <w:szCs w:val="21"/>
              </w:rPr>
            </w:pPr>
            <w:r>
              <w:rPr>
                <w:rFonts w:hint="eastAsia" w:ascii="仿宋" w:hAnsi="仿宋" w:eastAsia="仿宋" w:cs="仿宋"/>
                <w:color w:val="auto"/>
                <w:szCs w:val="21"/>
              </w:rPr>
              <w:t>（1）构成合同文件组成内容的，以合同文件约定内容为准，且以专用合同条款约定的合同文件优先顺序解释；</w:t>
            </w:r>
          </w:p>
          <w:p w14:paraId="6340DF05">
            <w:pPr>
              <w:keepNext w:val="0"/>
              <w:keepLines w:val="0"/>
              <w:suppressLineNumbers w:val="0"/>
              <w:spacing w:before="0" w:beforeAutospacing="0" w:after="0" w:afterAutospacing="0" w:line="360" w:lineRule="auto"/>
              <w:ind w:left="0" w:right="0"/>
              <w:rPr>
                <w:rFonts w:hint="eastAsia" w:ascii="仿宋" w:hAnsi="仿宋" w:eastAsia="仿宋" w:cs="仿宋"/>
                <w:color w:val="auto"/>
                <w:szCs w:val="21"/>
              </w:rPr>
            </w:pPr>
            <w:r>
              <w:rPr>
                <w:rFonts w:hint="eastAsia" w:ascii="仿宋" w:hAnsi="仿宋" w:eastAsia="仿宋" w:cs="仿宋"/>
                <w:color w:val="auto"/>
                <w:szCs w:val="21"/>
              </w:rPr>
              <w:t>（2）招标文件各个组成文件按招标公告（投标邀请书）、投标人须知、评标办法、投标文件格式的先后顺序解释；</w:t>
            </w:r>
          </w:p>
          <w:p w14:paraId="14D17FB1">
            <w:pPr>
              <w:keepNext w:val="0"/>
              <w:keepLines w:val="0"/>
              <w:suppressLineNumbers w:val="0"/>
              <w:spacing w:before="0" w:beforeAutospacing="0" w:after="0" w:afterAutospacing="0" w:line="360" w:lineRule="auto"/>
              <w:ind w:left="0" w:right="0"/>
              <w:rPr>
                <w:rFonts w:hint="eastAsia" w:ascii="仿宋" w:hAnsi="仿宋" w:eastAsia="仿宋" w:cs="仿宋"/>
                <w:color w:val="auto"/>
                <w:szCs w:val="21"/>
              </w:rPr>
            </w:pPr>
            <w:r>
              <w:rPr>
                <w:rFonts w:hint="eastAsia" w:ascii="仿宋" w:hAnsi="仿宋" w:eastAsia="仿宋" w:cs="仿宋"/>
                <w:color w:val="auto"/>
                <w:szCs w:val="21"/>
              </w:rPr>
              <w:t>（3）同一组成文件（章节）中就同一事项的规定或约定不一致的，以编排顺序在后者为准；</w:t>
            </w:r>
          </w:p>
          <w:p w14:paraId="348DC94C">
            <w:pPr>
              <w:keepNext w:val="0"/>
              <w:keepLines w:val="0"/>
              <w:suppressLineNumbers w:val="0"/>
              <w:spacing w:before="0" w:beforeAutospacing="0" w:after="0" w:afterAutospacing="0" w:line="360" w:lineRule="auto"/>
              <w:ind w:left="0" w:right="0"/>
              <w:rPr>
                <w:rFonts w:hint="eastAsia" w:ascii="仿宋" w:hAnsi="仿宋" w:eastAsia="仿宋" w:cs="仿宋"/>
                <w:color w:val="auto"/>
                <w:szCs w:val="21"/>
              </w:rPr>
            </w:pPr>
            <w:r>
              <w:rPr>
                <w:rFonts w:hint="eastAsia" w:ascii="仿宋" w:hAnsi="仿宋" w:eastAsia="仿宋" w:cs="仿宋"/>
                <w:color w:val="auto"/>
                <w:szCs w:val="21"/>
              </w:rPr>
              <w:t>（4）同一组成文件不同版本之间有不一致的，以形成时间在后者为准；</w:t>
            </w:r>
          </w:p>
          <w:p w14:paraId="1230DD15">
            <w:pPr>
              <w:keepNext w:val="0"/>
              <w:keepLines w:val="0"/>
              <w:suppressLineNumbers w:val="0"/>
              <w:spacing w:before="0" w:beforeAutospacing="0" w:after="0" w:afterAutospacing="0" w:line="312" w:lineRule="auto"/>
              <w:ind w:left="0" w:right="0"/>
              <w:rPr>
                <w:rFonts w:hint="eastAsia" w:ascii="仿宋" w:hAnsi="仿宋" w:eastAsia="仿宋" w:cs="仿宋"/>
                <w:color w:val="auto"/>
                <w:szCs w:val="21"/>
              </w:rPr>
            </w:pPr>
            <w:r>
              <w:rPr>
                <w:rFonts w:hint="eastAsia" w:ascii="仿宋" w:hAnsi="仿宋" w:eastAsia="仿宋" w:cs="仿宋"/>
                <w:color w:val="auto"/>
                <w:szCs w:val="21"/>
              </w:rPr>
              <w:t>（5）投标文件中其他章节与投标人须知有不一致的内容，以投标人须知内容为准。</w:t>
            </w:r>
          </w:p>
          <w:p w14:paraId="31511478">
            <w:pPr>
              <w:pStyle w:val="56"/>
              <w:keepNext w:val="0"/>
              <w:keepLines w:val="0"/>
              <w:suppressLineNumbers w:val="0"/>
              <w:spacing w:before="0" w:beforeAutospacing="0" w:after="0" w:afterAutospacing="0"/>
              <w:ind w:left="0" w:right="0" w:firstLine="420"/>
              <w:rPr>
                <w:rFonts w:hint="eastAsia" w:ascii="仿宋" w:hAnsi="仿宋" w:eastAsia="仿宋" w:cs="仿宋"/>
                <w:color w:val="auto"/>
                <w:sz w:val="21"/>
                <w:szCs w:val="21"/>
              </w:rPr>
            </w:pPr>
            <w:r>
              <w:rPr>
                <w:rFonts w:hint="eastAsia" w:ascii="仿宋" w:hAnsi="仿宋" w:eastAsia="仿宋" w:cs="仿宋"/>
                <w:color w:val="auto"/>
                <w:sz w:val="21"/>
                <w:szCs w:val="21"/>
              </w:rPr>
              <w:t>按本款前述规定仍不能形成结论的，由招标人负责解释。</w:t>
            </w:r>
          </w:p>
        </w:tc>
      </w:tr>
      <w:tr w14:paraId="17C8F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167" w:type="dxa"/>
            <w:tcBorders>
              <w:tl2br w:val="nil"/>
              <w:tr2bl w:val="nil"/>
            </w:tcBorders>
            <w:vAlign w:val="center"/>
          </w:tcPr>
          <w:p w14:paraId="2DCB6239">
            <w:pPr>
              <w:keepNext w:val="0"/>
              <w:keepLines w:val="0"/>
              <w:suppressLineNumbers w:val="0"/>
              <w:autoSpaceDE w:val="0"/>
              <w:autoSpaceDN w:val="0"/>
              <w:spacing w:before="0" w:beforeAutospacing="0" w:after="0" w:afterAutospacing="0" w:line="500" w:lineRule="exact"/>
              <w:ind w:left="0" w:right="0"/>
              <w:jc w:val="center"/>
              <w:rPr>
                <w:rFonts w:hint="eastAsia" w:ascii="仿宋" w:hAnsi="仿宋" w:eastAsia="仿宋" w:cs="仿宋"/>
                <w:color w:val="auto"/>
                <w:szCs w:val="21"/>
                <w:lang w:bidi="zh-CN"/>
              </w:rPr>
            </w:pPr>
            <w:bookmarkStart w:id="14" w:name="_Toc534190077"/>
            <w:r>
              <w:rPr>
                <w:rFonts w:hint="eastAsia" w:ascii="仿宋" w:hAnsi="仿宋" w:eastAsia="仿宋" w:cs="仿宋"/>
                <w:color w:val="auto"/>
                <w:szCs w:val="21"/>
              </w:rPr>
              <w:t>电子招投标须知</w:t>
            </w:r>
          </w:p>
        </w:tc>
        <w:tc>
          <w:tcPr>
            <w:tcW w:w="9011" w:type="dxa"/>
            <w:gridSpan w:val="2"/>
            <w:tcBorders>
              <w:tl2br w:val="nil"/>
              <w:tr2bl w:val="nil"/>
            </w:tcBorders>
            <w:vAlign w:val="center"/>
          </w:tcPr>
          <w:p w14:paraId="50BBA6C3">
            <w:pPr>
              <w:keepNext w:val="0"/>
              <w:keepLines w:val="0"/>
              <w:suppressLineNumbers w:val="0"/>
              <w:spacing w:before="0" w:beforeAutospacing="0" w:after="0" w:afterAutospacing="0" w:line="312" w:lineRule="auto"/>
              <w:ind w:left="0" w:right="0"/>
              <w:rPr>
                <w:rFonts w:hint="eastAsia" w:ascii="仿宋" w:hAnsi="仿宋" w:eastAsia="仿宋" w:cs="仿宋"/>
                <w:color w:val="auto"/>
                <w:szCs w:val="21"/>
              </w:rPr>
            </w:pPr>
            <w:r>
              <w:rPr>
                <w:rFonts w:hint="eastAsia" w:ascii="仿宋" w:hAnsi="仿宋" w:eastAsia="仿宋" w:cs="仿宋"/>
                <w:color w:val="auto"/>
                <w:szCs w:val="21"/>
              </w:rPr>
              <w:t>1.本次招标为电子</w:t>
            </w:r>
            <w:r>
              <w:rPr>
                <w:rFonts w:hint="eastAsia" w:ascii="仿宋" w:hAnsi="仿宋" w:cs="仿宋"/>
                <w:color w:val="auto"/>
                <w:szCs w:val="21"/>
                <w:lang w:eastAsia="zh-CN"/>
              </w:rPr>
              <w:t>招投标，</w:t>
            </w:r>
            <w:r>
              <w:rPr>
                <w:rFonts w:hint="eastAsia" w:ascii="仿宋" w:hAnsi="仿宋" w:eastAsia="仿宋" w:cs="仿宋"/>
                <w:color w:val="auto"/>
                <w:szCs w:val="21"/>
              </w:rPr>
              <w:t>投标人应通过赢标电子招标采购交易系统（http://hzsjyzx.cn:50000）上传经 CA 加密的电子投标文件。</w:t>
            </w:r>
          </w:p>
          <w:p w14:paraId="64DDC752">
            <w:pPr>
              <w:keepNext w:val="0"/>
              <w:keepLines w:val="0"/>
              <w:suppressLineNumbers w:val="0"/>
              <w:spacing w:before="0" w:beforeAutospacing="0" w:after="0" w:afterAutospacing="0" w:line="312" w:lineRule="auto"/>
              <w:ind w:left="0" w:right="0"/>
              <w:rPr>
                <w:rFonts w:hint="eastAsia" w:ascii="仿宋" w:hAnsi="仿宋" w:eastAsia="仿宋" w:cs="仿宋"/>
                <w:color w:val="auto"/>
                <w:szCs w:val="21"/>
              </w:rPr>
            </w:pPr>
            <w:r>
              <w:rPr>
                <w:rFonts w:hint="eastAsia" w:ascii="仿宋" w:hAnsi="仿宋" w:eastAsia="仿宋" w:cs="仿宋"/>
                <w:color w:val="auto"/>
                <w:szCs w:val="21"/>
              </w:rPr>
              <w:t>2.在线递交电子投标文件前，投标人应当使用投标客户端</w:t>
            </w:r>
            <w:r>
              <w:rPr>
                <w:rFonts w:hint="eastAsia" w:ascii="仿宋" w:hAnsi="仿宋" w:eastAsia="仿宋" w:cs="仿宋"/>
                <w:color w:val="auto"/>
                <w:szCs w:val="21"/>
                <w:lang w:eastAsia="zh-CN"/>
              </w:rPr>
              <w:t>及</w:t>
            </w:r>
            <w:r>
              <w:rPr>
                <w:rFonts w:hint="eastAsia" w:ascii="仿宋" w:hAnsi="仿宋" w:eastAsia="仿宋" w:cs="仿宋"/>
                <w:color w:val="auto"/>
                <w:szCs w:val="21"/>
              </w:rPr>
              <w:t>CA为投标文件加密，加密时所用投标文件均只能使用同一把企业CA证书进行加密，否则引起的解密失败的责任由投标人自行承担。加密后请使用投标客户端软件验证解密，以确保电子投标文件未在加密过程中损坏。投标人未按规定加密的投标文件，赢标电子招标采购交易系统（http://hzsjyzx.cn:50000）将拒绝接收。投标人须在报价截止时间前，通过投标客户端生成的加密文件，并在招标文件规定的投标截止时间前</w:t>
            </w:r>
            <w:r>
              <w:rPr>
                <w:rFonts w:hint="eastAsia" w:ascii="仿宋" w:hAnsi="仿宋" w:eastAsia="仿宋" w:cs="仿宋"/>
                <w:color w:val="auto"/>
                <w:szCs w:val="21"/>
                <w:lang w:eastAsia="zh-CN"/>
              </w:rPr>
              <w:t>登录</w:t>
            </w:r>
            <w:r>
              <w:rPr>
                <w:rFonts w:hint="eastAsia" w:ascii="仿宋" w:hAnsi="仿宋" w:eastAsia="仿宋" w:cs="仿宋"/>
                <w:color w:val="auto"/>
                <w:szCs w:val="21"/>
              </w:rPr>
              <w:t>赢标电子招标采购交易系统（http://hzsjyzx.cn:50000）递交电子投标文件。</w:t>
            </w:r>
          </w:p>
          <w:p w14:paraId="7FE38BCF">
            <w:pPr>
              <w:keepNext w:val="0"/>
              <w:keepLines w:val="0"/>
              <w:suppressLineNumbers w:val="0"/>
              <w:spacing w:before="0" w:beforeAutospacing="0" w:after="0" w:afterAutospacing="0" w:line="312" w:lineRule="auto"/>
              <w:ind w:left="0" w:right="0"/>
              <w:rPr>
                <w:rFonts w:hint="eastAsia" w:ascii="仿宋" w:hAnsi="仿宋" w:eastAsia="仿宋" w:cs="仿宋"/>
                <w:color w:val="auto"/>
                <w:szCs w:val="21"/>
              </w:rPr>
            </w:pPr>
            <w:r>
              <w:rPr>
                <w:rFonts w:hint="eastAsia" w:ascii="仿宋" w:hAnsi="仿宋" w:eastAsia="仿宋" w:cs="仿宋"/>
                <w:color w:val="auto"/>
                <w:szCs w:val="21"/>
              </w:rPr>
              <w:t>3.投标人在递交投标文件之后、在规定的投标截止时间之前，可随时赢标电子招标采购交易系统（http://hzsjyzx.cn:50000）撤回投标文件。需要补充或者修改投标文件时，必须先撤回投标文件，修改后重新递交。重新递交的投标文件应按招标文件的规定编制、加密和 CA 签名。在投标截止时间后，不能修改或撤回投标文件。</w:t>
            </w:r>
          </w:p>
          <w:p w14:paraId="45B05879">
            <w:pPr>
              <w:keepNext w:val="0"/>
              <w:keepLines w:val="0"/>
              <w:suppressLineNumbers w:val="0"/>
              <w:spacing w:before="0" w:beforeAutospacing="0" w:after="0" w:afterAutospacing="0" w:line="312" w:lineRule="auto"/>
              <w:ind w:left="0" w:right="0"/>
              <w:rPr>
                <w:rFonts w:hint="eastAsia" w:ascii="仿宋" w:hAnsi="仿宋" w:eastAsia="仿宋" w:cs="仿宋"/>
                <w:color w:val="auto"/>
                <w:szCs w:val="21"/>
              </w:rPr>
            </w:pPr>
            <w:r>
              <w:rPr>
                <w:rFonts w:hint="eastAsia" w:ascii="仿宋" w:hAnsi="仿宋" w:eastAsia="仿宋" w:cs="仿宋"/>
                <w:color w:val="auto"/>
                <w:szCs w:val="21"/>
              </w:rPr>
              <w:t xml:space="preserve">4.招标人按招标文件中规定的时间和地点公开开标，投标人必须准时在线参加开标并签到，解密时间规定为30分钟，投标人需使用CA在规定的时间内自行完成解密，解密结束后对开标记录进行电子签名。若投标人在解密规定时间内未完成电子标解密操作，视为放弃该项目报价。电子开标过程出现故障时，按相关部门的规定处理。 </w:t>
            </w:r>
          </w:p>
          <w:p w14:paraId="479BE3E1">
            <w:pPr>
              <w:keepNext w:val="0"/>
              <w:keepLines w:val="0"/>
              <w:suppressLineNumbers w:val="0"/>
              <w:spacing w:before="0" w:beforeAutospacing="0" w:after="0" w:afterAutospacing="0" w:line="360" w:lineRule="auto"/>
              <w:ind w:left="0" w:right="0"/>
              <w:rPr>
                <w:rFonts w:hint="eastAsia" w:ascii="仿宋" w:hAnsi="仿宋" w:eastAsia="仿宋" w:cs="仿宋"/>
                <w:color w:val="auto"/>
                <w:szCs w:val="21"/>
              </w:rPr>
            </w:pPr>
            <w:r>
              <w:rPr>
                <w:rFonts w:hint="eastAsia" w:ascii="仿宋" w:hAnsi="仿宋" w:eastAsia="仿宋" w:cs="仿宋"/>
                <w:color w:val="auto"/>
                <w:szCs w:val="21"/>
              </w:rPr>
              <w:t>5.招标文件一经在赢标电子招标采购交易系统（http://hzsjyzx.cn:50000）发布，视作已发放给所有投标人（发布时间即为发出招标文件的时间），各投标人应随时关注报名项目信息并及时在赢标电子招标采购交易系统（http://hzsjyzx.cn:50000）下载电子版招标文件和各类澄清答疑，否则所造成的一切后果由投标人自负。</w:t>
            </w:r>
          </w:p>
          <w:p w14:paraId="6D3FFE8B">
            <w:pPr>
              <w:keepNext w:val="0"/>
              <w:keepLines w:val="0"/>
              <w:suppressLineNumbers w:val="0"/>
              <w:tabs>
                <w:tab w:val="left" w:pos="1758"/>
              </w:tabs>
              <w:spacing w:before="0" w:beforeAutospacing="0" w:after="0" w:afterAutospacing="0" w:line="420" w:lineRule="exact"/>
              <w:ind w:left="0" w:right="134" w:rightChars="64"/>
              <w:rPr>
                <w:rFonts w:hint="eastAsia" w:ascii="仿宋" w:hAnsi="仿宋" w:eastAsia="仿宋" w:cs="仿宋"/>
                <w:color w:val="auto"/>
                <w:szCs w:val="21"/>
              </w:rPr>
            </w:pPr>
            <w:r>
              <w:rPr>
                <w:rFonts w:hint="eastAsia" w:ascii="仿宋" w:hAnsi="仿宋" w:eastAsia="仿宋" w:cs="仿宋"/>
                <w:color w:val="auto"/>
                <w:szCs w:val="21"/>
              </w:rPr>
              <w:t>6.投标人在使用电子招投标平台时，如有任何疑问，请咨询系统技术支持：李经理 15020110313。</w:t>
            </w:r>
          </w:p>
        </w:tc>
      </w:tr>
      <w:tr w14:paraId="4A4FB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167" w:type="dxa"/>
            <w:tcBorders>
              <w:tl2br w:val="nil"/>
              <w:tr2bl w:val="nil"/>
            </w:tcBorders>
            <w:vAlign w:val="center"/>
          </w:tcPr>
          <w:p w14:paraId="1576BC6E">
            <w:pPr>
              <w:keepNext w:val="0"/>
              <w:keepLines w:val="0"/>
              <w:suppressLineNumbers w:val="0"/>
              <w:wordWrap w:val="0"/>
              <w:spacing w:before="0" w:beforeAutospacing="0" w:after="0" w:afterAutospacing="0" w:line="42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电子招投标的应急措施：</w:t>
            </w:r>
          </w:p>
        </w:tc>
        <w:tc>
          <w:tcPr>
            <w:tcW w:w="9011" w:type="dxa"/>
            <w:gridSpan w:val="2"/>
            <w:tcBorders>
              <w:tl2br w:val="nil"/>
              <w:tr2bl w:val="nil"/>
            </w:tcBorders>
            <w:vAlign w:val="center"/>
          </w:tcPr>
          <w:p w14:paraId="0328787B">
            <w:pPr>
              <w:keepNext w:val="0"/>
              <w:keepLines w:val="0"/>
              <w:suppressLineNumbers w:val="0"/>
              <w:spacing w:before="0" w:beforeAutospacing="0" w:after="0" w:afterAutospacing="0" w:line="360" w:lineRule="auto"/>
              <w:ind w:left="0" w:right="0"/>
              <w:rPr>
                <w:rFonts w:hint="eastAsia" w:ascii="仿宋" w:hAnsi="仿宋" w:eastAsia="仿宋" w:cs="仿宋"/>
                <w:color w:val="auto"/>
                <w:szCs w:val="21"/>
              </w:rPr>
            </w:pPr>
            <w:r>
              <w:rPr>
                <w:rFonts w:hint="eastAsia" w:ascii="仿宋" w:hAnsi="仿宋" w:eastAsia="仿宋" w:cs="仿宋"/>
                <w:color w:val="auto"/>
                <w:szCs w:val="21"/>
              </w:rPr>
              <w:t xml:space="preserve">电子开标、评标如出现下列原因，导致系统无法正常运行或无法正常评标时，应采取应急措施： </w:t>
            </w:r>
          </w:p>
          <w:p w14:paraId="1099CAFB">
            <w:pPr>
              <w:keepNext w:val="0"/>
              <w:keepLines w:val="0"/>
              <w:numPr>
                <w:ilvl w:val="0"/>
                <w:numId w:val="1"/>
              </w:numPr>
              <w:suppressLineNumbers w:val="0"/>
              <w:spacing w:before="0" w:beforeAutospacing="0" w:after="0" w:afterAutospacing="0" w:line="360" w:lineRule="auto"/>
              <w:ind w:left="0" w:right="0"/>
              <w:rPr>
                <w:rFonts w:hint="eastAsia" w:ascii="仿宋" w:hAnsi="仿宋" w:eastAsia="仿宋" w:cs="仿宋"/>
                <w:color w:val="auto"/>
                <w:szCs w:val="21"/>
              </w:rPr>
            </w:pPr>
            <w:r>
              <w:rPr>
                <w:rFonts w:hint="eastAsia" w:ascii="仿宋" w:hAnsi="仿宋" w:eastAsia="仿宋" w:cs="仿宋"/>
                <w:color w:val="auto"/>
                <w:szCs w:val="21"/>
              </w:rPr>
              <w:t xml:space="preserve">系统服务器发生故障，无法访问或无法使用系统； </w:t>
            </w:r>
          </w:p>
          <w:p w14:paraId="16A9554A">
            <w:pPr>
              <w:keepNext w:val="0"/>
              <w:keepLines w:val="0"/>
              <w:numPr>
                <w:ilvl w:val="0"/>
                <w:numId w:val="1"/>
              </w:numPr>
              <w:suppressLineNumbers w:val="0"/>
              <w:spacing w:before="0" w:beforeAutospacing="0" w:after="0" w:afterAutospacing="0" w:line="360" w:lineRule="auto"/>
              <w:ind w:left="0" w:right="0"/>
              <w:rPr>
                <w:rFonts w:hint="eastAsia" w:ascii="仿宋" w:hAnsi="仿宋" w:eastAsia="仿宋" w:cs="仿宋"/>
                <w:color w:val="auto"/>
                <w:szCs w:val="21"/>
              </w:rPr>
            </w:pPr>
            <w:r>
              <w:rPr>
                <w:rFonts w:hint="eastAsia" w:ascii="仿宋" w:hAnsi="仿宋" w:eastAsia="仿宋" w:cs="仿宋"/>
                <w:color w:val="auto"/>
                <w:szCs w:val="21"/>
              </w:rPr>
              <w:t xml:space="preserve">系统的软件或数据库出现错误，不能进行正常操作； </w:t>
            </w:r>
          </w:p>
          <w:p w14:paraId="75911112">
            <w:pPr>
              <w:keepNext w:val="0"/>
              <w:keepLines w:val="0"/>
              <w:numPr>
                <w:ilvl w:val="0"/>
                <w:numId w:val="1"/>
              </w:numPr>
              <w:suppressLineNumbers w:val="0"/>
              <w:spacing w:before="0" w:beforeAutospacing="0" w:after="0" w:afterAutospacing="0" w:line="360" w:lineRule="auto"/>
              <w:ind w:left="0" w:right="0"/>
              <w:rPr>
                <w:rFonts w:hint="eastAsia" w:ascii="仿宋" w:hAnsi="仿宋" w:eastAsia="仿宋" w:cs="仿宋"/>
                <w:color w:val="auto"/>
                <w:szCs w:val="21"/>
              </w:rPr>
            </w:pPr>
            <w:r>
              <w:rPr>
                <w:rFonts w:hint="eastAsia" w:ascii="仿宋" w:hAnsi="仿宋" w:eastAsia="仿宋" w:cs="仿宋"/>
                <w:color w:val="auto"/>
                <w:szCs w:val="21"/>
              </w:rPr>
              <w:t>系统发现有安全漏洞，有潜在的泄密危险；</w:t>
            </w:r>
          </w:p>
          <w:p w14:paraId="1512A7E5">
            <w:pPr>
              <w:keepNext w:val="0"/>
              <w:keepLines w:val="0"/>
              <w:numPr>
                <w:ilvl w:val="0"/>
                <w:numId w:val="1"/>
              </w:numPr>
              <w:suppressLineNumbers w:val="0"/>
              <w:spacing w:before="0" w:beforeAutospacing="0" w:after="0" w:afterAutospacing="0" w:line="360" w:lineRule="auto"/>
              <w:ind w:left="0" w:right="0"/>
              <w:rPr>
                <w:rFonts w:hint="eastAsia" w:ascii="仿宋" w:hAnsi="仿宋" w:eastAsia="仿宋" w:cs="仿宋"/>
                <w:color w:val="auto"/>
                <w:szCs w:val="21"/>
              </w:rPr>
            </w:pPr>
            <w:r>
              <w:rPr>
                <w:rFonts w:hint="eastAsia" w:ascii="仿宋" w:hAnsi="仿宋" w:eastAsia="仿宋" w:cs="仿宋"/>
                <w:color w:val="auto"/>
                <w:szCs w:val="21"/>
              </w:rPr>
              <w:t>病毒发作或受到外来病毒的攻击；</w:t>
            </w:r>
          </w:p>
          <w:p w14:paraId="1E24E52D">
            <w:pPr>
              <w:keepNext w:val="0"/>
              <w:keepLines w:val="0"/>
              <w:numPr>
                <w:ilvl w:val="0"/>
                <w:numId w:val="1"/>
              </w:numPr>
              <w:suppressLineNumbers w:val="0"/>
              <w:spacing w:before="0" w:beforeAutospacing="0" w:after="0" w:afterAutospacing="0" w:line="360" w:lineRule="auto"/>
              <w:ind w:left="0" w:right="0"/>
              <w:rPr>
                <w:rFonts w:hint="eastAsia" w:ascii="仿宋" w:hAnsi="仿宋" w:eastAsia="仿宋" w:cs="仿宋"/>
                <w:color w:val="auto"/>
                <w:szCs w:val="21"/>
              </w:rPr>
            </w:pPr>
            <w:r>
              <w:rPr>
                <w:rFonts w:hint="eastAsia" w:ascii="仿宋" w:hAnsi="仿宋" w:eastAsia="仿宋" w:cs="仿宋"/>
                <w:color w:val="auto"/>
                <w:szCs w:val="21"/>
              </w:rPr>
              <w:t>采购代理机构的 CA 锁失效等原因导致无法解密的；</w:t>
            </w:r>
          </w:p>
          <w:p w14:paraId="3D051313">
            <w:pPr>
              <w:keepNext w:val="0"/>
              <w:keepLines w:val="0"/>
              <w:numPr>
                <w:ilvl w:val="0"/>
                <w:numId w:val="1"/>
              </w:numPr>
              <w:suppressLineNumbers w:val="0"/>
              <w:spacing w:before="0" w:beforeAutospacing="0" w:after="0" w:afterAutospacing="0" w:line="360" w:lineRule="auto"/>
              <w:ind w:left="0" w:right="0"/>
              <w:rPr>
                <w:rFonts w:hint="eastAsia" w:ascii="仿宋" w:hAnsi="仿宋" w:eastAsia="仿宋" w:cs="仿宋"/>
                <w:color w:val="auto"/>
                <w:szCs w:val="21"/>
              </w:rPr>
            </w:pPr>
            <w:r>
              <w:rPr>
                <w:rFonts w:hint="eastAsia" w:ascii="仿宋" w:hAnsi="仿宋" w:eastAsia="仿宋" w:cs="仿宋"/>
                <w:color w:val="auto"/>
                <w:szCs w:val="21"/>
              </w:rPr>
              <w:t xml:space="preserve">其他不可抗拒的客观原因造成开评标系统无法正常使用。 </w:t>
            </w:r>
          </w:p>
          <w:p w14:paraId="5E56967B">
            <w:pPr>
              <w:keepNext w:val="0"/>
              <w:keepLines w:val="0"/>
              <w:suppressLineNumbers w:val="0"/>
              <w:autoSpaceDE w:val="0"/>
              <w:autoSpaceDN w:val="0"/>
              <w:spacing w:before="0" w:beforeAutospacing="0" w:after="0" w:afterAutospacing="0" w:line="500" w:lineRule="exact"/>
              <w:ind w:left="0" w:right="21"/>
              <w:rPr>
                <w:rFonts w:hint="eastAsia" w:ascii="仿宋" w:hAnsi="仿宋" w:eastAsia="仿宋" w:cs="仿宋"/>
                <w:color w:val="auto"/>
                <w:szCs w:val="21"/>
              </w:rPr>
            </w:pPr>
            <w:r>
              <w:rPr>
                <w:rFonts w:hint="eastAsia" w:ascii="仿宋" w:hAnsi="仿宋" w:eastAsia="仿宋" w:cs="仿宋"/>
                <w:color w:val="auto"/>
                <w:szCs w:val="21"/>
              </w:rPr>
              <w:t>出现上述情况时，对于未开标的项目应暂停开标，对已在系统内评审的，也应立即停止。采取应急措施时，必须对原有资料及信息作妥善保密处理。</w:t>
            </w:r>
          </w:p>
        </w:tc>
      </w:tr>
    </w:tbl>
    <w:p w14:paraId="058A8699">
      <w:pPr>
        <w:pStyle w:val="2"/>
        <w:spacing w:before="0" w:after="0" w:line="360" w:lineRule="auto"/>
        <w:rPr>
          <w:rFonts w:ascii="Times New Roman" w:hAnsi="Times New Roman"/>
          <w:color w:val="auto"/>
          <w:sz w:val="28"/>
          <w:szCs w:val="18"/>
        </w:rPr>
      </w:pPr>
      <w:r>
        <w:rPr>
          <w:rFonts w:ascii="Times New Roman" w:hAnsi="Times New Roman"/>
          <w:color w:val="auto"/>
          <w:sz w:val="28"/>
          <w:szCs w:val="18"/>
        </w:rPr>
        <w:t>1. 总则</w:t>
      </w:r>
      <w:bookmarkEnd w:id="14"/>
    </w:p>
    <w:p w14:paraId="72A3E0A5">
      <w:pPr>
        <w:pStyle w:val="4"/>
        <w:spacing w:before="0" w:after="0" w:line="360" w:lineRule="auto"/>
        <w:ind w:firstLine="118"/>
        <w:rPr>
          <w:rFonts w:ascii="Times New Roman" w:hAnsi="Times New Roman"/>
          <w:color w:val="auto"/>
          <w:sz w:val="24"/>
          <w:szCs w:val="18"/>
        </w:rPr>
      </w:pPr>
      <w:bookmarkStart w:id="15" w:name="_Toc534190078"/>
      <w:r>
        <w:rPr>
          <w:rFonts w:ascii="Times New Roman" w:hAnsi="Times New Roman"/>
          <w:color w:val="auto"/>
          <w:sz w:val="24"/>
          <w:szCs w:val="18"/>
        </w:rPr>
        <w:t>1.1 招标项目概况</w:t>
      </w:r>
      <w:bookmarkEnd w:id="15"/>
    </w:p>
    <w:p w14:paraId="6B0D5144">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1.1.1 根据《中华人民共和国招标投标法</w:t>
      </w:r>
      <w:r>
        <w:rPr>
          <w:rFonts w:hint="eastAsia" w:ascii="仿宋" w:hAnsi="仿宋" w:cs="仿宋"/>
          <w:color w:val="auto"/>
          <w:sz w:val="22"/>
          <w:lang w:eastAsia="zh-CN"/>
        </w:rPr>
        <w:t>》《</w:t>
      </w:r>
      <w:r>
        <w:rPr>
          <w:rFonts w:hint="eastAsia" w:ascii="仿宋" w:hAnsi="仿宋" w:eastAsia="仿宋" w:cs="仿宋"/>
          <w:color w:val="auto"/>
          <w:sz w:val="22"/>
        </w:rPr>
        <w:t>中华人民共和国招标投标法实施条例》等有关</w:t>
      </w:r>
      <w:r>
        <w:rPr>
          <w:rFonts w:hint="eastAsia" w:ascii="仿宋" w:hAnsi="仿宋" w:cs="仿宋"/>
          <w:color w:val="auto"/>
          <w:sz w:val="22"/>
          <w:lang w:eastAsia="zh-CN"/>
        </w:rPr>
        <w:t>法律法规</w:t>
      </w:r>
      <w:r>
        <w:rPr>
          <w:rFonts w:hint="eastAsia" w:ascii="仿宋" w:hAnsi="仿宋" w:eastAsia="仿宋" w:cs="仿宋"/>
          <w:color w:val="auto"/>
          <w:sz w:val="22"/>
        </w:rPr>
        <w:t>和规章的规定，本招标项目已具备招标条件，现对本项目施工进行招标。</w:t>
      </w:r>
    </w:p>
    <w:p w14:paraId="1F84B32C">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1.1.2 招标人：见投标人须知前附表。</w:t>
      </w:r>
    </w:p>
    <w:p w14:paraId="23B31E10">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1.1.3 招标代理机构：见投标人须知前附表。</w:t>
      </w:r>
    </w:p>
    <w:p w14:paraId="701503E8">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1.1.4 项目名称：见投标人须知前附表。</w:t>
      </w:r>
    </w:p>
    <w:p w14:paraId="68A0576B">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1.1.5 建设地点：见投标人须知前附表。</w:t>
      </w:r>
    </w:p>
    <w:p w14:paraId="00A7302E">
      <w:pPr>
        <w:tabs>
          <w:tab w:val="left" w:pos="1476"/>
        </w:tabs>
        <w:autoSpaceDE w:val="0"/>
        <w:autoSpaceDN w:val="0"/>
        <w:spacing w:before="31" w:beforeLines="10" w:after="31" w:afterLines="10" w:line="360" w:lineRule="auto"/>
        <w:ind w:firstLine="440" w:firstLineChars="200"/>
        <w:rPr>
          <w:rFonts w:hint="eastAsia" w:ascii="仿宋" w:hAnsi="仿宋" w:eastAsia="仿宋" w:cs="仿宋"/>
          <w:color w:val="auto"/>
          <w:sz w:val="20"/>
          <w:szCs w:val="21"/>
        </w:rPr>
      </w:pPr>
      <w:r>
        <w:rPr>
          <w:rFonts w:hint="eastAsia" w:ascii="仿宋" w:hAnsi="仿宋" w:eastAsia="仿宋" w:cs="仿宋"/>
          <w:color w:val="auto"/>
          <w:sz w:val="22"/>
          <w:szCs w:val="21"/>
          <w:lang w:bidi="zh-CN"/>
        </w:rPr>
        <w:t>1.1.6 项目规模</w:t>
      </w:r>
      <w:r>
        <w:rPr>
          <w:rFonts w:hint="eastAsia" w:ascii="仿宋" w:hAnsi="仿宋" w:eastAsia="仿宋" w:cs="仿宋"/>
          <w:color w:val="auto"/>
          <w:sz w:val="22"/>
          <w:szCs w:val="21"/>
          <w:lang w:val="zh-CN" w:bidi="zh-CN"/>
        </w:rPr>
        <w:t>：</w:t>
      </w:r>
      <w:r>
        <w:rPr>
          <w:rFonts w:hint="eastAsia" w:ascii="仿宋" w:hAnsi="仿宋" w:eastAsia="仿宋" w:cs="仿宋"/>
          <w:color w:val="auto"/>
          <w:spacing w:val="-5"/>
          <w:sz w:val="22"/>
          <w:szCs w:val="21"/>
          <w:lang w:bidi="zh-CN"/>
        </w:rPr>
        <w:t>详见投标人须知前附表</w:t>
      </w:r>
      <w:r>
        <w:rPr>
          <w:rFonts w:hint="eastAsia" w:ascii="仿宋" w:hAnsi="仿宋" w:eastAsia="仿宋" w:cs="仿宋"/>
          <w:color w:val="auto"/>
          <w:sz w:val="22"/>
          <w:szCs w:val="21"/>
          <w:lang w:val="zh-CN" w:bidi="zh-CN"/>
        </w:rPr>
        <w:t>。</w:t>
      </w:r>
    </w:p>
    <w:p w14:paraId="36C839E8">
      <w:pPr>
        <w:pStyle w:val="4"/>
        <w:spacing w:before="0" w:after="0" w:line="360" w:lineRule="auto"/>
        <w:ind w:firstLine="118"/>
        <w:rPr>
          <w:rFonts w:ascii="Times New Roman" w:hAnsi="Times New Roman"/>
          <w:color w:val="auto"/>
          <w:sz w:val="24"/>
          <w:szCs w:val="18"/>
        </w:rPr>
      </w:pPr>
      <w:bookmarkStart w:id="16" w:name="_Toc534190079"/>
      <w:r>
        <w:rPr>
          <w:rFonts w:ascii="Times New Roman" w:hAnsi="Times New Roman"/>
          <w:color w:val="auto"/>
          <w:sz w:val="24"/>
          <w:szCs w:val="18"/>
        </w:rPr>
        <w:t>1.2 招标项目的资金来源和落实情况</w:t>
      </w:r>
      <w:bookmarkEnd w:id="16"/>
    </w:p>
    <w:p w14:paraId="042617D0">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1.2.1 资金来源：见投标人须知前附表。</w:t>
      </w:r>
    </w:p>
    <w:p w14:paraId="539D9C95">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1.2.2 资金落实情况：见投标人须知前附表。</w:t>
      </w:r>
    </w:p>
    <w:p w14:paraId="5EAAC48E">
      <w:pPr>
        <w:pStyle w:val="4"/>
        <w:spacing w:before="0" w:after="0" w:line="360" w:lineRule="auto"/>
        <w:ind w:firstLine="118"/>
        <w:rPr>
          <w:rFonts w:ascii="Times New Roman" w:hAnsi="Times New Roman"/>
          <w:color w:val="auto"/>
          <w:sz w:val="24"/>
          <w:szCs w:val="18"/>
        </w:rPr>
      </w:pPr>
      <w:bookmarkStart w:id="17" w:name="_Toc534190080"/>
      <w:r>
        <w:rPr>
          <w:rFonts w:ascii="Times New Roman" w:hAnsi="Times New Roman"/>
          <w:color w:val="auto"/>
          <w:sz w:val="24"/>
          <w:szCs w:val="18"/>
        </w:rPr>
        <w:t>1.3招标范围、</w:t>
      </w:r>
      <w:bookmarkEnd w:id="17"/>
      <w:r>
        <w:rPr>
          <w:rFonts w:hint="eastAsia" w:ascii="Times New Roman" w:hAnsi="Times New Roman"/>
          <w:color w:val="auto"/>
          <w:sz w:val="24"/>
          <w:szCs w:val="18"/>
        </w:rPr>
        <w:t>计划工期及质量要求</w:t>
      </w:r>
    </w:p>
    <w:p w14:paraId="70736220">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1.3.1 招标范围：见投标人须知前附表。</w:t>
      </w:r>
    </w:p>
    <w:p w14:paraId="329552CB">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1.3.2 计划工期：见投标人须知前附表。</w:t>
      </w:r>
    </w:p>
    <w:p w14:paraId="3B6AF603">
      <w:pPr>
        <w:spacing w:line="360" w:lineRule="auto"/>
        <w:ind w:firstLine="440" w:firstLineChars="200"/>
        <w:rPr>
          <w:rFonts w:hint="eastAsia" w:ascii="仿宋" w:hAnsi="仿宋" w:eastAsia="仿宋" w:cs="仿宋"/>
          <w:color w:val="auto"/>
          <w:sz w:val="20"/>
          <w:szCs w:val="20"/>
        </w:rPr>
      </w:pPr>
      <w:r>
        <w:rPr>
          <w:rFonts w:hint="eastAsia" w:ascii="仿宋" w:hAnsi="仿宋" w:eastAsia="仿宋" w:cs="仿宋"/>
          <w:color w:val="auto"/>
          <w:sz w:val="22"/>
        </w:rPr>
        <w:t>1.3.3 质量要求：见投标人须知前附表。</w:t>
      </w:r>
    </w:p>
    <w:p w14:paraId="744B04A6">
      <w:pPr>
        <w:pStyle w:val="4"/>
        <w:spacing w:before="0" w:after="0" w:line="360" w:lineRule="auto"/>
        <w:ind w:firstLine="118"/>
        <w:rPr>
          <w:rFonts w:ascii="Times New Roman" w:hAnsi="Times New Roman"/>
          <w:color w:val="auto"/>
          <w:sz w:val="24"/>
          <w:szCs w:val="18"/>
        </w:rPr>
      </w:pPr>
      <w:bookmarkStart w:id="18" w:name="_Toc534190081"/>
      <w:r>
        <w:rPr>
          <w:rFonts w:ascii="Times New Roman" w:hAnsi="Times New Roman"/>
          <w:color w:val="auto"/>
          <w:sz w:val="24"/>
          <w:szCs w:val="18"/>
        </w:rPr>
        <w:t>1.4投标人资格要求</w:t>
      </w:r>
      <w:bookmarkEnd w:id="18"/>
    </w:p>
    <w:p w14:paraId="485641B7">
      <w:pPr>
        <w:spacing w:line="360" w:lineRule="auto"/>
        <w:ind w:firstLine="440" w:firstLineChars="200"/>
        <w:rPr>
          <w:rFonts w:hint="eastAsia" w:ascii="仿宋" w:hAnsi="仿宋" w:eastAsia="仿宋" w:cs="仿宋"/>
          <w:color w:val="auto"/>
          <w:sz w:val="22"/>
        </w:rPr>
      </w:pPr>
      <w:bookmarkStart w:id="19" w:name="_Toc534190082"/>
      <w:r>
        <w:rPr>
          <w:rFonts w:hint="eastAsia" w:ascii="仿宋" w:hAnsi="仿宋" w:eastAsia="仿宋" w:cs="仿宋"/>
          <w:color w:val="auto"/>
          <w:sz w:val="22"/>
        </w:rPr>
        <w:t xml:space="preserve">1.4.1 投标人应具备承担本项目资格条件、能力。 </w:t>
      </w:r>
    </w:p>
    <w:p w14:paraId="2ABC0A04">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（l）资格条件：见投标人须知前附表</w:t>
      </w:r>
    </w:p>
    <w:p w14:paraId="3231D812">
      <w:pPr>
        <w:spacing w:line="480" w:lineRule="exact"/>
        <w:ind w:firstLine="440" w:firstLineChars="200"/>
        <w:rPr>
          <w:rFonts w:asciiTheme="majorEastAsia" w:hAnsiTheme="majorEastAsia" w:eastAsiaTheme="majorEastAsia"/>
          <w:color w:val="auto"/>
          <w:sz w:val="22"/>
        </w:rPr>
      </w:pPr>
      <w:r>
        <w:rPr>
          <w:rFonts w:hint="eastAsia" w:ascii="仿宋" w:hAnsi="仿宋" w:eastAsia="仿宋" w:cs="仿宋"/>
          <w:color w:val="auto"/>
          <w:sz w:val="22"/>
        </w:rPr>
        <w:t>（2）其他要求：见投标人须知前附表。</w:t>
      </w:r>
      <w:r>
        <w:rPr>
          <w:rFonts w:hint="eastAsia" w:asciiTheme="majorEastAsia" w:hAnsiTheme="majorEastAsia" w:eastAsiaTheme="majorEastAsia"/>
          <w:color w:val="auto"/>
          <w:sz w:val="22"/>
        </w:rPr>
        <w:t xml:space="preserve"> </w:t>
      </w:r>
    </w:p>
    <w:p w14:paraId="1739985D">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1.4.2 投标人不得存在以下情形之一：</w:t>
      </w:r>
    </w:p>
    <w:p w14:paraId="7EC528AE">
      <w:pPr>
        <w:spacing w:line="480" w:lineRule="exact"/>
        <w:ind w:firstLine="440" w:firstLineChars="200"/>
        <w:rPr>
          <w:rFonts w:hint="default" w:ascii="仿宋" w:hAnsi="仿宋" w:eastAsia="仿宋" w:cs="仿宋"/>
          <w:color w:val="auto"/>
          <w:sz w:val="22"/>
          <w:lang w:eastAsia="zh-CN"/>
        </w:rPr>
      </w:pPr>
      <w:r>
        <w:rPr>
          <w:rFonts w:hint="default" w:ascii="仿宋" w:hAnsi="仿宋" w:eastAsia="仿宋" w:cs="仿宋"/>
          <w:color w:val="auto"/>
          <w:sz w:val="22"/>
          <w:lang w:eastAsia="zh-CN"/>
        </w:rPr>
        <w:t>（</w:t>
      </w:r>
      <w:r>
        <w:rPr>
          <w:rFonts w:hint="default" w:ascii="仿宋" w:hAnsi="仿宋" w:eastAsia="仿宋" w:cs="仿宋"/>
          <w:color w:val="auto"/>
          <w:sz w:val="22"/>
          <w:lang w:val="en-US" w:eastAsia="zh-CN"/>
        </w:rPr>
        <w:t>1</w:t>
      </w:r>
      <w:r>
        <w:rPr>
          <w:rFonts w:hint="default" w:ascii="仿宋" w:hAnsi="仿宋" w:eastAsia="仿宋" w:cs="仿宋"/>
          <w:color w:val="auto"/>
          <w:sz w:val="22"/>
          <w:lang w:eastAsia="zh-CN"/>
        </w:rPr>
        <w:t>）</w:t>
      </w:r>
      <w:r>
        <w:rPr>
          <w:rFonts w:hint="default" w:ascii="仿宋" w:hAnsi="仿宋" w:eastAsia="仿宋" w:cs="仿宋"/>
          <w:color w:val="auto"/>
          <w:sz w:val="22"/>
        </w:rPr>
        <w:t>为招标人不具有独立法人资格的附属机构（单位）</w:t>
      </w:r>
      <w:r>
        <w:rPr>
          <w:rFonts w:hint="default" w:ascii="仿宋" w:hAnsi="仿宋" w:eastAsia="仿宋" w:cs="仿宋"/>
          <w:color w:val="auto"/>
          <w:sz w:val="22"/>
          <w:lang w:eastAsia="zh-CN"/>
        </w:rPr>
        <w:t>；</w:t>
      </w:r>
    </w:p>
    <w:p w14:paraId="6203DADE">
      <w:pPr>
        <w:spacing w:line="480" w:lineRule="exact"/>
        <w:ind w:firstLine="440" w:firstLineChars="200"/>
        <w:rPr>
          <w:rFonts w:hint="default" w:ascii="仿宋" w:hAnsi="仿宋" w:eastAsia="仿宋" w:cs="仿宋"/>
          <w:color w:val="auto"/>
          <w:sz w:val="22"/>
        </w:rPr>
      </w:pPr>
      <w:r>
        <w:rPr>
          <w:rFonts w:hint="default" w:ascii="仿宋" w:hAnsi="仿宋" w:eastAsia="仿宋" w:cs="仿宋"/>
          <w:color w:val="auto"/>
          <w:sz w:val="22"/>
          <w:lang w:eastAsia="zh-CN"/>
        </w:rPr>
        <w:t>（</w:t>
      </w:r>
      <w:r>
        <w:rPr>
          <w:rFonts w:hint="default" w:ascii="仿宋" w:hAnsi="仿宋" w:eastAsia="仿宋" w:cs="仿宋"/>
          <w:color w:val="auto"/>
          <w:sz w:val="22"/>
          <w:lang w:val="en-US" w:eastAsia="zh-CN"/>
        </w:rPr>
        <w:t>2</w:t>
      </w:r>
      <w:r>
        <w:rPr>
          <w:rFonts w:hint="default" w:ascii="仿宋" w:hAnsi="仿宋" w:eastAsia="仿宋" w:cs="仿宋"/>
          <w:color w:val="auto"/>
          <w:sz w:val="22"/>
          <w:lang w:eastAsia="zh-CN"/>
        </w:rPr>
        <w:t>）</w:t>
      </w:r>
      <w:r>
        <w:rPr>
          <w:rFonts w:hint="default" w:ascii="仿宋" w:hAnsi="仿宋" w:eastAsia="仿宋" w:cs="仿宋"/>
          <w:color w:val="auto"/>
          <w:sz w:val="22"/>
        </w:rPr>
        <w:t>为本项目前期准备提供设计或咨询服务的，但设计施工总承包的除外；</w:t>
      </w:r>
    </w:p>
    <w:p w14:paraId="588E14DA">
      <w:pPr>
        <w:spacing w:line="480" w:lineRule="exact"/>
        <w:ind w:firstLine="440" w:firstLineChars="200"/>
        <w:rPr>
          <w:rFonts w:hint="default" w:ascii="仿宋" w:hAnsi="仿宋" w:eastAsia="仿宋" w:cs="仿宋"/>
          <w:color w:val="auto"/>
          <w:sz w:val="22"/>
        </w:rPr>
      </w:pPr>
      <w:r>
        <w:rPr>
          <w:rFonts w:hint="default" w:ascii="仿宋" w:hAnsi="仿宋" w:eastAsia="仿宋" w:cs="仿宋"/>
          <w:color w:val="auto"/>
          <w:sz w:val="22"/>
          <w:lang w:eastAsia="zh-CN"/>
        </w:rPr>
        <w:t>（</w:t>
      </w:r>
      <w:r>
        <w:rPr>
          <w:rFonts w:hint="default" w:ascii="仿宋" w:hAnsi="仿宋" w:eastAsia="仿宋" w:cs="仿宋"/>
          <w:color w:val="auto"/>
          <w:sz w:val="22"/>
          <w:lang w:val="en-US" w:eastAsia="zh-CN"/>
        </w:rPr>
        <w:t>3</w:t>
      </w:r>
      <w:r>
        <w:rPr>
          <w:rFonts w:hint="default" w:ascii="仿宋" w:hAnsi="仿宋" w:eastAsia="仿宋" w:cs="仿宋"/>
          <w:color w:val="auto"/>
          <w:sz w:val="22"/>
          <w:lang w:eastAsia="zh-CN"/>
        </w:rPr>
        <w:t>）</w:t>
      </w:r>
      <w:r>
        <w:rPr>
          <w:rFonts w:hint="default" w:ascii="仿宋" w:hAnsi="仿宋" w:eastAsia="仿宋" w:cs="仿宋"/>
          <w:color w:val="auto"/>
          <w:sz w:val="22"/>
        </w:rPr>
        <w:t>为本项目的监理人；</w:t>
      </w:r>
    </w:p>
    <w:p w14:paraId="76439B93">
      <w:pPr>
        <w:spacing w:line="480" w:lineRule="exact"/>
        <w:ind w:firstLine="440" w:firstLineChars="200"/>
        <w:rPr>
          <w:rFonts w:hint="default" w:ascii="仿宋" w:hAnsi="仿宋" w:eastAsia="仿宋" w:cs="仿宋"/>
          <w:color w:val="auto"/>
          <w:sz w:val="22"/>
        </w:rPr>
      </w:pPr>
      <w:r>
        <w:rPr>
          <w:rFonts w:hint="default" w:ascii="仿宋" w:hAnsi="仿宋" w:eastAsia="仿宋" w:cs="仿宋"/>
          <w:color w:val="auto"/>
          <w:sz w:val="22"/>
          <w:lang w:eastAsia="zh-CN"/>
        </w:rPr>
        <w:t>（</w:t>
      </w:r>
      <w:r>
        <w:rPr>
          <w:rFonts w:hint="default" w:ascii="仿宋" w:hAnsi="仿宋" w:eastAsia="仿宋" w:cs="仿宋"/>
          <w:color w:val="auto"/>
          <w:sz w:val="22"/>
          <w:lang w:val="en-US" w:eastAsia="zh-CN"/>
        </w:rPr>
        <w:t>4</w:t>
      </w:r>
      <w:r>
        <w:rPr>
          <w:rFonts w:hint="default" w:ascii="仿宋" w:hAnsi="仿宋" w:eastAsia="仿宋" w:cs="仿宋"/>
          <w:color w:val="auto"/>
          <w:sz w:val="22"/>
          <w:lang w:eastAsia="zh-CN"/>
        </w:rPr>
        <w:t>）</w:t>
      </w:r>
      <w:r>
        <w:rPr>
          <w:rFonts w:hint="default" w:ascii="仿宋" w:hAnsi="仿宋" w:eastAsia="仿宋" w:cs="仿宋"/>
          <w:color w:val="auto"/>
          <w:sz w:val="22"/>
        </w:rPr>
        <w:t>为本项目的代建人；</w:t>
      </w:r>
    </w:p>
    <w:p w14:paraId="597C8676">
      <w:pPr>
        <w:spacing w:line="480" w:lineRule="exact"/>
        <w:ind w:firstLine="440" w:firstLineChars="200"/>
        <w:rPr>
          <w:rFonts w:hint="default" w:ascii="仿宋" w:hAnsi="仿宋" w:eastAsia="仿宋" w:cs="仿宋"/>
          <w:color w:val="auto"/>
          <w:sz w:val="22"/>
        </w:rPr>
      </w:pPr>
      <w:r>
        <w:rPr>
          <w:rFonts w:hint="default" w:ascii="仿宋" w:hAnsi="仿宋" w:eastAsia="仿宋" w:cs="仿宋"/>
          <w:color w:val="auto"/>
          <w:sz w:val="22"/>
          <w:lang w:eastAsia="zh-CN"/>
        </w:rPr>
        <w:t>（</w:t>
      </w:r>
      <w:r>
        <w:rPr>
          <w:rFonts w:hint="default" w:ascii="仿宋" w:hAnsi="仿宋" w:eastAsia="仿宋" w:cs="仿宋"/>
          <w:color w:val="auto"/>
          <w:sz w:val="22"/>
          <w:lang w:val="en-US" w:eastAsia="zh-CN"/>
        </w:rPr>
        <w:t>5</w:t>
      </w:r>
      <w:r>
        <w:rPr>
          <w:rFonts w:hint="default" w:ascii="仿宋" w:hAnsi="仿宋" w:eastAsia="仿宋" w:cs="仿宋"/>
          <w:color w:val="auto"/>
          <w:sz w:val="22"/>
          <w:lang w:eastAsia="zh-CN"/>
        </w:rPr>
        <w:t>）</w:t>
      </w:r>
      <w:r>
        <w:rPr>
          <w:rFonts w:hint="default" w:ascii="仿宋" w:hAnsi="仿宋" w:eastAsia="仿宋" w:cs="仿宋"/>
          <w:color w:val="auto"/>
          <w:sz w:val="22"/>
        </w:rPr>
        <w:t>为本项目提供招标代理服务的；</w:t>
      </w:r>
    </w:p>
    <w:p w14:paraId="36D05FB4">
      <w:pPr>
        <w:spacing w:line="480" w:lineRule="exact"/>
        <w:ind w:firstLine="440" w:firstLineChars="200"/>
        <w:rPr>
          <w:rFonts w:hint="default" w:ascii="仿宋" w:hAnsi="仿宋" w:eastAsia="仿宋" w:cs="仿宋"/>
          <w:color w:val="auto"/>
          <w:sz w:val="22"/>
        </w:rPr>
      </w:pPr>
      <w:r>
        <w:rPr>
          <w:rFonts w:hint="default" w:ascii="仿宋" w:hAnsi="仿宋" w:eastAsia="仿宋" w:cs="仿宋"/>
          <w:color w:val="auto"/>
          <w:sz w:val="22"/>
          <w:lang w:eastAsia="zh-CN"/>
        </w:rPr>
        <w:t>（</w:t>
      </w:r>
      <w:r>
        <w:rPr>
          <w:rFonts w:hint="default" w:ascii="仿宋" w:hAnsi="仿宋" w:eastAsia="仿宋" w:cs="仿宋"/>
          <w:color w:val="auto"/>
          <w:sz w:val="22"/>
          <w:lang w:val="en-US" w:eastAsia="zh-CN"/>
        </w:rPr>
        <w:t>6</w:t>
      </w:r>
      <w:r>
        <w:rPr>
          <w:rFonts w:hint="default" w:ascii="仿宋" w:hAnsi="仿宋" w:eastAsia="仿宋" w:cs="仿宋"/>
          <w:color w:val="auto"/>
          <w:sz w:val="22"/>
          <w:lang w:eastAsia="zh-CN"/>
        </w:rPr>
        <w:t>）</w:t>
      </w:r>
      <w:r>
        <w:rPr>
          <w:rFonts w:hint="default" w:ascii="仿宋" w:hAnsi="仿宋" w:eastAsia="仿宋" w:cs="仿宋"/>
          <w:color w:val="auto"/>
          <w:sz w:val="22"/>
        </w:rPr>
        <w:t>与本项目的监理人或代建人或招标代理机构同为一个法定代表人的；</w:t>
      </w:r>
    </w:p>
    <w:p w14:paraId="0F45C9A1">
      <w:pPr>
        <w:spacing w:line="480" w:lineRule="exact"/>
        <w:ind w:firstLine="440" w:firstLineChars="200"/>
        <w:rPr>
          <w:rFonts w:hint="default" w:ascii="仿宋" w:hAnsi="仿宋" w:eastAsia="仿宋" w:cs="仿宋"/>
          <w:color w:val="auto"/>
          <w:sz w:val="22"/>
        </w:rPr>
      </w:pPr>
      <w:r>
        <w:rPr>
          <w:rFonts w:hint="default" w:ascii="仿宋" w:hAnsi="仿宋" w:eastAsia="仿宋" w:cs="仿宋"/>
          <w:color w:val="auto"/>
          <w:sz w:val="22"/>
          <w:lang w:eastAsia="zh-CN"/>
        </w:rPr>
        <w:t>（</w:t>
      </w:r>
      <w:r>
        <w:rPr>
          <w:rFonts w:hint="default" w:ascii="仿宋" w:hAnsi="仿宋" w:eastAsia="仿宋" w:cs="仿宋"/>
          <w:color w:val="auto"/>
          <w:sz w:val="22"/>
          <w:lang w:val="en-US" w:eastAsia="zh-CN"/>
        </w:rPr>
        <w:t>7</w:t>
      </w:r>
      <w:r>
        <w:rPr>
          <w:rFonts w:hint="default" w:ascii="仿宋" w:hAnsi="仿宋" w:eastAsia="仿宋" w:cs="仿宋"/>
          <w:color w:val="auto"/>
          <w:sz w:val="22"/>
          <w:lang w:eastAsia="zh-CN"/>
        </w:rPr>
        <w:t>）</w:t>
      </w:r>
      <w:r>
        <w:rPr>
          <w:rFonts w:hint="default" w:ascii="仿宋" w:hAnsi="仿宋" w:eastAsia="仿宋" w:cs="仿宋"/>
          <w:color w:val="auto"/>
          <w:sz w:val="22"/>
        </w:rPr>
        <w:t>与本项目的监理人或代建人或招标代理机构相互控股或参股的；</w:t>
      </w:r>
    </w:p>
    <w:p w14:paraId="54F080F1">
      <w:pPr>
        <w:spacing w:line="480" w:lineRule="exact"/>
        <w:ind w:firstLine="440" w:firstLineChars="200"/>
        <w:rPr>
          <w:rFonts w:hint="default" w:ascii="仿宋" w:hAnsi="仿宋" w:eastAsia="仿宋" w:cs="仿宋"/>
          <w:color w:val="auto"/>
          <w:sz w:val="22"/>
        </w:rPr>
      </w:pPr>
      <w:r>
        <w:rPr>
          <w:rFonts w:hint="default" w:ascii="仿宋" w:hAnsi="仿宋" w:eastAsia="仿宋" w:cs="仿宋"/>
          <w:color w:val="auto"/>
          <w:sz w:val="22"/>
          <w:lang w:eastAsia="zh-CN"/>
        </w:rPr>
        <w:t>（</w:t>
      </w:r>
      <w:r>
        <w:rPr>
          <w:rFonts w:hint="default" w:ascii="仿宋" w:hAnsi="仿宋" w:eastAsia="仿宋" w:cs="仿宋"/>
          <w:color w:val="auto"/>
          <w:sz w:val="22"/>
          <w:lang w:val="en-US" w:eastAsia="zh-CN"/>
        </w:rPr>
        <w:t>8</w:t>
      </w:r>
      <w:r>
        <w:rPr>
          <w:rFonts w:hint="default" w:ascii="仿宋" w:hAnsi="仿宋" w:eastAsia="仿宋" w:cs="仿宋"/>
          <w:color w:val="auto"/>
          <w:sz w:val="22"/>
          <w:lang w:eastAsia="zh-CN"/>
        </w:rPr>
        <w:t>）</w:t>
      </w:r>
      <w:r>
        <w:rPr>
          <w:rFonts w:hint="default" w:ascii="仿宋" w:hAnsi="仿宋" w:eastAsia="仿宋" w:cs="仿宋"/>
          <w:color w:val="auto"/>
          <w:sz w:val="22"/>
        </w:rPr>
        <w:t>与本项目的监理人或代建人或招标代理机构相互任职或工作的；</w:t>
      </w:r>
    </w:p>
    <w:p w14:paraId="5FC05B7A">
      <w:pPr>
        <w:spacing w:line="480" w:lineRule="exact"/>
        <w:ind w:firstLine="440" w:firstLineChars="200"/>
        <w:rPr>
          <w:rFonts w:hint="default" w:ascii="仿宋" w:hAnsi="仿宋" w:eastAsia="仿宋" w:cs="仿宋"/>
          <w:color w:val="auto"/>
          <w:sz w:val="22"/>
        </w:rPr>
      </w:pPr>
      <w:r>
        <w:rPr>
          <w:rFonts w:hint="default" w:ascii="仿宋" w:hAnsi="仿宋" w:eastAsia="仿宋" w:cs="仿宋"/>
          <w:color w:val="auto"/>
          <w:sz w:val="22"/>
          <w:lang w:eastAsia="zh-CN"/>
        </w:rPr>
        <w:t>（</w:t>
      </w:r>
      <w:r>
        <w:rPr>
          <w:rFonts w:hint="default" w:ascii="仿宋" w:hAnsi="仿宋" w:eastAsia="仿宋" w:cs="仿宋"/>
          <w:color w:val="auto"/>
          <w:sz w:val="22"/>
          <w:lang w:val="en-US" w:eastAsia="zh-CN"/>
        </w:rPr>
        <w:t>9</w:t>
      </w:r>
      <w:r>
        <w:rPr>
          <w:rFonts w:hint="default" w:ascii="仿宋" w:hAnsi="仿宋" w:eastAsia="仿宋" w:cs="仿宋"/>
          <w:color w:val="auto"/>
          <w:sz w:val="22"/>
          <w:lang w:eastAsia="zh-CN"/>
        </w:rPr>
        <w:t>）</w:t>
      </w:r>
      <w:r>
        <w:rPr>
          <w:rFonts w:hint="default" w:ascii="仿宋" w:hAnsi="仿宋" w:eastAsia="仿宋" w:cs="仿宋"/>
          <w:color w:val="auto"/>
          <w:sz w:val="22"/>
        </w:rPr>
        <w:t>被责令停业的；</w:t>
      </w:r>
    </w:p>
    <w:p w14:paraId="126DC6DF">
      <w:pPr>
        <w:spacing w:line="480" w:lineRule="exact"/>
        <w:ind w:firstLine="440" w:firstLineChars="200"/>
        <w:rPr>
          <w:rFonts w:hint="default" w:ascii="仿宋" w:hAnsi="仿宋" w:eastAsia="仿宋" w:cs="仿宋"/>
          <w:color w:val="auto"/>
          <w:sz w:val="22"/>
        </w:rPr>
      </w:pPr>
      <w:r>
        <w:rPr>
          <w:rFonts w:hint="default" w:ascii="仿宋" w:hAnsi="仿宋" w:eastAsia="仿宋" w:cs="仿宋"/>
          <w:color w:val="auto"/>
          <w:sz w:val="22"/>
          <w:lang w:eastAsia="zh-CN"/>
        </w:rPr>
        <w:t>（</w:t>
      </w:r>
      <w:r>
        <w:rPr>
          <w:rFonts w:hint="default" w:ascii="仿宋" w:hAnsi="仿宋" w:eastAsia="仿宋" w:cs="仿宋"/>
          <w:color w:val="auto"/>
          <w:sz w:val="22"/>
          <w:lang w:val="en-US" w:eastAsia="zh-CN"/>
        </w:rPr>
        <w:t>10</w:t>
      </w:r>
      <w:r>
        <w:rPr>
          <w:rFonts w:hint="default" w:ascii="仿宋" w:hAnsi="仿宋" w:eastAsia="仿宋" w:cs="仿宋"/>
          <w:color w:val="auto"/>
          <w:sz w:val="22"/>
          <w:lang w:eastAsia="zh-CN"/>
        </w:rPr>
        <w:t>）</w:t>
      </w:r>
      <w:r>
        <w:rPr>
          <w:rFonts w:hint="default" w:ascii="仿宋" w:hAnsi="仿宋" w:eastAsia="仿宋" w:cs="仿宋"/>
          <w:color w:val="auto"/>
          <w:sz w:val="22"/>
        </w:rPr>
        <w:t>被暂停或取消投标资格的；</w:t>
      </w:r>
    </w:p>
    <w:p w14:paraId="7FCD6DC0">
      <w:pPr>
        <w:spacing w:line="480" w:lineRule="exact"/>
        <w:ind w:firstLine="440" w:firstLineChars="200"/>
        <w:rPr>
          <w:rFonts w:hint="default" w:ascii="仿宋" w:hAnsi="仿宋" w:eastAsia="仿宋" w:cs="仿宋"/>
          <w:color w:val="auto"/>
          <w:sz w:val="22"/>
        </w:rPr>
      </w:pPr>
      <w:r>
        <w:rPr>
          <w:rFonts w:hint="default" w:ascii="仿宋" w:hAnsi="仿宋" w:eastAsia="仿宋" w:cs="仿宋"/>
          <w:color w:val="auto"/>
          <w:sz w:val="22"/>
          <w:lang w:eastAsia="zh-CN"/>
        </w:rPr>
        <w:t>（</w:t>
      </w:r>
      <w:r>
        <w:rPr>
          <w:rFonts w:hint="default" w:ascii="仿宋" w:hAnsi="仿宋" w:eastAsia="仿宋" w:cs="仿宋"/>
          <w:color w:val="auto"/>
          <w:sz w:val="22"/>
          <w:lang w:val="en-US" w:eastAsia="zh-CN"/>
        </w:rPr>
        <w:t>11</w:t>
      </w:r>
      <w:r>
        <w:rPr>
          <w:rFonts w:hint="default" w:ascii="仿宋" w:hAnsi="仿宋" w:eastAsia="仿宋" w:cs="仿宋"/>
          <w:color w:val="auto"/>
          <w:sz w:val="22"/>
          <w:lang w:eastAsia="zh-CN"/>
        </w:rPr>
        <w:t>）</w:t>
      </w:r>
      <w:r>
        <w:rPr>
          <w:rFonts w:hint="default" w:ascii="仿宋" w:hAnsi="仿宋" w:eastAsia="仿宋" w:cs="仿宋"/>
          <w:color w:val="auto"/>
          <w:sz w:val="22"/>
        </w:rPr>
        <w:t>财产被接管或冻结的；</w:t>
      </w:r>
    </w:p>
    <w:p w14:paraId="1E8FD939">
      <w:pPr>
        <w:spacing w:line="480" w:lineRule="exact"/>
        <w:ind w:firstLine="440" w:firstLineChars="200"/>
        <w:rPr>
          <w:rFonts w:hint="default" w:ascii="仿宋" w:hAnsi="仿宋" w:eastAsia="仿宋" w:cs="仿宋"/>
          <w:color w:val="auto"/>
          <w:sz w:val="22"/>
        </w:rPr>
      </w:pPr>
      <w:r>
        <w:rPr>
          <w:rFonts w:hint="default" w:ascii="仿宋" w:hAnsi="仿宋" w:eastAsia="仿宋" w:cs="仿宋"/>
          <w:color w:val="auto"/>
          <w:sz w:val="22"/>
          <w:lang w:eastAsia="zh-CN"/>
        </w:rPr>
        <w:t>（</w:t>
      </w:r>
      <w:r>
        <w:rPr>
          <w:rFonts w:hint="default" w:ascii="仿宋" w:hAnsi="仿宋" w:eastAsia="仿宋" w:cs="仿宋"/>
          <w:color w:val="auto"/>
          <w:sz w:val="22"/>
          <w:lang w:val="en-US" w:eastAsia="zh-CN"/>
        </w:rPr>
        <w:t>12</w:t>
      </w:r>
      <w:r>
        <w:rPr>
          <w:rFonts w:hint="default" w:ascii="仿宋" w:hAnsi="仿宋" w:eastAsia="仿宋" w:cs="仿宋"/>
          <w:color w:val="auto"/>
          <w:sz w:val="22"/>
          <w:lang w:eastAsia="zh-CN"/>
        </w:rPr>
        <w:t>）</w:t>
      </w:r>
      <w:r>
        <w:rPr>
          <w:rFonts w:hint="default" w:ascii="仿宋" w:hAnsi="仿宋" w:eastAsia="仿宋" w:cs="仿宋"/>
          <w:color w:val="auto"/>
          <w:sz w:val="22"/>
        </w:rPr>
        <w:t>在最近三年内有骗取中标或严重违约或重大工程质量问题的。</w:t>
      </w:r>
    </w:p>
    <w:p w14:paraId="4443827C">
      <w:pPr>
        <w:spacing w:line="480" w:lineRule="exact"/>
        <w:ind w:firstLine="440" w:firstLineChars="200"/>
        <w:rPr>
          <w:rFonts w:hint="default" w:ascii="仿宋" w:hAnsi="仿宋" w:eastAsia="仿宋" w:cs="仿宋"/>
          <w:color w:val="auto"/>
          <w:sz w:val="22"/>
          <w:lang w:eastAsia="zh-CN"/>
        </w:rPr>
      </w:pPr>
      <w:r>
        <w:rPr>
          <w:rFonts w:hint="default" w:ascii="仿宋" w:hAnsi="仿宋" w:eastAsia="仿宋" w:cs="仿宋"/>
          <w:color w:val="auto"/>
          <w:sz w:val="22"/>
          <w:lang w:eastAsia="zh-CN"/>
        </w:rPr>
        <w:t>（1</w:t>
      </w:r>
      <w:r>
        <w:rPr>
          <w:rFonts w:hint="default" w:ascii="仿宋" w:hAnsi="仿宋" w:eastAsia="仿宋" w:cs="仿宋"/>
          <w:color w:val="auto"/>
          <w:sz w:val="22"/>
          <w:lang w:val="en-US" w:eastAsia="zh-CN"/>
        </w:rPr>
        <w:t>3</w:t>
      </w:r>
      <w:r>
        <w:rPr>
          <w:rFonts w:hint="default" w:ascii="仿宋" w:hAnsi="仿宋" w:eastAsia="仿宋" w:cs="仿宋"/>
          <w:color w:val="auto"/>
          <w:sz w:val="22"/>
          <w:lang w:eastAsia="zh-CN"/>
        </w:rPr>
        <w:t>）与本招标项目的其他投标人为同一个单位负责人；</w:t>
      </w:r>
    </w:p>
    <w:p w14:paraId="29B47B1E">
      <w:pPr>
        <w:spacing w:line="480" w:lineRule="exact"/>
        <w:ind w:firstLine="440" w:firstLineChars="200"/>
        <w:rPr>
          <w:rFonts w:hint="default" w:ascii="仿宋" w:hAnsi="仿宋" w:eastAsia="仿宋" w:cs="仿宋"/>
          <w:color w:val="auto"/>
          <w:sz w:val="22"/>
        </w:rPr>
      </w:pPr>
      <w:r>
        <w:rPr>
          <w:rFonts w:hint="default" w:ascii="仿宋" w:hAnsi="仿宋" w:eastAsia="仿宋" w:cs="仿宋"/>
          <w:color w:val="auto"/>
          <w:sz w:val="22"/>
          <w:lang w:eastAsia="zh-CN"/>
        </w:rPr>
        <w:t>（</w:t>
      </w:r>
      <w:r>
        <w:rPr>
          <w:rFonts w:hint="default" w:ascii="仿宋" w:hAnsi="仿宋" w:eastAsia="仿宋" w:cs="仿宋"/>
          <w:color w:val="auto"/>
          <w:sz w:val="22"/>
          <w:lang w:val="en-US" w:eastAsia="zh-CN"/>
        </w:rPr>
        <w:t>14</w:t>
      </w:r>
      <w:r>
        <w:rPr>
          <w:rFonts w:hint="default" w:ascii="仿宋" w:hAnsi="仿宋" w:eastAsia="仿宋" w:cs="仿宋"/>
          <w:color w:val="auto"/>
          <w:sz w:val="22"/>
          <w:lang w:eastAsia="zh-CN"/>
        </w:rPr>
        <w:t>）与本招标项目的其他投标人存在控股、管理关系。</w:t>
      </w:r>
    </w:p>
    <w:p w14:paraId="5B82AA42">
      <w:pPr>
        <w:spacing w:line="360" w:lineRule="auto"/>
        <w:rPr>
          <w:rFonts w:hint="eastAsia" w:ascii="Times New Roman" w:hAnsi="Times New Roman" w:eastAsia="黑体" w:cs="Times New Roman"/>
          <w:color w:val="auto"/>
          <w:kern w:val="2"/>
          <w:sz w:val="24"/>
          <w:szCs w:val="18"/>
          <w:lang w:val="en-US" w:eastAsia="zh-CN" w:bidi="ar-SA"/>
        </w:rPr>
      </w:pPr>
      <w:r>
        <w:rPr>
          <w:rFonts w:hint="eastAsia" w:ascii="Times New Roman" w:hAnsi="Times New Roman" w:eastAsia="黑体" w:cs="Times New Roman"/>
          <w:color w:val="auto"/>
          <w:kern w:val="2"/>
          <w:sz w:val="24"/>
          <w:szCs w:val="18"/>
          <w:lang w:val="en-US" w:eastAsia="zh-CN" w:bidi="ar-SA"/>
        </w:rPr>
        <w:t>1.5 费用承担</w:t>
      </w:r>
      <w:bookmarkEnd w:id="19"/>
    </w:p>
    <w:p w14:paraId="1A7733CC">
      <w:pPr>
        <w:spacing w:line="360" w:lineRule="auto"/>
        <w:ind w:firstLine="440" w:firstLineChars="200"/>
        <w:rPr>
          <w:rFonts w:hint="eastAsia" w:ascii="仿宋" w:hAnsi="仿宋" w:eastAsia="仿宋" w:cs="仿宋"/>
          <w:color w:val="auto"/>
          <w:sz w:val="22"/>
        </w:rPr>
      </w:pPr>
      <w:bookmarkStart w:id="20" w:name="_Toc534190083"/>
      <w:r>
        <w:rPr>
          <w:rFonts w:hint="eastAsia" w:ascii="仿宋" w:hAnsi="仿宋" w:eastAsia="仿宋" w:cs="仿宋"/>
          <w:color w:val="auto"/>
          <w:sz w:val="22"/>
        </w:rPr>
        <w:t>投标人准备和参加投标活动发生的费用自理。</w:t>
      </w:r>
    </w:p>
    <w:p w14:paraId="6D72AC4B">
      <w:pPr>
        <w:spacing w:line="360" w:lineRule="auto"/>
        <w:rPr>
          <w:rFonts w:hint="eastAsia" w:ascii="Times New Roman" w:hAnsi="Times New Roman" w:eastAsia="黑体" w:cs="Times New Roman"/>
          <w:color w:val="auto"/>
          <w:kern w:val="2"/>
          <w:sz w:val="24"/>
          <w:szCs w:val="18"/>
          <w:lang w:val="en-US" w:eastAsia="zh-CN" w:bidi="ar-SA"/>
        </w:rPr>
      </w:pPr>
      <w:r>
        <w:rPr>
          <w:rFonts w:hint="eastAsia" w:ascii="Times New Roman" w:hAnsi="Times New Roman" w:eastAsia="黑体" w:cs="Times New Roman"/>
          <w:color w:val="auto"/>
          <w:kern w:val="2"/>
          <w:sz w:val="24"/>
          <w:szCs w:val="18"/>
          <w:lang w:val="en-US" w:eastAsia="zh-CN" w:bidi="ar-SA"/>
        </w:rPr>
        <w:t>1.6保密</w:t>
      </w:r>
      <w:bookmarkEnd w:id="20"/>
    </w:p>
    <w:p w14:paraId="780BBAC5">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参与招标投标活动的各方应对招标文件和投标文件中</w:t>
      </w:r>
      <w:bookmarkStart w:id="21" w:name="_Toc361508589"/>
      <w:bookmarkStart w:id="22" w:name="_Toc352691477"/>
      <w:bookmarkStart w:id="23" w:name="_Toc5326"/>
      <w:bookmarkStart w:id="24" w:name="_Toc369531519"/>
      <w:bookmarkStart w:id="25" w:name="_Toc384308214"/>
      <w:r>
        <w:rPr>
          <w:rFonts w:hint="eastAsia" w:ascii="仿宋" w:hAnsi="仿宋" w:eastAsia="仿宋" w:cs="仿宋"/>
          <w:color w:val="auto"/>
          <w:sz w:val="22"/>
        </w:rPr>
        <w:t>的商业和技术等秘密保密</w:t>
      </w:r>
      <w:bookmarkEnd w:id="21"/>
      <w:bookmarkEnd w:id="22"/>
      <w:bookmarkEnd w:id="23"/>
      <w:bookmarkEnd w:id="24"/>
      <w:bookmarkEnd w:id="25"/>
      <w:r>
        <w:rPr>
          <w:rFonts w:hint="eastAsia" w:ascii="仿宋" w:hAnsi="仿宋" w:eastAsia="仿宋" w:cs="仿宋"/>
          <w:color w:val="auto"/>
          <w:sz w:val="22"/>
        </w:rPr>
        <w:t>，否则应承担相应的法律责任。</w:t>
      </w:r>
    </w:p>
    <w:p w14:paraId="1B57F634">
      <w:pPr>
        <w:spacing w:line="360" w:lineRule="auto"/>
        <w:rPr>
          <w:rFonts w:hint="eastAsia" w:ascii="Times New Roman" w:hAnsi="Times New Roman" w:eastAsia="黑体" w:cs="Times New Roman"/>
          <w:color w:val="auto"/>
          <w:kern w:val="2"/>
          <w:sz w:val="24"/>
          <w:szCs w:val="18"/>
          <w:lang w:val="en-US" w:eastAsia="zh-CN" w:bidi="ar-SA"/>
        </w:rPr>
      </w:pPr>
      <w:bookmarkStart w:id="26" w:name="_Toc534190084"/>
      <w:r>
        <w:rPr>
          <w:rFonts w:hint="eastAsia" w:ascii="Times New Roman" w:hAnsi="Times New Roman" w:eastAsia="黑体" w:cs="Times New Roman"/>
          <w:color w:val="auto"/>
          <w:kern w:val="2"/>
          <w:sz w:val="24"/>
          <w:szCs w:val="18"/>
          <w:lang w:val="en-US" w:eastAsia="zh-CN" w:bidi="ar-SA"/>
        </w:rPr>
        <w:t>1.7 语言文字</w:t>
      </w:r>
      <w:bookmarkEnd w:id="26"/>
    </w:p>
    <w:p w14:paraId="70221660">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招标投标文件使用的语言文字为中文。专用术语使用外文的，应附有中文注释。</w:t>
      </w:r>
    </w:p>
    <w:p w14:paraId="29A9ADCD">
      <w:pPr>
        <w:spacing w:line="360" w:lineRule="auto"/>
        <w:rPr>
          <w:rFonts w:hint="eastAsia" w:ascii="Times New Roman" w:hAnsi="Times New Roman" w:eastAsia="黑体" w:cs="Times New Roman"/>
          <w:color w:val="auto"/>
          <w:kern w:val="2"/>
          <w:sz w:val="24"/>
          <w:szCs w:val="18"/>
          <w:lang w:val="en-US" w:eastAsia="zh-CN" w:bidi="ar-SA"/>
        </w:rPr>
      </w:pPr>
      <w:bookmarkStart w:id="27" w:name="_Toc534190085"/>
      <w:r>
        <w:rPr>
          <w:rFonts w:hint="eastAsia" w:ascii="Times New Roman" w:hAnsi="Times New Roman" w:eastAsia="黑体" w:cs="Times New Roman"/>
          <w:color w:val="auto"/>
          <w:kern w:val="2"/>
          <w:sz w:val="24"/>
          <w:szCs w:val="18"/>
          <w:lang w:val="en-US" w:eastAsia="zh-CN" w:bidi="ar-SA"/>
        </w:rPr>
        <w:t>1.8计量单位</w:t>
      </w:r>
      <w:bookmarkEnd w:id="27"/>
    </w:p>
    <w:p w14:paraId="74E2C6A4">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所有计量均采用中华人民共和国法定计量单位。</w:t>
      </w:r>
    </w:p>
    <w:p w14:paraId="29D0CFD9">
      <w:pPr>
        <w:spacing w:line="360" w:lineRule="auto"/>
        <w:rPr>
          <w:rFonts w:hint="eastAsia" w:ascii="Times New Roman" w:hAnsi="Times New Roman" w:eastAsia="黑体" w:cs="Times New Roman"/>
          <w:color w:val="auto"/>
          <w:kern w:val="2"/>
          <w:sz w:val="24"/>
          <w:szCs w:val="18"/>
          <w:lang w:val="en-US" w:eastAsia="zh-CN" w:bidi="ar-SA"/>
        </w:rPr>
      </w:pPr>
      <w:bookmarkStart w:id="28" w:name="_Toc534190086"/>
      <w:bookmarkStart w:id="29" w:name="_Toc485303284"/>
      <w:r>
        <w:rPr>
          <w:rFonts w:hint="eastAsia" w:ascii="Times New Roman" w:hAnsi="Times New Roman" w:eastAsia="黑体" w:cs="Times New Roman"/>
          <w:color w:val="auto"/>
          <w:kern w:val="2"/>
          <w:sz w:val="24"/>
          <w:szCs w:val="18"/>
          <w:lang w:val="en-US" w:eastAsia="zh-CN" w:bidi="ar-SA"/>
        </w:rPr>
        <w:t>1.9</w:t>
      </w:r>
      <w:bookmarkEnd w:id="28"/>
      <w:bookmarkEnd w:id="29"/>
      <w:r>
        <w:rPr>
          <w:rFonts w:hint="eastAsia" w:ascii="Times New Roman" w:hAnsi="Times New Roman" w:eastAsia="黑体" w:cs="Times New Roman"/>
          <w:color w:val="auto"/>
          <w:kern w:val="2"/>
          <w:sz w:val="24"/>
          <w:szCs w:val="18"/>
          <w:lang w:val="en-US" w:eastAsia="zh-CN" w:bidi="ar-SA"/>
        </w:rPr>
        <w:t>踏勘现场</w:t>
      </w:r>
    </w:p>
    <w:p w14:paraId="1114DA6C">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1.9.1招标人不统一组织勘察现场，投标人自行勘察。</w:t>
      </w:r>
    </w:p>
    <w:p w14:paraId="29CF7E14">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1.9.2投标人踏勘现场发生的费用自理。</w:t>
      </w:r>
    </w:p>
    <w:p w14:paraId="619E441A">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1.9.3除招标人的原因外，投标人自行负责在踏勘现场中所发生的人员伤亡和财产损失。</w:t>
      </w:r>
    </w:p>
    <w:p w14:paraId="45DDCF82">
      <w:pPr>
        <w:spacing w:line="360" w:lineRule="auto"/>
        <w:rPr>
          <w:rFonts w:hint="eastAsia" w:ascii="Times New Roman" w:hAnsi="Times New Roman" w:eastAsia="黑体" w:cs="Times New Roman"/>
          <w:color w:val="auto"/>
          <w:kern w:val="2"/>
          <w:sz w:val="24"/>
          <w:szCs w:val="18"/>
          <w:lang w:val="en-US" w:eastAsia="zh-CN" w:bidi="ar-SA"/>
        </w:rPr>
      </w:pPr>
      <w:bookmarkStart w:id="30" w:name="_Toc11709955"/>
      <w:bookmarkStart w:id="31" w:name="_Toc247592877"/>
      <w:bookmarkStart w:id="32" w:name="_Toc493606953"/>
      <w:bookmarkStart w:id="33" w:name="_Toc453949349"/>
      <w:bookmarkStart w:id="34" w:name="_Toc515369017"/>
      <w:bookmarkStart w:id="35" w:name="_Toc515368930"/>
      <w:bookmarkStart w:id="36" w:name="_Toc460423853"/>
      <w:bookmarkStart w:id="37" w:name="_Toc460619085"/>
      <w:bookmarkStart w:id="38" w:name="_Toc408147747"/>
      <w:bookmarkStart w:id="39" w:name="_Toc490841992"/>
      <w:bookmarkStart w:id="40" w:name="_Toc22359"/>
      <w:bookmarkStart w:id="41" w:name="_Toc493602405"/>
      <w:bookmarkStart w:id="42" w:name="_Toc534190088"/>
      <w:r>
        <w:rPr>
          <w:rFonts w:hint="eastAsia" w:ascii="Times New Roman" w:hAnsi="Times New Roman" w:eastAsia="黑体" w:cs="Times New Roman"/>
          <w:color w:val="auto"/>
          <w:kern w:val="2"/>
          <w:sz w:val="24"/>
          <w:szCs w:val="18"/>
          <w:lang w:val="en-US" w:eastAsia="zh-CN" w:bidi="ar-SA"/>
        </w:rPr>
        <w:t>1.10 投标预备会</w:t>
      </w:r>
      <w:bookmarkEnd w:id="30"/>
      <w:bookmarkEnd w:id="31"/>
      <w:bookmarkEnd w:id="32"/>
      <w:bookmarkEnd w:id="33"/>
      <w:bookmarkEnd w:id="34"/>
      <w:bookmarkEnd w:id="35"/>
      <w:bookmarkEnd w:id="36"/>
      <w:bookmarkEnd w:id="37"/>
      <w:bookmarkEnd w:id="38"/>
      <w:bookmarkEnd w:id="39"/>
      <w:bookmarkEnd w:id="40"/>
      <w:bookmarkEnd w:id="41"/>
    </w:p>
    <w:p w14:paraId="2CA7806E">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1.10.1 投标人须知前附表规定召开投标预备会的，招标人按投标人须知前附表规定的时间和地点召开投标预备会，澄清投标人提出的问题。</w:t>
      </w:r>
    </w:p>
    <w:p w14:paraId="7DDA813D">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1.10.2 投标人应在投标人须知前附表规定的时间前，以书面形式将提出的问题送达招标人，以便招标人在会议期间澄清。</w:t>
      </w:r>
    </w:p>
    <w:p w14:paraId="33AD8BF8">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1.10.3 投标预备会后，招标人在投标人须知前附表规定的时间内，将对投标人所提问题的澄清，以书面形式通知所有购买招标文件的投标人。该澄清内容为招标文件的组成部分。</w:t>
      </w:r>
    </w:p>
    <w:p w14:paraId="1248A08A">
      <w:pPr>
        <w:spacing w:line="360" w:lineRule="auto"/>
        <w:rPr>
          <w:rFonts w:hint="eastAsia" w:ascii="Times New Roman" w:hAnsi="Times New Roman" w:eastAsia="黑体" w:cs="Times New Roman"/>
          <w:color w:val="auto"/>
          <w:kern w:val="2"/>
          <w:sz w:val="24"/>
          <w:szCs w:val="18"/>
          <w:lang w:val="en-US" w:eastAsia="zh-CN" w:bidi="ar-SA"/>
        </w:rPr>
      </w:pPr>
      <w:r>
        <w:rPr>
          <w:rFonts w:hint="eastAsia" w:ascii="Times New Roman" w:hAnsi="Times New Roman" w:eastAsia="黑体" w:cs="Times New Roman"/>
          <w:color w:val="auto"/>
          <w:kern w:val="2"/>
          <w:sz w:val="24"/>
          <w:szCs w:val="18"/>
          <w:lang w:val="en-US" w:eastAsia="zh-CN" w:bidi="ar-SA"/>
        </w:rPr>
        <w:t xml:space="preserve">1.11转包、分包 </w:t>
      </w:r>
    </w:p>
    <w:p w14:paraId="11237CBC">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本工程不允许转包；本工程未经业主批准，中标人不得擅自分包。中标人按照合同约定或者经招标人同意，可将中标项目的部分非主体、非关键性工作分包给他人完成。但是，分包行为应当遵守四项限制性规定：（1）分包内容只能是非主体、非关键性工作，主体和关键性工作不得分包；（2）接受分包单位应当具有相应资格条件和履约能力；（3）分包应按照合同约定或者取得招标人同意后进行；（4）接受分包的单位不得再次分包，分包只能进行一次。为了维护招标人的权益，中标人与接受分包的单位应当就分包工作向招标人承担连带责任。</w:t>
      </w:r>
    </w:p>
    <w:p w14:paraId="401B78B9">
      <w:pPr>
        <w:spacing w:line="360" w:lineRule="auto"/>
        <w:rPr>
          <w:rFonts w:hint="eastAsia" w:ascii="Times New Roman" w:hAnsi="Times New Roman" w:eastAsia="黑体" w:cs="Times New Roman"/>
          <w:color w:val="auto"/>
          <w:kern w:val="2"/>
          <w:sz w:val="24"/>
          <w:szCs w:val="18"/>
          <w:lang w:val="en-US" w:eastAsia="zh-CN" w:bidi="ar-SA"/>
        </w:rPr>
      </w:pPr>
      <w:r>
        <w:rPr>
          <w:rFonts w:hint="eastAsia" w:ascii="Times New Roman" w:hAnsi="Times New Roman" w:eastAsia="黑体" w:cs="Times New Roman"/>
          <w:color w:val="auto"/>
          <w:kern w:val="2"/>
          <w:sz w:val="24"/>
          <w:szCs w:val="18"/>
          <w:lang w:val="en-US" w:eastAsia="zh-CN" w:bidi="ar-SA"/>
        </w:rPr>
        <w:t>1.1</w:t>
      </w:r>
      <w:bookmarkEnd w:id="42"/>
      <w:r>
        <w:rPr>
          <w:rFonts w:hint="eastAsia" w:ascii="Times New Roman" w:hAnsi="Times New Roman" w:eastAsia="黑体" w:cs="Times New Roman"/>
          <w:color w:val="auto"/>
          <w:kern w:val="2"/>
          <w:sz w:val="24"/>
          <w:szCs w:val="18"/>
          <w:lang w:val="en-US" w:eastAsia="zh-CN" w:bidi="ar-SA"/>
        </w:rPr>
        <w:t>2 偏离</w:t>
      </w:r>
    </w:p>
    <w:p w14:paraId="37D4F9CA">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对招标文件的实质性要求不允许偏离。</w:t>
      </w:r>
    </w:p>
    <w:p w14:paraId="5B51D5DD">
      <w:pPr>
        <w:pStyle w:val="2"/>
        <w:spacing w:before="0" w:after="0" w:line="360" w:lineRule="auto"/>
        <w:rPr>
          <w:rFonts w:ascii="Times New Roman" w:hAnsi="Times New Roman" w:eastAsia="黑体" w:cs="Times New Roman"/>
          <w:b w:val="0"/>
          <w:color w:val="auto"/>
          <w:kern w:val="2"/>
          <w:sz w:val="28"/>
          <w:szCs w:val="20"/>
          <w:lang w:val="en-US" w:eastAsia="zh-CN" w:bidi="ar-SA"/>
        </w:rPr>
      </w:pPr>
      <w:bookmarkStart w:id="43" w:name="_Toc534190089"/>
      <w:r>
        <w:rPr>
          <w:rFonts w:ascii="Times New Roman" w:hAnsi="Times New Roman" w:eastAsia="黑体" w:cs="Times New Roman"/>
          <w:b w:val="0"/>
          <w:color w:val="auto"/>
          <w:kern w:val="2"/>
          <w:sz w:val="28"/>
          <w:szCs w:val="20"/>
          <w:lang w:val="en-US" w:eastAsia="zh-CN" w:bidi="ar-SA"/>
        </w:rPr>
        <w:t>2. 招标文件</w:t>
      </w:r>
      <w:bookmarkEnd w:id="43"/>
    </w:p>
    <w:p w14:paraId="17511034">
      <w:pPr>
        <w:pStyle w:val="2"/>
        <w:spacing w:before="0" w:after="0" w:line="360" w:lineRule="auto"/>
        <w:rPr>
          <w:rFonts w:ascii="Times New Roman" w:hAnsi="Times New Roman" w:eastAsia="黑体" w:cs="Times New Roman"/>
          <w:b w:val="0"/>
          <w:color w:val="auto"/>
          <w:kern w:val="2"/>
          <w:sz w:val="24"/>
          <w:szCs w:val="18"/>
          <w:lang w:val="en-US" w:eastAsia="zh-CN" w:bidi="ar-SA"/>
        </w:rPr>
      </w:pPr>
      <w:bookmarkStart w:id="44" w:name="_Toc534190090"/>
      <w:r>
        <w:rPr>
          <w:rFonts w:ascii="Times New Roman" w:hAnsi="Times New Roman" w:eastAsia="黑体" w:cs="Times New Roman"/>
          <w:b w:val="0"/>
          <w:color w:val="auto"/>
          <w:kern w:val="2"/>
          <w:sz w:val="24"/>
          <w:szCs w:val="18"/>
          <w:lang w:val="en-US" w:eastAsia="zh-CN" w:bidi="ar-SA"/>
        </w:rPr>
        <w:t>2.1 招标文件的组成</w:t>
      </w:r>
      <w:bookmarkEnd w:id="44"/>
    </w:p>
    <w:p w14:paraId="0C9B1ED2">
      <w:pPr>
        <w:spacing w:line="360" w:lineRule="auto"/>
        <w:ind w:firstLine="376" w:firstLineChars="171"/>
        <w:rPr>
          <w:rFonts w:hint="eastAsia" w:ascii="仿宋" w:hAnsi="仿宋" w:eastAsia="仿宋" w:cs="仿宋"/>
          <w:color w:val="auto"/>
          <w:sz w:val="22"/>
        </w:rPr>
      </w:pPr>
      <w:r>
        <w:rPr>
          <w:rFonts w:hint="eastAsia" w:ascii="仿宋" w:hAnsi="仿宋" w:eastAsia="仿宋" w:cs="仿宋"/>
          <w:color w:val="auto"/>
          <w:sz w:val="22"/>
        </w:rPr>
        <w:t>（1）招标公告；</w:t>
      </w:r>
    </w:p>
    <w:p w14:paraId="2897126F">
      <w:pPr>
        <w:spacing w:line="360" w:lineRule="auto"/>
        <w:ind w:firstLine="376" w:firstLineChars="171"/>
        <w:rPr>
          <w:rFonts w:hint="eastAsia" w:ascii="仿宋" w:hAnsi="仿宋" w:eastAsia="仿宋" w:cs="仿宋"/>
          <w:color w:val="auto"/>
          <w:sz w:val="22"/>
        </w:rPr>
      </w:pPr>
      <w:r>
        <w:rPr>
          <w:rFonts w:hint="eastAsia" w:ascii="仿宋" w:hAnsi="仿宋" w:eastAsia="仿宋" w:cs="仿宋"/>
          <w:color w:val="auto"/>
          <w:sz w:val="22"/>
        </w:rPr>
        <w:t>（2）投标人须知；</w:t>
      </w:r>
    </w:p>
    <w:p w14:paraId="4DC3027D">
      <w:pPr>
        <w:spacing w:line="360" w:lineRule="auto"/>
        <w:ind w:firstLine="376" w:firstLineChars="171"/>
        <w:rPr>
          <w:rFonts w:hint="eastAsia" w:ascii="仿宋" w:hAnsi="仿宋" w:eastAsia="仿宋" w:cs="仿宋"/>
          <w:color w:val="auto"/>
          <w:sz w:val="22"/>
        </w:rPr>
      </w:pPr>
      <w:r>
        <w:rPr>
          <w:rFonts w:hint="eastAsia" w:ascii="仿宋" w:hAnsi="仿宋" w:eastAsia="仿宋" w:cs="仿宋"/>
          <w:color w:val="auto"/>
          <w:sz w:val="22"/>
        </w:rPr>
        <w:t>（3）评标办法及定标办法</w:t>
      </w:r>
    </w:p>
    <w:p w14:paraId="6F564D16">
      <w:pPr>
        <w:spacing w:line="360" w:lineRule="auto"/>
        <w:ind w:firstLine="376" w:firstLineChars="171"/>
        <w:rPr>
          <w:rFonts w:hint="eastAsia" w:ascii="仿宋" w:hAnsi="仿宋" w:eastAsia="仿宋" w:cs="仿宋"/>
          <w:color w:val="auto"/>
          <w:sz w:val="22"/>
        </w:rPr>
      </w:pPr>
      <w:r>
        <w:rPr>
          <w:rFonts w:hint="eastAsia" w:ascii="仿宋" w:hAnsi="仿宋" w:eastAsia="仿宋" w:cs="仿宋"/>
          <w:color w:val="auto"/>
          <w:sz w:val="22"/>
        </w:rPr>
        <w:t>（4）合同条款及格式；</w:t>
      </w:r>
    </w:p>
    <w:p w14:paraId="42FED7C3">
      <w:pPr>
        <w:spacing w:line="360" w:lineRule="auto"/>
        <w:ind w:firstLine="376" w:firstLineChars="171"/>
        <w:rPr>
          <w:rFonts w:hint="eastAsia" w:ascii="仿宋" w:hAnsi="仿宋" w:eastAsia="仿宋" w:cs="仿宋"/>
          <w:color w:val="auto"/>
          <w:sz w:val="22"/>
        </w:rPr>
      </w:pPr>
      <w:r>
        <w:rPr>
          <w:rFonts w:hint="eastAsia" w:ascii="仿宋" w:hAnsi="仿宋" w:eastAsia="仿宋" w:cs="仿宋"/>
          <w:color w:val="auto"/>
          <w:sz w:val="22"/>
        </w:rPr>
        <w:t>（5）工程量清单；</w:t>
      </w:r>
    </w:p>
    <w:p w14:paraId="263BC458">
      <w:pPr>
        <w:spacing w:line="360" w:lineRule="auto"/>
        <w:ind w:firstLine="376" w:firstLineChars="171"/>
        <w:rPr>
          <w:rFonts w:hint="eastAsia" w:ascii="仿宋" w:hAnsi="仿宋" w:eastAsia="仿宋" w:cs="仿宋"/>
          <w:color w:val="auto"/>
          <w:sz w:val="22"/>
        </w:rPr>
      </w:pPr>
      <w:r>
        <w:rPr>
          <w:rFonts w:hint="eastAsia" w:ascii="仿宋" w:hAnsi="仿宋" w:eastAsia="仿宋" w:cs="仿宋"/>
          <w:color w:val="auto"/>
          <w:sz w:val="22"/>
        </w:rPr>
        <w:t>（6）图纸；</w:t>
      </w:r>
    </w:p>
    <w:p w14:paraId="386AE14C">
      <w:pPr>
        <w:spacing w:line="360" w:lineRule="auto"/>
        <w:ind w:firstLine="376" w:firstLineChars="171"/>
        <w:rPr>
          <w:rFonts w:hint="eastAsia" w:ascii="仿宋" w:hAnsi="仿宋" w:eastAsia="仿宋" w:cs="仿宋"/>
          <w:color w:val="auto"/>
          <w:sz w:val="22"/>
        </w:rPr>
      </w:pPr>
      <w:r>
        <w:rPr>
          <w:rFonts w:hint="eastAsia" w:ascii="仿宋" w:hAnsi="仿宋" w:eastAsia="仿宋" w:cs="仿宋"/>
          <w:color w:val="auto"/>
          <w:sz w:val="22"/>
        </w:rPr>
        <w:t>（7）技术标准和要求；</w:t>
      </w:r>
    </w:p>
    <w:p w14:paraId="646E0640">
      <w:pPr>
        <w:spacing w:line="360" w:lineRule="auto"/>
        <w:ind w:firstLine="376" w:firstLineChars="171"/>
        <w:rPr>
          <w:rFonts w:hint="eastAsia" w:ascii="仿宋" w:hAnsi="仿宋" w:eastAsia="仿宋" w:cs="仿宋"/>
          <w:color w:val="auto"/>
          <w:sz w:val="22"/>
        </w:rPr>
      </w:pPr>
      <w:r>
        <w:rPr>
          <w:rFonts w:hint="eastAsia" w:ascii="仿宋" w:hAnsi="仿宋" w:eastAsia="仿宋" w:cs="仿宋"/>
          <w:color w:val="auto"/>
          <w:sz w:val="22"/>
        </w:rPr>
        <w:t>（8）投标文件格式；</w:t>
      </w:r>
    </w:p>
    <w:p w14:paraId="706A27EC">
      <w:pPr>
        <w:spacing w:line="360" w:lineRule="auto"/>
        <w:ind w:firstLine="376" w:firstLineChars="171"/>
        <w:rPr>
          <w:rFonts w:hint="eastAsia" w:ascii="仿宋" w:hAnsi="仿宋" w:eastAsia="仿宋" w:cs="仿宋"/>
          <w:color w:val="auto"/>
          <w:sz w:val="22"/>
        </w:rPr>
      </w:pPr>
      <w:r>
        <w:rPr>
          <w:rFonts w:hint="eastAsia" w:ascii="仿宋" w:hAnsi="仿宋" w:eastAsia="仿宋" w:cs="仿宋"/>
          <w:color w:val="auto"/>
          <w:sz w:val="22"/>
        </w:rPr>
        <w:t>（9）投标人须知前附表规定的其他材料。</w:t>
      </w:r>
    </w:p>
    <w:p w14:paraId="3354102B">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根据本章第1.10款、第2.2款和第2.3款对招标文件所作的澄清、修改，构成招标文件的组成部分。</w:t>
      </w:r>
      <w:bookmarkStart w:id="45" w:name="_Toc534190091"/>
      <w:bookmarkStart w:id="46" w:name="_Toc485303289"/>
      <w:bookmarkStart w:id="47" w:name="_Toc361508595"/>
      <w:bookmarkStart w:id="48" w:name="_Toc384308220"/>
      <w:bookmarkStart w:id="49" w:name="_Toc152045540"/>
      <w:bookmarkStart w:id="50" w:name="_Toc247527564"/>
      <w:bookmarkStart w:id="51" w:name="_Toc144974508"/>
      <w:bookmarkStart w:id="52" w:name="_Toc300834960"/>
      <w:bookmarkStart w:id="53" w:name="_Toc16623"/>
      <w:bookmarkStart w:id="54" w:name="_Toc352691484"/>
      <w:bookmarkStart w:id="55" w:name="_Toc247513963"/>
      <w:bookmarkStart w:id="56" w:name="_Toc152042316"/>
      <w:bookmarkStart w:id="57" w:name="_Toc369531526"/>
    </w:p>
    <w:p w14:paraId="2758D993">
      <w:pPr>
        <w:spacing w:line="360" w:lineRule="auto"/>
        <w:rPr>
          <w:rFonts w:hint="eastAsia" w:ascii="Times New Roman" w:hAnsi="Times New Roman" w:eastAsia="黑体" w:cs="Times New Roman"/>
          <w:b w:val="0"/>
          <w:color w:val="auto"/>
          <w:kern w:val="2"/>
          <w:sz w:val="24"/>
          <w:szCs w:val="18"/>
          <w:lang w:val="en-US" w:eastAsia="zh-CN" w:bidi="ar-SA"/>
        </w:rPr>
      </w:pPr>
      <w:r>
        <w:rPr>
          <w:rFonts w:hint="eastAsia" w:ascii="Times New Roman" w:hAnsi="Times New Roman" w:eastAsia="黑体" w:cs="Times New Roman"/>
          <w:b w:val="0"/>
          <w:color w:val="auto"/>
          <w:kern w:val="2"/>
          <w:sz w:val="24"/>
          <w:szCs w:val="18"/>
          <w:lang w:val="en-US" w:eastAsia="zh-CN" w:bidi="ar-SA"/>
        </w:rPr>
        <w:t>2.2 招标文件的澄清</w:t>
      </w:r>
      <w:bookmarkEnd w:id="45"/>
      <w:bookmarkEnd w:id="46"/>
      <w:bookmarkStart w:id="58" w:name="_Toc485303290"/>
      <w:bookmarkStart w:id="59" w:name="_Toc352691479"/>
    </w:p>
    <w:p w14:paraId="2C8E7F54">
      <w:pPr>
        <w:spacing w:line="360" w:lineRule="auto"/>
        <w:ind w:firstLine="376" w:firstLineChars="171"/>
        <w:rPr>
          <w:rFonts w:hint="eastAsia" w:ascii="仿宋" w:hAnsi="仿宋" w:eastAsia="仿宋" w:cs="仿宋"/>
          <w:color w:val="auto"/>
          <w:sz w:val="22"/>
        </w:rPr>
      </w:pPr>
      <w:r>
        <w:rPr>
          <w:rFonts w:hint="eastAsia" w:ascii="仿宋" w:hAnsi="仿宋" w:eastAsia="仿宋" w:cs="仿宋"/>
          <w:color w:val="auto"/>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14:paraId="2A56ECA0">
      <w:pPr>
        <w:spacing w:line="360" w:lineRule="auto"/>
        <w:ind w:firstLine="376" w:firstLineChars="171"/>
        <w:rPr>
          <w:rFonts w:hint="eastAsia" w:ascii="仿宋" w:hAnsi="仿宋" w:eastAsia="仿宋" w:cs="仿宋"/>
          <w:color w:val="auto"/>
          <w:sz w:val="22"/>
        </w:rPr>
      </w:pPr>
      <w:r>
        <w:rPr>
          <w:rFonts w:hint="eastAsia" w:ascii="仿宋" w:hAnsi="仿宋" w:eastAsia="仿宋" w:cs="仿宋"/>
          <w:color w:val="auto"/>
          <w:sz w:val="22"/>
        </w:rPr>
        <w:t>2.2.2澄清的内容可能影响投标文件编制的，在投标截止时间15日前，以公告形式在招标公告发布的网站发布，但不指明澄清问题的来源；不足15日的，顺延提交投标文件的截止时间。</w:t>
      </w:r>
      <w:bookmarkStart w:id="60" w:name="_Toc534190092"/>
    </w:p>
    <w:p w14:paraId="01397A9D">
      <w:pPr>
        <w:spacing w:line="360" w:lineRule="auto"/>
        <w:rPr>
          <w:rFonts w:hint="eastAsia" w:ascii="Times New Roman" w:hAnsi="Times New Roman" w:eastAsia="黑体" w:cs="Times New Roman"/>
          <w:b w:val="0"/>
          <w:color w:val="auto"/>
          <w:kern w:val="2"/>
          <w:sz w:val="24"/>
          <w:szCs w:val="18"/>
          <w:lang w:val="en-US" w:eastAsia="zh-CN" w:bidi="ar-SA"/>
        </w:rPr>
      </w:pPr>
      <w:r>
        <w:rPr>
          <w:rFonts w:hint="eastAsia" w:ascii="Times New Roman" w:hAnsi="Times New Roman" w:eastAsia="黑体" w:cs="Times New Roman"/>
          <w:b w:val="0"/>
          <w:color w:val="auto"/>
          <w:kern w:val="2"/>
          <w:sz w:val="24"/>
          <w:szCs w:val="18"/>
          <w:lang w:val="en-US" w:eastAsia="zh-CN" w:bidi="ar-SA"/>
        </w:rPr>
        <w:t>2.3 招标文件的修</w:t>
      </w:r>
      <w:bookmarkStart w:id="61" w:name="_Toc369531521"/>
      <w:bookmarkStart w:id="62" w:name="_Toc16514"/>
      <w:r>
        <w:rPr>
          <w:rFonts w:hint="eastAsia" w:ascii="Times New Roman" w:hAnsi="Times New Roman" w:eastAsia="黑体" w:cs="Times New Roman"/>
          <w:b w:val="0"/>
          <w:color w:val="auto"/>
          <w:kern w:val="2"/>
          <w:sz w:val="24"/>
          <w:szCs w:val="18"/>
          <w:lang w:val="en-US" w:eastAsia="zh-CN" w:bidi="ar-SA"/>
        </w:rPr>
        <w:t>改</w:t>
      </w:r>
      <w:bookmarkEnd w:id="58"/>
      <w:bookmarkEnd w:id="60"/>
    </w:p>
    <w:bookmarkEnd w:id="59"/>
    <w:bookmarkEnd w:id="61"/>
    <w:bookmarkEnd w:id="62"/>
    <w:p w14:paraId="17694CCE">
      <w:pPr>
        <w:spacing w:line="360" w:lineRule="auto"/>
        <w:ind w:firstLine="440" w:firstLineChars="200"/>
        <w:rPr>
          <w:rFonts w:hint="eastAsia" w:ascii="仿宋" w:hAnsi="仿宋" w:eastAsia="仿宋" w:cs="仿宋"/>
          <w:bCs/>
          <w:color w:val="auto"/>
          <w:sz w:val="22"/>
        </w:rPr>
      </w:pPr>
      <w:bookmarkStart w:id="63" w:name="_Toc534190093"/>
      <w:r>
        <w:rPr>
          <w:rFonts w:hint="eastAsia" w:ascii="仿宋" w:hAnsi="仿宋" w:eastAsia="仿宋" w:cs="仿宋"/>
          <w:bCs/>
          <w:color w:val="auto"/>
          <w:sz w:val="22"/>
        </w:rPr>
        <w:t>2.3.1</w:t>
      </w:r>
      <w:r>
        <w:rPr>
          <w:rFonts w:hint="eastAsia" w:ascii="仿宋" w:hAnsi="仿宋" w:eastAsia="仿宋" w:cs="仿宋"/>
          <w:color w:val="auto"/>
          <w:sz w:val="22"/>
          <w:szCs w:val="20"/>
        </w:rPr>
        <w:t>在投标截止时间15日前，招标人可以公告形式发布修改招标文件。如果修改招标文件的时间距投标截止时间不足 15 日的，顺延提交投标文件的截止时间。</w:t>
      </w:r>
    </w:p>
    <w:p w14:paraId="3BEA457D">
      <w:pPr>
        <w:spacing w:line="360" w:lineRule="auto"/>
        <w:ind w:firstLine="440" w:firstLineChars="200"/>
        <w:rPr>
          <w:rFonts w:hint="eastAsia" w:ascii="仿宋" w:hAnsi="仿宋" w:eastAsia="仿宋" w:cs="仿宋"/>
          <w:bCs/>
          <w:color w:val="auto"/>
          <w:sz w:val="22"/>
        </w:rPr>
      </w:pPr>
      <w:r>
        <w:rPr>
          <w:rFonts w:hint="eastAsia" w:ascii="仿宋" w:hAnsi="仿宋" w:eastAsia="仿宋" w:cs="仿宋"/>
          <w:color w:val="auto"/>
          <w:sz w:val="22"/>
          <w:szCs w:val="20"/>
        </w:rPr>
        <w:t>2.3.2 招标文件一经网上发布，视作已发放给所有投标人，不再予以书面回复通知。</w:t>
      </w:r>
    </w:p>
    <w:bookmarkEnd w:id="47"/>
    <w:bookmarkEnd w:id="48"/>
    <w:bookmarkEnd w:id="49"/>
    <w:bookmarkEnd w:id="50"/>
    <w:bookmarkEnd w:id="51"/>
    <w:bookmarkEnd w:id="52"/>
    <w:bookmarkEnd w:id="53"/>
    <w:bookmarkEnd w:id="54"/>
    <w:bookmarkEnd w:id="55"/>
    <w:bookmarkEnd w:id="56"/>
    <w:bookmarkEnd w:id="57"/>
    <w:bookmarkEnd w:id="63"/>
    <w:p w14:paraId="6E3ABCE8">
      <w:pPr>
        <w:pStyle w:val="2"/>
        <w:spacing w:before="0" w:after="0" w:line="360" w:lineRule="auto"/>
        <w:rPr>
          <w:rFonts w:ascii="Times New Roman" w:hAnsi="Times New Roman" w:eastAsia="黑体" w:cs="Times New Roman"/>
          <w:b w:val="0"/>
          <w:color w:val="auto"/>
          <w:kern w:val="2"/>
          <w:sz w:val="28"/>
          <w:szCs w:val="20"/>
          <w:lang w:val="en-US" w:eastAsia="zh-CN" w:bidi="ar-SA"/>
        </w:rPr>
      </w:pPr>
      <w:bookmarkStart w:id="64" w:name="_Toc534190094"/>
      <w:r>
        <w:rPr>
          <w:rFonts w:ascii="Times New Roman" w:hAnsi="Times New Roman" w:eastAsia="黑体" w:cs="Times New Roman"/>
          <w:b w:val="0"/>
          <w:color w:val="auto"/>
          <w:kern w:val="2"/>
          <w:sz w:val="28"/>
          <w:szCs w:val="20"/>
          <w:lang w:val="en-US" w:eastAsia="zh-CN" w:bidi="ar-SA"/>
        </w:rPr>
        <w:t>3. 投标文件</w:t>
      </w:r>
      <w:bookmarkEnd w:id="64"/>
    </w:p>
    <w:p w14:paraId="6F47E857">
      <w:pPr>
        <w:pStyle w:val="2"/>
        <w:spacing w:before="0" w:after="0" w:line="360" w:lineRule="auto"/>
        <w:rPr>
          <w:rFonts w:ascii="Times New Roman" w:hAnsi="Times New Roman" w:eastAsia="黑体" w:cs="Times New Roman"/>
          <w:b w:val="0"/>
          <w:color w:val="auto"/>
          <w:kern w:val="2"/>
          <w:sz w:val="24"/>
          <w:szCs w:val="18"/>
          <w:lang w:val="en-US" w:eastAsia="zh-CN" w:bidi="ar-SA"/>
        </w:rPr>
      </w:pPr>
      <w:bookmarkStart w:id="65" w:name="_Toc534190095"/>
      <w:r>
        <w:rPr>
          <w:rFonts w:ascii="Times New Roman" w:hAnsi="Times New Roman" w:eastAsia="黑体" w:cs="Times New Roman"/>
          <w:b w:val="0"/>
          <w:color w:val="auto"/>
          <w:kern w:val="2"/>
          <w:sz w:val="24"/>
          <w:szCs w:val="18"/>
          <w:lang w:val="en-US" w:eastAsia="zh-CN" w:bidi="ar-SA"/>
        </w:rPr>
        <w:t>3.1 投标文件的组成</w:t>
      </w:r>
      <w:bookmarkEnd w:id="65"/>
    </w:p>
    <w:p w14:paraId="35CF968D">
      <w:pPr>
        <w:spacing w:line="360" w:lineRule="auto"/>
        <w:rPr>
          <w:rFonts w:hint="eastAsia" w:ascii="仿宋" w:hAnsi="仿宋" w:eastAsia="仿宋" w:cs="仿宋"/>
          <w:color w:val="auto"/>
          <w:sz w:val="22"/>
        </w:rPr>
      </w:pPr>
      <w:r>
        <w:rPr>
          <w:rFonts w:hint="eastAsia" w:ascii="仿宋" w:hAnsi="仿宋" w:eastAsia="仿宋" w:cs="仿宋"/>
          <w:color w:val="auto"/>
          <w:sz w:val="20"/>
          <w:szCs w:val="21"/>
        </w:rPr>
        <w:t>　</w:t>
      </w:r>
      <w:r>
        <w:rPr>
          <w:rFonts w:hint="eastAsia" w:ascii="仿宋" w:hAnsi="仿宋" w:eastAsia="仿宋" w:cs="仿宋"/>
          <w:color w:val="auto"/>
          <w:sz w:val="22"/>
        </w:rPr>
        <w:t>　3.1.1 投标文件应包括下列内容</w:t>
      </w:r>
    </w:p>
    <w:p w14:paraId="790343E0">
      <w:pPr>
        <w:spacing w:line="360" w:lineRule="auto"/>
        <w:ind w:firstLine="440" w:firstLineChars="200"/>
        <w:rPr>
          <w:rFonts w:hint="eastAsia" w:ascii="仿宋" w:hAnsi="仿宋" w:eastAsia="仿宋" w:cs="仿宋"/>
          <w:color w:val="auto"/>
          <w:sz w:val="22"/>
        </w:rPr>
      </w:pPr>
      <w:bookmarkStart w:id="66" w:name="_Toc534190096"/>
      <w:r>
        <w:rPr>
          <w:rFonts w:hint="eastAsia" w:ascii="仿宋" w:hAnsi="仿宋" w:eastAsia="仿宋" w:cs="仿宋"/>
          <w:color w:val="auto"/>
          <w:sz w:val="22"/>
        </w:rPr>
        <w:t>（1）投标函</w:t>
      </w:r>
    </w:p>
    <w:p w14:paraId="1F8EBA30">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（2）报价一览表</w:t>
      </w:r>
    </w:p>
    <w:p w14:paraId="5F902298">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（3）法定代表人身份证明或法人授权委托书</w:t>
      </w:r>
    </w:p>
    <w:p w14:paraId="2902230D">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w:t>
      </w:r>
      <w:r>
        <w:rPr>
          <w:rFonts w:hint="eastAsia" w:ascii="仿宋" w:hAnsi="仿宋" w:cs="仿宋"/>
          <w:color w:val="auto"/>
          <w:sz w:val="22"/>
          <w:lang w:val="en-US" w:eastAsia="zh-CN"/>
        </w:rPr>
        <w:t>4</w:t>
      </w:r>
      <w:r>
        <w:rPr>
          <w:rFonts w:hint="eastAsia" w:ascii="仿宋" w:hAnsi="仿宋" w:eastAsia="仿宋" w:cs="仿宋"/>
          <w:color w:val="auto"/>
          <w:sz w:val="22"/>
        </w:rPr>
        <w:t>）已标价工程量清单</w:t>
      </w:r>
    </w:p>
    <w:p w14:paraId="1E9A8148">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w:t>
      </w:r>
      <w:r>
        <w:rPr>
          <w:rFonts w:hint="eastAsia" w:ascii="仿宋" w:hAnsi="仿宋" w:cs="仿宋"/>
          <w:color w:val="auto"/>
          <w:sz w:val="22"/>
          <w:lang w:val="en-US" w:eastAsia="zh-CN"/>
        </w:rPr>
        <w:t>5</w:t>
      </w:r>
      <w:r>
        <w:rPr>
          <w:rFonts w:hint="eastAsia" w:ascii="仿宋" w:hAnsi="仿宋" w:eastAsia="仿宋" w:cs="仿宋"/>
          <w:color w:val="auto"/>
          <w:sz w:val="22"/>
        </w:rPr>
        <w:t>）施工组织设计</w:t>
      </w:r>
    </w:p>
    <w:p w14:paraId="3F59D658">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w:t>
      </w:r>
      <w:r>
        <w:rPr>
          <w:rFonts w:hint="eastAsia" w:ascii="仿宋" w:hAnsi="仿宋" w:cs="仿宋"/>
          <w:color w:val="auto"/>
          <w:sz w:val="22"/>
          <w:lang w:val="en-US" w:eastAsia="zh-CN"/>
        </w:rPr>
        <w:t>6</w:t>
      </w:r>
      <w:r>
        <w:rPr>
          <w:rFonts w:hint="eastAsia" w:ascii="仿宋" w:hAnsi="仿宋" w:eastAsia="仿宋" w:cs="仿宋"/>
          <w:color w:val="auto"/>
          <w:sz w:val="22"/>
        </w:rPr>
        <w:t>）项目管理机构</w:t>
      </w:r>
    </w:p>
    <w:p w14:paraId="76388D24">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w:t>
      </w:r>
      <w:r>
        <w:rPr>
          <w:rFonts w:hint="eastAsia" w:ascii="仿宋" w:hAnsi="仿宋" w:cs="仿宋"/>
          <w:color w:val="auto"/>
          <w:sz w:val="22"/>
          <w:lang w:val="en-US" w:eastAsia="zh-CN"/>
        </w:rPr>
        <w:t>7</w:t>
      </w:r>
      <w:r>
        <w:rPr>
          <w:rFonts w:hint="eastAsia" w:ascii="仿宋" w:hAnsi="仿宋" w:eastAsia="仿宋" w:cs="仿宋"/>
          <w:color w:val="auto"/>
          <w:sz w:val="22"/>
        </w:rPr>
        <w:t>）资格审查资料</w:t>
      </w:r>
    </w:p>
    <w:p w14:paraId="7F5A3C0D">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w:t>
      </w:r>
      <w:r>
        <w:rPr>
          <w:rFonts w:hint="eastAsia" w:ascii="仿宋" w:hAnsi="仿宋" w:cs="仿宋"/>
          <w:color w:val="auto"/>
          <w:sz w:val="22"/>
          <w:lang w:val="en-US" w:eastAsia="zh-CN"/>
        </w:rPr>
        <w:t>8</w:t>
      </w:r>
      <w:r>
        <w:rPr>
          <w:rFonts w:hint="eastAsia" w:ascii="仿宋" w:hAnsi="仿宋" w:eastAsia="仿宋" w:cs="仿宋"/>
          <w:color w:val="auto"/>
          <w:sz w:val="22"/>
        </w:rPr>
        <w:t>）对招标文件的认同程度的声明</w:t>
      </w:r>
    </w:p>
    <w:p w14:paraId="002BCBB9">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w:t>
      </w:r>
      <w:r>
        <w:rPr>
          <w:rFonts w:hint="eastAsia" w:ascii="仿宋" w:hAnsi="仿宋" w:cs="仿宋"/>
          <w:color w:val="auto"/>
          <w:sz w:val="22"/>
          <w:lang w:val="en-US" w:eastAsia="zh-CN"/>
        </w:rPr>
        <w:t>9</w:t>
      </w:r>
      <w:r>
        <w:rPr>
          <w:rFonts w:hint="eastAsia" w:ascii="仿宋" w:hAnsi="仿宋" w:eastAsia="仿宋" w:cs="仿宋"/>
          <w:color w:val="auto"/>
          <w:sz w:val="22"/>
        </w:rPr>
        <w:t>）其他材料</w:t>
      </w:r>
    </w:p>
    <w:p w14:paraId="0971B1AD">
      <w:pPr>
        <w:spacing w:line="360" w:lineRule="auto"/>
        <w:rPr>
          <w:rFonts w:hint="eastAsia" w:ascii="Times New Roman" w:hAnsi="Times New Roman" w:eastAsia="黑体" w:cs="Times New Roman"/>
          <w:b w:val="0"/>
          <w:color w:val="auto"/>
          <w:kern w:val="2"/>
          <w:sz w:val="24"/>
          <w:szCs w:val="18"/>
          <w:lang w:val="en-US" w:eastAsia="zh-CN" w:bidi="ar-SA"/>
        </w:rPr>
      </w:pPr>
      <w:r>
        <w:rPr>
          <w:rFonts w:hint="eastAsia" w:ascii="Times New Roman" w:hAnsi="Times New Roman" w:eastAsia="黑体" w:cs="Times New Roman"/>
          <w:b w:val="0"/>
          <w:color w:val="auto"/>
          <w:kern w:val="2"/>
          <w:sz w:val="24"/>
          <w:szCs w:val="18"/>
          <w:lang w:val="en-US" w:eastAsia="zh-CN" w:bidi="ar-SA"/>
        </w:rPr>
        <w:t>3.2 投标报价</w:t>
      </w:r>
      <w:bookmarkEnd w:id="66"/>
    </w:p>
    <w:p w14:paraId="02445449">
      <w:pPr>
        <w:spacing w:line="360" w:lineRule="auto"/>
        <w:ind w:firstLine="440" w:firstLineChars="200"/>
        <w:rPr>
          <w:rFonts w:hint="eastAsia" w:ascii="仿宋" w:hAnsi="仿宋" w:eastAsia="仿宋" w:cs="仿宋"/>
          <w:color w:val="auto"/>
          <w:sz w:val="22"/>
        </w:rPr>
      </w:pPr>
      <w:bookmarkStart w:id="67" w:name="_Toc534190097"/>
      <w:r>
        <w:rPr>
          <w:rFonts w:hint="eastAsia" w:ascii="仿宋" w:hAnsi="仿宋" w:eastAsia="仿宋" w:cs="仿宋"/>
          <w:color w:val="auto"/>
          <w:sz w:val="22"/>
        </w:rPr>
        <w:t>3.2.1 投标人应按第五章“工程量清单”的要求填写相应表格。</w:t>
      </w:r>
    </w:p>
    <w:p w14:paraId="1CCA2EA1">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3.2.2 投标人在投标截止时间前修改投标函中的投标总报价，应同时修改第五章“工程量清单”中的相应报价。此修改须符合本章的有关要求。</w:t>
      </w:r>
    </w:p>
    <w:p w14:paraId="27450C04">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3.2.3 投标报价的编制</w:t>
      </w:r>
    </w:p>
    <w:p w14:paraId="290E9E5B">
      <w:pPr>
        <w:spacing w:line="360" w:lineRule="auto"/>
        <w:ind w:firstLine="440" w:firstLineChars="200"/>
        <w:rPr>
          <w:rFonts w:hint="default" w:ascii="仿宋" w:hAnsi="仿宋" w:eastAsia="仿宋" w:cs="仿宋"/>
          <w:color w:val="auto"/>
          <w:sz w:val="22"/>
          <w:lang w:val="en-US" w:eastAsia="zh-CN"/>
        </w:rPr>
      </w:pPr>
      <w:r>
        <w:rPr>
          <w:rFonts w:hint="eastAsia" w:ascii="仿宋" w:hAnsi="仿宋" w:eastAsia="仿宋" w:cs="仿宋"/>
          <w:color w:val="auto"/>
          <w:sz w:val="22"/>
        </w:rPr>
        <w:t>3.2.3.1本工程的投标报价方式：</w:t>
      </w:r>
      <w:r>
        <w:rPr>
          <w:rFonts w:hint="eastAsia" w:ascii="仿宋" w:hAnsi="仿宋" w:cs="仿宋"/>
          <w:color w:val="auto"/>
          <w:sz w:val="22"/>
          <w:lang w:eastAsia="zh-CN"/>
        </w:rPr>
        <w:t>综合</w:t>
      </w:r>
      <w:r>
        <w:rPr>
          <w:rFonts w:hint="eastAsia" w:ascii="仿宋" w:hAnsi="仿宋" w:eastAsia="仿宋" w:cs="仿宋"/>
          <w:color w:val="auto"/>
          <w:sz w:val="22"/>
        </w:rPr>
        <w:t>单价。</w:t>
      </w:r>
      <w:r>
        <w:rPr>
          <w:rFonts w:hint="eastAsia" w:ascii="仿宋" w:hAnsi="仿宋" w:cs="仿宋"/>
          <w:color w:val="auto"/>
          <w:sz w:val="22"/>
          <w:lang w:val="en-US" w:eastAsia="zh-CN"/>
        </w:rPr>
        <w:t>本工程采用的合同方式为固定总价合同。</w:t>
      </w:r>
    </w:p>
    <w:p w14:paraId="2C5FA526">
      <w:pPr>
        <w:spacing w:line="360" w:lineRule="auto"/>
        <w:ind w:firstLine="440" w:firstLineChars="200"/>
        <w:rPr>
          <w:rFonts w:hint="eastAsia" w:ascii="仿宋" w:hAnsi="仿宋" w:eastAsia="仿宋" w:cs="仿宋"/>
          <w:color w:val="auto"/>
          <w:sz w:val="22"/>
          <w:lang w:val="en-US" w:eastAsia="zh-CN"/>
        </w:rPr>
      </w:pPr>
      <w:r>
        <w:rPr>
          <w:rFonts w:hint="eastAsia" w:ascii="仿宋" w:hAnsi="仿宋" w:eastAsia="仿宋" w:cs="仿宋"/>
          <w:color w:val="auto"/>
          <w:sz w:val="22"/>
        </w:rPr>
        <w:t>3.2.3.2投标人的投标报价应包括完成该项目的人工费、材料费（设备费）、施工机具使用费、招标代理费</w:t>
      </w:r>
      <w:r>
        <w:rPr>
          <w:rFonts w:hint="eastAsia" w:ascii="仿宋" w:hAnsi="仿宋" w:eastAsia="仿宋" w:cs="仿宋"/>
          <w:color w:val="auto"/>
          <w:sz w:val="22"/>
          <w:lang w:eastAsia="zh-CN"/>
        </w:rPr>
        <w:t>、</w:t>
      </w:r>
      <w:r>
        <w:rPr>
          <w:rFonts w:hint="eastAsia" w:ascii="仿宋" w:hAnsi="仿宋" w:eastAsia="仿宋" w:cs="仿宋"/>
          <w:color w:val="auto"/>
          <w:sz w:val="22"/>
        </w:rPr>
        <w:t>企业管理费、利润、规费和税金</w:t>
      </w:r>
      <w:r>
        <w:rPr>
          <w:rFonts w:hint="eastAsia" w:ascii="仿宋" w:hAnsi="仿宋" w:eastAsia="仿宋" w:cs="仿宋"/>
          <w:color w:val="auto"/>
          <w:sz w:val="22"/>
          <w:lang w:eastAsia="zh-CN"/>
        </w:rPr>
        <w:t>、</w:t>
      </w:r>
      <w:r>
        <w:rPr>
          <w:rFonts w:hint="eastAsia" w:ascii="仿宋" w:hAnsi="仿宋" w:eastAsia="仿宋" w:cs="仿宋"/>
          <w:color w:val="auto"/>
          <w:sz w:val="22"/>
        </w:rPr>
        <w:t>合同包含的所有风险及责任以及投标人踏勘施工现场所发现的特殊因素</w:t>
      </w:r>
      <w:r>
        <w:rPr>
          <w:rFonts w:hint="eastAsia" w:ascii="仿宋" w:hAnsi="仿宋" w:eastAsia="仿宋" w:cs="仿宋"/>
          <w:color w:val="auto"/>
          <w:sz w:val="22"/>
          <w:lang w:val="en-US" w:eastAsia="zh-CN"/>
        </w:rPr>
        <w:t>等所有费用</w:t>
      </w:r>
    </w:p>
    <w:p w14:paraId="03CBE681">
      <w:pPr>
        <w:spacing w:line="360" w:lineRule="auto"/>
        <w:ind w:firstLine="442" w:firstLineChars="200"/>
        <w:rPr>
          <w:rFonts w:hint="eastAsia" w:ascii="仿宋" w:hAnsi="仿宋" w:eastAsia="仿宋" w:cs="仿宋"/>
          <w:b/>
          <w:bCs/>
          <w:color w:val="auto"/>
          <w:sz w:val="22"/>
        </w:rPr>
      </w:pPr>
      <w:r>
        <w:rPr>
          <w:rFonts w:hint="eastAsia" w:ascii="仿宋" w:hAnsi="仿宋" w:eastAsia="仿宋" w:cs="仿宋"/>
          <w:b/>
          <w:bCs/>
          <w:color w:val="auto"/>
          <w:sz w:val="22"/>
        </w:rPr>
        <w:t>3.2.3.3招标工程量清单与计价表中列明的所有需要填写单价和合价的项目，投标人均应填写且只允许有一个报价。未填写单价和合价的项目，视为此项费用已包含在已标价工程量清单中其他项目的单价和合价之中。竣工结算时，此项目不得重新组价予以调整。</w:t>
      </w:r>
    </w:p>
    <w:p w14:paraId="7C6C1AB6">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3.2.3.4 投标报价应根据招标人提供的本工程设计文件及补充资料、招标文件、工程量清单、招标文件答疑等有关资料和规定自主报价。</w:t>
      </w:r>
      <w:r>
        <w:rPr>
          <w:rFonts w:hint="eastAsia" w:ascii="仿宋" w:hAnsi="仿宋" w:eastAsia="仿宋" w:cs="仿宋"/>
          <w:b/>
          <w:bCs/>
          <w:color w:val="auto"/>
          <w:sz w:val="22"/>
        </w:rPr>
        <w:t>投标人的投标报价依据委托人提供的本工程施工图纸、GB50500-2013《建设工程工程量清单计价规范》</w:t>
      </w:r>
      <w:r>
        <w:rPr>
          <w:rFonts w:hint="eastAsia" w:ascii="仿宋" w:hAnsi="仿宋" w:cs="仿宋"/>
          <w:b/>
          <w:bCs/>
          <w:color w:val="auto"/>
          <w:sz w:val="22"/>
          <w:lang w:eastAsia="zh-CN"/>
        </w:rPr>
        <w:t>及</w:t>
      </w:r>
      <w:r>
        <w:rPr>
          <w:rFonts w:hint="eastAsia" w:ascii="仿宋" w:hAnsi="仿宋" w:eastAsia="仿宋" w:cs="仿宋"/>
          <w:b/>
          <w:bCs/>
          <w:color w:val="auto"/>
          <w:sz w:val="22"/>
        </w:rPr>
        <w:t>山东省、菏泽市现行建设工程计价文件等有关规定。</w:t>
      </w:r>
      <w:r>
        <w:rPr>
          <w:rFonts w:hint="eastAsia" w:ascii="仿宋" w:hAnsi="仿宋" w:eastAsia="仿宋" w:cs="仿宋"/>
          <w:color w:val="auto"/>
          <w:sz w:val="22"/>
        </w:rPr>
        <w:t>采用工程量清单计价</w:t>
      </w:r>
      <w:r>
        <w:rPr>
          <w:rFonts w:hint="eastAsia" w:ascii="仿宋" w:hAnsi="仿宋" w:eastAsia="仿宋" w:cs="仿宋"/>
          <w:color w:val="auto"/>
          <w:sz w:val="22"/>
          <w:lang w:eastAsia="zh-CN"/>
        </w:rPr>
        <w:t>方式</w:t>
      </w:r>
      <w:r>
        <w:rPr>
          <w:rFonts w:hint="eastAsia" w:ascii="仿宋" w:hAnsi="仿宋" w:eastAsia="仿宋" w:cs="仿宋"/>
          <w:color w:val="auto"/>
          <w:sz w:val="22"/>
        </w:rPr>
        <w:t>编制；工程类别执行有关规定；材料价格参考当前市场价格及自身情况自主报价。投标人在报价时应充分考虑施工场地现状、道路等交通情况和当地社会环境等短期内不可调节的其他情况。</w:t>
      </w:r>
    </w:p>
    <w:p w14:paraId="6B2F3110">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3.2.3.5工程量清单所列的工程量系招标人根据施工图纸计算的，作为所有投标人共同的报价基础，投标人不得随意更改。在规定的时间内不提出书面问题，视为认可招标人提供的所有资料，工程施工过程中发现漏项或误差视为让利。</w:t>
      </w:r>
    </w:p>
    <w:p w14:paraId="708693CA">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3.2.3.6对于依据招标文件及合同条款规定由投标人采购供应的合格材料，如果发包人提出更换，则通过监理工程师的现场签证予以找补税前差价</w:t>
      </w:r>
      <w:bookmarkStart w:id="68" w:name="_Hlt88018037"/>
      <w:r>
        <w:rPr>
          <w:rFonts w:hint="eastAsia" w:ascii="仿宋" w:hAnsi="仿宋" w:eastAsia="仿宋" w:cs="仿宋"/>
          <w:color w:val="auto"/>
          <w:sz w:val="22"/>
        </w:rPr>
        <w:t>；由发包人采购供应的材料，税前差价由发包人承担。</w:t>
      </w:r>
      <w:bookmarkEnd w:id="68"/>
    </w:p>
    <w:p w14:paraId="38F74C7B">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3.2.3.7专门用于本工程施工的所有设备、设施和材料一经运到施工现场，即应被视为专供本工程施工使用，由承包人负责保管，保管费招标人不再单独支付。</w:t>
      </w:r>
    </w:p>
    <w:p w14:paraId="43637D4A">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3.2.3.8投标人可先到工地踏勘以充分了解工地位置、情况、道路、储存空间、装卸限制及任何</w:t>
      </w:r>
      <w:r>
        <w:rPr>
          <w:rFonts w:hint="eastAsia" w:ascii="仿宋" w:hAnsi="仿宋" w:cs="仿宋"/>
          <w:color w:val="auto"/>
          <w:sz w:val="22"/>
          <w:lang w:eastAsia="zh-CN"/>
        </w:rPr>
        <w:t>其他</w:t>
      </w:r>
      <w:r>
        <w:rPr>
          <w:rFonts w:hint="eastAsia" w:ascii="仿宋" w:hAnsi="仿宋" w:eastAsia="仿宋" w:cs="仿宋"/>
          <w:color w:val="auto"/>
          <w:sz w:val="22"/>
        </w:rPr>
        <w:t>足以影响承包价的情况，任何因忽视或误解工地情况而导致的索赔或工期延长申请将不被批准。</w:t>
      </w:r>
    </w:p>
    <w:p w14:paraId="6CEFE5ED">
      <w:pPr>
        <w:spacing w:line="360" w:lineRule="auto"/>
        <w:ind w:firstLine="442" w:firstLineChars="200"/>
        <w:rPr>
          <w:rFonts w:hint="eastAsia" w:ascii="仿宋" w:hAnsi="仿宋" w:eastAsia="仿宋" w:cs="仿宋"/>
          <w:b/>
          <w:bCs/>
          <w:color w:val="auto"/>
          <w:sz w:val="22"/>
        </w:rPr>
      </w:pPr>
      <w:r>
        <w:rPr>
          <w:rFonts w:hint="eastAsia" w:ascii="仿宋" w:hAnsi="仿宋" w:eastAsia="仿宋" w:cs="仿宋"/>
          <w:b/>
          <w:bCs/>
          <w:color w:val="auto"/>
          <w:sz w:val="22"/>
        </w:rPr>
        <w:t>3.2.3.9投标人必须按招标工程量清单填报价格。项目编码、项目名称、项目特征、计量单位、工程量必须与招标工程量清单一致。 否则，作为无效投标予以否决。</w:t>
      </w:r>
    </w:p>
    <w:p w14:paraId="71D17268">
      <w:pPr>
        <w:spacing w:line="360" w:lineRule="auto"/>
        <w:ind w:firstLine="442" w:firstLineChars="200"/>
        <w:rPr>
          <w:rFonts w:hint="eastAsia" w:ascii="仿宋" w:hAnsi="仿宋" w:eastAsia="仿宋" w:cs="仿宋"/>
          <w:b/>
          <w:bCs/>
          <w:color w:val="auto"/>
          <w:sz w:val="22"/>
          <w:lang w:val="zh-CN"/>
        </w:rPr>
      </w:pPr>
      <w:r>
        <w:rPr>
          <w:rFonts w:hint="eastAsia" w:ascii="仿宋" w:hAnsi="仿宋" w:eastAsia="仿宋" w:cs="仿宋"/>
          <w:b/>
          <w:bCs/>
          <w:color w:val="auto"/>
          <w:sz w:val="22"/>
        </w:rPr>
        <w:t>3.2.10招标代理服务费：参</w:t>
      </w:r>
      <w:r>
        <w:rPr>
          <w:rFonts w:hint="eastAsia" w:ascii="仿宋" w:hAnsi="仿宋" w:eastAsia="仿宋" w:cs="仿宋"/>
          <w:b/>
          <w:bCs/>
          <w:color w:val="auto"/>
          <w:sz w:val="22"/>
          <w:lang w:val="zh-CN"/>
        </w:rPr>
        <w:t>照《招标代理服务收费管理暂行办法》计价格〔2002〕1980号文规定</w:t>
      </w:r>
      <w:r>
        <w:rPr>
          <w:rFonts w:hint="eastAsia" w:ascii="仿宋" w:hAnsi="仿宋" w:eastAsia="仿宋" w:cs="仿宋"/>
          <w:b/>
          <w:bCs/>
          <w:color w:val="auto"/>
          <w:sz w:val="22"/>
          <w:lang w:val="en-US"/>
        </w:rPr>
        <w:t>38%</w:t>
      </w:r>
      <w:r>
        <w:rPr>
          <w:rFonts w:hint="eastAsia" w:ascii="仿宋" w:hAnsi="仿宋" w:eastAsia="仿宋" w:cs="仿宋"/>
          <w:b/>
          <w:bCs/>
          <w:color w:val="auto"/>
          <w:sz w:val="22"/>
          <w:lang w:val="zh-CN"/>
        </w:rPr>
        <w:t>收取，中标人在领取中标通知书前缴纳至招标代理机构。</w:t>
      </w:r>
    </w:p>
    <w:p w14:paraId="5666D2B2">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3.2.11管理费和利润由投标人根据本工程具体情况、企业自身实际情况和承受风险能力竞争计取。项目措施费由投标人根据制定的施工技术方案、自身的技术力量和管理水平、工程现场的实际情况和企业承受风险能力自主竞争报价。</w:t>
      </w:r>
    </w:p>
    <w:p w14:paraId="78059598">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3.2.12施工过程中的临时停水停电等造成的误工损失由投标人在投标报价时综合考虑，以后招标人不再为此增加任何费用。投标人的投标报价要包括工程竣工后垃圾的清运费用。</w:t>
      </w:r>
    </w:p>
    <w:p w14:paraId="11DC5064">
      <w:pPr>
        <w:spacing w:line="360" w:lineRule="auto"/>
        <w:ind w:firstLine="442" w:firstLineChars="200"/>
        <w:rPr>
          <w:rFonts w:hint="eastAsia" w:ascii="仿宋" w:hAnsi="仿宋" w:eastAsia="仿宋" w:cs="仿宋"/>
          <w:b/>
          <w:bCs/>
          <w:color w:val="auto"/>
          <w:sz w:val="22"/>
        </w:rPr>
      </w:pPr>
      <w:r>
        <w:rPr>
          <w:rFonts w:hint="eastAsia" w:ascii="仿宋" w:hAnsi="仿宋" w:eastAsia="仿宋" w:cs="仿宋"/>
          <w:b/>
          <w:bCs/>
          <w:color w:val="auto"/>
          <w:sz w:val="22"/>
        </w:rPr>
        <w:t>3.2.1</w:t>
      </w:r>
      <w:r>
        <w:rPr>
          <w:rFonts w:hint="eastAsia" w:ascii="仿宋" w:hAnsi="仿宋" w:cs="仿宋"/>
          <w:b/>
          <w:bCs/>
          <w:color w:val="auto"/>
          <w:sz w:val="22"/>
          <w:lang w:val="en-US" w:eastAsia="zh-CN"/>
        </w:rPr>
        <w:t>3</w:t>
      </w:r>
      <w:r>
        <w:rPr>
          <w:rFonts w:hint="eastAsia" w:ascii="仿宋" w:hAnsi="仿宋" w:eastAsia="仿宋" w:cs="仿宋"/>
          <w:b/>
          <w:bCs/>
          <w:color w:val="auto"/>
          <w:sz w:val="22"/>
        </w:rPr>
        <w:t>投标人不得采用不平衡报价的方式进行报价，投标人的投标单价明显高于或低于市场价格的，经评标委员会评定后，其投标文件作无效标处理。在施工过程中，若招标人发现有不平衡报价情况，招标人有权在总价不变的情况下调整综合单价。</w:t>
      </w:r>
    </w:p>
    <w:p w14:paraId="620D9EF7">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3.2.1</w:t>
      </w:r>
      <w:r>
        <w:rPr>
          <w:rFonts w:hint="eastAsia" w:ascii="仿宋" w:hAnsi="仿宋" w:cs="仿宋"/>
          <w:color w:val="auto"/>
          <w:sz w:val="22"/>
          <w:lang w:val="en-US" w:eastAsia="zh-CN"/>
        </w:rPr>
        <w:t>4</w:t>
      </w:r>
      <w:r>
        <w:rPr>
          <w:rFonts w:hint="eastAsia" w:ascii="仿宋" w:hAnsi="仿宋" w:eastAsia="仿宋" w:cs="仿宋"/>
          <w:color w:val="auto"/>
          <w:sz w:val="22"/>
        </w:rPr>
        <w:t>投标单位的投标报价不得对不可竞争费进行让利或优惠，否则将作为无效标予以否决。</w:t>
      </w:r>
    </w:p>
    <w:p w14:paraId="1963D661">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3.2.1</w:t>
      </w:r>
      <w:r>
        <w:rPr>
          <w:rFonts w:hint="eastAsia" w:ascii="仿宋" w:hAnsi="仿宋" w:cs="仿宋"/>
          <w:color w:val="auto"/>
          <w:sz w:val="22"/>
          <w:lang w:val="en-US" w:eastAsia="zh-CN"/>
        </w:rPr>
        <w:t>5</w:t>
      </w:r>
      <w:r>
        <w:rPr>
          <w:rFonts w:hint="eastAsia" w:ascii="仿宋" w:hAnsi="仿宋" w:eastAsia="仿宋" w:cs="仿宋"/>
          <w:color w:val="auto"/>
          <w:sz w:val="22"/>
        </w:rPr>
        <w:t>施工的报价范围：</w:t>
      </w:r>
    </w:p>
    <w:p w14:paraId="1B1D5E5F">
      <w:pPr>
        <w:spacing w:line="360" w:lineRule="auto"/>
        <w:ind w:firstLine="440" w:firstLineChars="200"/>
        <w:rPr>
          <w:rFonts w:hint="eastAsia" w:ascii="仿宋" w:hAnsi="仿宋" w:eastAsia="仿宋" w:cs="仿宋"/>
          <w:color w:val="auto"/>
          <w:sz w:val="22"/>
          <w:highlight w:val="none"/>
        </w:rPr>
      </w:pPr>
      <w:r>
        <w:rPr>
          <w:rFonts w:hint="eastAsia" w:ascii="仿宋" w:hAnsi="仿宋" w:eastAsia="仿宋" w:cs="仿宋"/>
          <w:color w:val="auto"/>
          <w:sz w:val="22"/>
          <w:highlight w:val="none"/>
        </w:rPr>
        <w:t>3.2.1</w:t>
      </w:r>
      <w:r>
        <w:rPr>
          <w:rFonts w:hint="eastAsia" w:ascii="仿宋" w:hAnsi="仿宋" w:cs="仿宋"/>
          <w:color w:val="auto"/>
          <w:sz w:val="22"/>
          <w:highlight w:val="none"/>
          <w:lang w:val="en-US" w:eastAsia="zh-CN"/>
        </w:rPr>
        <w:t>5</w:t>
      </w:r>
      <w:r>
        <w:rPr>
          <w:rFonts w:hint="eastAsia" w:ascii="仿宋" w:hAnsi="仿宋" w:eastAsia="仿宋" w:cs="仿宋"/>
          <w:color w:val="auto"/>
          <w:sz w:val="22"/>
          <w:highlight w:val="none"/>
        </w:rPr>
        <w:t>.1</w:t>
      </w:r>
      <w:r>
        <w:rPr>
          <w:rFonts w:hint="eastAsia" w:ascii="仿宋" w:hAnsi="仿宋" w:eastAsia="仿宋" w:cs="仿宋"/>
          <w:color w:val="auto"/>
          <w:sz w:val="22"/>
          <w:highlight w:val="none"/>
          <w:lang w:val="zh-CN"/>
        </w:rPr>
        <w:t>牡丹区</w:t>
      </w:r>
      <w:r>
        <w:rPr>
          <w:rFonts w:hint="eastAsia" w:ascii="仿宋" w:hAnsi="仿宋" w:cs="仿宋"/>
          <w:color w:val="auto"/>
          <w:sz w:val="22"/>
          <w:highlight w:val="none"/>
          <w:lang w:val="zh-CN"/>
        </w:rPr>
        <w:t>大千嘉园</w:t>
      </w:r>
      <w:r>
        <w:rPr>
          <w:rFonts w:hint="eastAsia" w:ascii="仿宋" w:hAnsi="仿宋" w:eastAsia="仿宋" w:cs="仿宋"/>
          <w:color w:val="auto"/>
          <w:sz w:val="22"/>
          <w:highlight w:val="none"/>
          <w:lang w:val="zh-CN"/>
        </w:rPr>
        <w:t>安置区项目高低压电力配套工程</w:t>
      </w:r>
      <w:r>
        <w:rPr>
          <w:rFonts w:hint="eastAsia" w:ascii="仿宋" w:hAnsi="仿宋" w:eastAsia="仿宋" w:cs="仿宋"/>
          <w:color w:val="auto"/>
          <w:sz w:val="22"/>
          <w:highlight w:val="none"/>
        </w:rPr>
        <w:t>及招标人要求的全部内容（特殊说明的按照说明报价）。</w:t>
      </w:r>
    </w:p>
    <w:p w14:paraId="644BCF65">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3.2.1</w:t>
      </w:r>
      <w:r>
        <w:rPr>
          <w:rFonts w:hint="eastAsia" w:ascii="仿宋" w:hAnsi="仿宋" w:cs="仿宋"/>
          <w:color w:val="auto"/>
          <w:sz w:val="22"/>
          <w:lang w:val="en-US" w:eastAsia="zh-CN"/>
        </w:rPr>
        <w:t>5</w:t>
      </w:r>
      <w:r>
        <w:rPr>
          <w:rFonts w:hint="eastAsia" w:ascii="仿宋" w:hAnsi="仿宋" w:eastAsia="仿宋" w:cs="仿宋"/>
          <w:color w:val="auto"/>
          <w:sz w:val="22"/>
        </w:rPr>
        <w:t>.2</w:t>
      </w:r>
      <w:r>
        <w:rPr>
          <w:rFonts w:hint="eastAsia" w:ascii="仿宋" w:hAnsi="仿宋" w:cs="仿宋"/>
          <w:color w:val="auto"/>
          <w:sz w:val="22"/>
          <w:lang w:val="en-US" w:eastAsia="zh-CN"/>
        </w:rPr>
        <w:t>在土建工程施工完成后，在正式电无法接通时，主管部门提出需要交房时，应增加临时供电设施（临时电缆、电表及表箱等）的费用</w:t>
      </w:r>
      <w:r>
        <w:rPr>
          <w:rFonts w:hint="eastAsia" w:ascii="仿宋" w:hAnsi="仿宋" w:eastAsia="仿宋" w:cs="仿宋"/>
          <w:color w:val="auto"/>
          <w:sz w:val="22"/>
        </w:rPr>
        <w:t>。</w:t>
      </w:r>
    </w:p>
    <w:p w14:paraId="568BC94B">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3.2.1</w:t>
      </w:r>
      <w:r>
        <w:rPr>
          <w:rFonts w:hint="eastAsia" w:ascii="仿宋" w:hAnsi="仿宋" w:cs="仿宋"/>
          <w:color w:val="auto"/>
          <w:sz w:val="22"/>
          <w:lang w:val="en-US" w:eastAsia="zh-CN"/>
        </w:rPr>
        <w:t>6</w:t>
      </w:r>
      <w:r>
        <w:rPr>
          <w:rFonts w:hint="eastAsia" w:ascii="仿宋" w:hAnsi="仿宋" w:eastAsia="仿宋" w:cs="仿宋"/>
          <w:color w:val="auto"/>
          <w:sz w:val="22"/>
        </w:rPr>
        <w:t>其他报价要求：</w:t>
      </w:r>
    </w:p>
    <w:p w14:paraId="6FFA22B6">
      <w:pPr>
        <w:pStyle w:val="92"/>
        <w:spacing w:line="490" w:lineRule="exact"/>
        <w:ind w:firstLine="46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1）投标人的投标报价应根据本工程设计文件和技术资料、招标文件、施工现场条件及投标预备会答疑纪要及有关资料，结合自身实际情况以及目前市场材料价格，按照市场价及有关规定，采用综合单价法自主报价，但投标人的投标报价不得低于企业成本。</w:t>
      </w:r>
    </w:p>
    <w:p w14:paraId="17B10A39">
      <w:pPr>
        <w:pStyle w:val="92"/>
        <w:spacing w:line="490" w:lineRule="exact"/>
        <w:ind w:firstLine="46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2）除非合同中另有规定，投标总报价中应包括分部分项工程费合价、措施项目费、其他项目费、规费、税金、所有配套费、垃圾外运费、与总包施工配合费、工程的排水、机械迁移费、垂直运输费、电力专项验收费、高可靠供电费等现行工程造价构成的所有内容、政策性文件规定的各种费用、劳动力及机械等价格上涨、国家政策性调整、因招标人原因造成工程停建、 缓建或部分缓建人员机械周转材料等停滞费用、因自然灾害等不可抗力造成的各种损失、合同包含的所有风险及责任，以及合同明示或暗示的所有责任、义务和隐含的风险，同时还应考虑施工现场的特殊因素；合同单价一次包干，除图纸变更及现场签证可调整外，其他一律不再调整。</w:t>
      </w:r>
    </w:p>
    <w:p w14:paraId="2014B08E">
      <w:pPr>
        <w:pStyle w:val="92"/>
        <w:spacing w:line="490" w:lineRule="exact"/>
        <w:ind w:firstLine="46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3）与土建总包施工单位及其他专业承包施工单位的施工配合费、水电费、清理费、垂直运输费、成品保护费、资料整理费等一切配合费用含在报价内；与招标人配合一切费用进入报价内。</w:t>
      </w:r>
    </w:p>
    <w:p w14:paraId="0AB151CE">
      <w:pPr>
        <w:pStyle w:val="92"/>
        <w:spacing w:line="490" w:lineRule="exact"/>
        <w:ind w:firstLine="46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 xml:space="preserve">4）投标单位施工的工程，应达到总包施工单位及其他专业施工单位工程的施工要求，不得影响其他单位的正常施工。所需的费用应进入报价； </w:t>
      </w:r>
    </w:p>
    <w:p w14:paraId="0F6D7B22">
      <w:pPr>
        <w:pStyle w:val="92"/>
        <w:spacing w:line="490" w:lineRule="exact"/>
        <w:ind w:firstLine="46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5）报价范围包含本项目用电全部内容，如投标人未对招标文件或相关资料不清楚</w:t>
      </w:r>
      <w:r>
        <w:rPr>
          <w:rFonts w:hint="eastAsia" w:ascii="仿宋" w:hAnsi="仿宋" w:cs="仿宋"/>
          <w:color w:val="auto"/>
          <w:kern w:val="2"/>
          <w:sz w:val="22"/>
          <w:szCs w:val="22"/>
          <w:lang w:val="en-US" w:eastAsia="zh-CN" w:bidi="ar-SA"/>
        </w:rPr>
        <w:t>提出异议</w:t>
      </w:r>
      <w:r>
        <w:rPr>
          <w:rFonts w:hint="eastAsia" w:ascii="仿宋" w:hAnsi="仿宋" w:eastAsia="仿宋" w:cs="仿宋"/>
          <w:color w:val="auto"/>
          <w:kern w:val="2"/>
          <w:sz w:val="22"/>
          <w:szCs w:val="22"/>
          <w:lang w:val="en-US" w:eastAsia="zh-CN" w:bidi="ar-SA"/>
        </w:rPr>
        <w:t>，则视为投标人的投标报价中已包含了招标范围所涵盖的全部内容及招标图纸所描绘的工作项目。投标人在中标后因此而提出的增加费用，招标人一律不承担，但投标人必须按照合理的图纸进行施工，否则招标人拒付工程款。</w:t>
      </w:r>
    </w:p>
    <w:p w14:paraId="546F09EB">
      <w:pPr>
        <w:pStyle w:val="92"/>
        <w:spacing w:line="490" w:lineRule="exact"/>
        <w:ind w:firstLine="46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 xml:space="preserve"> 6）投标人应充分考虑各种风险、政策和市场变化因素进行报价，投标人报价将被视为按招标文件要求根据企业经验和市场情况涵盖了工程全范围内容，</w:t>
      </w:r>
      <w:r>
        <w:rPr>
          <w:rFonts w:hint="eastAsia" w:ascii="仿宋" w:hAnsi="仿宋" w:cs="仿宋"/>
          <w:color w:val="auto"/>
          <w:kern w:val="2"/>
          <w:sz w:val="22"/>
          <w:szCs w:val="22"/>
          <w:lang w:val="en-US" w:eastAsia="zh-CN" w:bidi="ar-SA"/>
        </w:rPr>
        <w:t>同时</w:t>
      </w:r>
      <w:r>
        <w:rPr>
          <w:rFonts w:hint="eastAsia" w:ascii="仿宋" w:hAnsi="仿宋" w:eastAsia="仿宋" w:cs="仿宋"/>
          <w:color w:val="auto"/>
          <w:kern w:val="2"/>
          <w:sz w:val="22"/>
          <w:szCs w:val="22"/>
          <w:lang w:val="en-US" w:eastAsia="zh-CN" w:bidi="ar-SA"/>
        </w:rPr>
        <w:t>考虑风险；</w:t>
      </w:r>
    </w:p>
    <w:p w14:paraId="4BDB9140">
      <w:pPr>
        <w:pStyle w:val="92"/>
        <w:spacing w:line="490" w:lineRule="exact"/>
        <w:ind w:firstLine="46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 xml:space="preserve"> 7）在投标书中</w:t>
      </w:r>
      <w:r>
        <w:rPr>
          <w:rFonts w:hint="eastAsia" w:ascii="仿宋" w:hAnsi="仿宋" w:cs="仿宋"/>
          <w:color w:val="auto"/>
          <w:kern w:val="2"/>
          <w:sz w:val="22"/>
          <w:szCs w:val="22"/>
          <w:lang w:val="en-US" w:eastAsia="zh-CN" w:bidi="ar-SA"/>
        </w:rPr>
        <w:t>，</w:t>
      </w:r>
      <w:r>
        <w:rPr>
          <w:rFonts w:hint="eastAsia" w:ascii="仿宋" w:hAnsi="仿宋" w:eastAsia="仿宋" w:cs="仿宋"/>
          <w:color w:val="auto"/>
          <w:kern w:val="2"/>
          <w:sz w:val="22"/>
          <w:szCs w:val="22"/>
          <w:lang w:val="en-US" w:eastAsia="zh-CN" w:bidi="ar-SA"/>
        </w:rPr>
        <w:t>投标人不得以“遗留问题</w:t>
      </w:r>
      <w:r>
        <w:rPr>
          <w:rFonts w:hint="eastAsia" w:ascii="仿宋" w:hAnsi="仿宋" w:cs="仿宋"/>
          <w:color w:val="auto"/>
          <w:kern w:val="2"/>
          <w:sz w:val="22"/>
          <w:szCs w:val="22"/>
          <w:lang w:val="en-US" w:eastAsia="zh-CN" w:bidi="ar-SA"/>
        </w:rPr>
        <w:t>”“</w:t>
      </w:r>
      <w:r>
        <w:rPr>
          <w:rFonts w:hint="eastAsia" w:ascii="仿宋" w:hAnsi="仿宋" w:eastAsia="仿宋" w:cs="仿宋"/>
          <w:color w:val="auto"/>
          <w:kern w:val="2"/>
          <w:sz w:val="22"/>
          <w:szCs w:val="22"/>
          <w:lang w:val="en-US" w:eastAsia="zh-CN" w:bidi="ar-SA"/>
        </w:rPr>
        <w:t>声明”或其他方式提出各种理由，以引起报价变化。</w:t>
      </w:r>
    </w:p>
    <w:p w14:paraId="0687BD4F">
      <w:pPr>
        <w:pStyle w:val="92"/>
        <w:spacing w:line="490" w:lineRule="exact"/>
        <w:ind w:firstLine="46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 xml:space="preserve"> 8）投标报价应包括措施项目费和</w:t>
      </w:r>
      <w:r>
        <w:rPr>
          <w:rFonts w:hint="eastAsia" w:ascii="仿宋" w:hAnsi="仿宋" w:cs="仿宋"/>
          <w:color w:val="auto"/>
          <w:kern w:val="2"/>
          <w:sz w:val="22"/>
          <w:szCs w:val="22"/>
          <w:lang w:val="en-US" w:eastAsia="zh-CN" w:bidi="ar-SA"/>
        </w:rPr>
        <w:t>其他</w:t>
      </w:r>
      <w:r>
        <w:rPr>
          <w:rFonts w:hint="eastAsia" w:ascii="仿宋" w:hAnsi="仿宋" w:eastAsia="仿宋" w:cs="仿宋"/>
          <w:color w:val="auto"/>
          <w:kern w:val="2"/>
          <w:sz w:val="22"/>
          <w:szCs w:val="22"/>
          <w:lang w:val="en-US" w:eastAsia="zh-CN" w:bidi="ar-SA"/>
        </w:rPr>
        <w:t>项目费用，除重大设计变更或地质条件变化导致技术措施发生重大变化的项目外，措施项目费用和</w:t>
      </w:r>
      <w:r>
        <w:rPr>
          <w:rFonts w:hint="eastAsia" w:ascii="仿宋" w:hAnsi="仿宋" w:cs="仿宋"/>
          <w:color w:val="auto"/>
          <w:kern w:val="2"/>
          <w:sz w:val="22"/>
          <w:szCs w:val="22"/>
          <w:lang w:val="en-US" w:eastAsia="zh-CN" w:bidi="ar-SA"/>
        </w:rPr>
        <w:t>其他</w:t>
      </w:r>
      <w:r>
        <w:rPr>
          <w:rFonts w:hint="eastAsia" w:ascii="仿宋" w:hAnsi="仿宋" w:eastAsia="仿宋" w:cs="仿宋"/>
          <w:color w:val="auto"/>
          <w:kern w:val="2"/>
          <w:sz w:val="22"/>
          <w:szCs w:val="22"/>
          <w:lang w:val="en-US" w:eastAsia="zh-CN" w:bidi="ar-SA"/>
        </w:rPr>
        <w:t>措施项目费用不予调整。施工时必定会发生的措施项目费用，投标人漏报或少报的，招标人将视为此项费用已包括在其它费用之内而不予支付。招标人、监理单位或质量监督部门认为中标人的施工方案、措施等不能保证施工安全、工程质量及施工工期时，中标人应按照招标人、监理单位或质量监督部门意见对方案和措施进行完善和修改，但费用不予调整。</w:t>
      </w:r>
    </w:p>
    <w:p w14:paraId="2EA33E3F">
      <w:pPr>
        <w:pStyle w:val="92"/>
        <w:spacing w:line="490" w:lineRule="exact"/>
        <w:ind w:firstLine="46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9）报价应包括高可靠性供电费、其他各种检测取样的修复及配合的一切费用。</w:t>
      </w:r>
    </w:p>
    <w:p w14:paraId="7AFA9F26">
      <w:pPr>
        <w:pStyle w:val="92"/>
        <w:spacing w:line="490" w:lineRule="exact"/>
        <w:ind w:firstLine="46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10）土建承包单位及其他专业承包施工单位施工的工程达不到中标单位工程的施工要求时，需要投标单位处理的费用</w:t>
      </w:r>
      <w:r>
        <w:rPr>
          <w:rFonts w:hint="eastAsia" w:ascii="仿宋" w:hAnsi="仿宋" w:cs="仿宋"/>
          <w:color w:val="auto"/>
          <w:kern w:val="2"/>
          <w:sz w:val="22"/>
          <w:szCs w:val="22"/>
          <w:lang w:val="en-US" w:eastAsia="zh-CN" w:bidi="ar-SA"/>
        </w:rPr>
        <w:t>应计入</w:t>
      </w:r>
      <w:r>
        <w:rPr>
          <w:rFonts w:hint="eastAsia" w:ascii="仿宋" w:hAnsi="仿宋" w:eastAsia="仿宋" w:cs="仿宋"/>
          <w:color w:val="auto"/>
          <w:kern w:val="2"/>
          <w:sz w:val="22"/>
          <w:szCs w:val="22"/>
          <w:lang w:val="en-US" w:eastAsia="zh-CN" w:bidi="ar-SA"/>
        </w:rPr>
        <w:t xml:space="preserve">报价； </w:t>
      </w:r>
    </w:p>
    <w:p w14:paraId="68B1B4E9">
      <w:pPr>
        <w:pStyle w:val="92"/>
        <w:spacing w:line="490" w:lineRule="exact"/>
        <w:ind w:firstLine="46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11）本工程在施工中的停水、停电、二次提水等，招标人不再补助费用，招标人不再办理费用现场签证。</w:t>
      </w:r>
    </w:p>
    <w:p w14:paraId="2A4B48BC">
      <w:pPr>
        <w:pStyle w:val="92"/>
        <w:spacing w:line="490" w:lineRule="exact"/>
        <w:ind w:firstLine="46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12）企业劳动保障费、税金、文明施工费、规费中的安全施工费执行菏泽现行文件，进入报价。中标后招标人不再补偿任何费用，结算时按照相关政策要求进行结算。</w:t>
      </w:r>
    </w:p>
    <w:p w14:paraId="519B439E">
      <w:pPr>
        <w:pStyle w:val="92"/>
        <w:spacing w:line="490" w:lineRule="exact"/>
        <w:ind w:firstLine="460"/>
        <w:rPr>
          <w:rFonts w:hint="eastAsia" w:ascii="仿宋" w:hAnsi="仿宋" w:eastAsia="仿宋" w:cs="仿宋"/>
          <w:color w:val="auto"/>
          <w:kern w:val="2"/>
          <w:sz w:val="22"/>
          <w:szCs w:val="22"/>
          <w:lang w:val="en-US" w:eastAsia="zh-CN" w:bidi="ar-SA"/>
        </w:rPr>
      </w:pPr>
      <w:r>
        <w:rPr>
          <w:rFonts w:hint="eastAsia" w:ascii="仿宋" w:hAnsi="仿宋" w:cs="仿宋"/>
          <w:color w:val="auto"/>
          <w:kern w:val="2"/>
          <w:sz w:val="22"/>
          <w:szCs w:val="22"/>
          <w:lang w:val="en-US" w:eastAsia="zh-CN" w:bidi="ar-SA"/>
        </w:rPr>
        <w:t>13）</w:t>
      </w:r>
      <w:r>
        <w:rPr>
          <w:rFonts w:hint="eastAsia" w:ascii="仿宋" w:hAnsi="仿宋" w:eastAsia="仿宋" w:cs="仿宋"/>
          <w:color w:val="auto"/>
          <w:kern w:val="2"/>
          <w:sz w:val="22"/>
          <w:szCs w:val="22"/>
          <w:lang w:val="en-US" w:eastAsia="zh-CN" w:bidi="ar-SA"/>
        </w:rPr>
        <w:t>本工程的工程施工时间待定，中标后不论什么时间进场，但必须听从招标人的安排，招标人指定什么时间进场，招标人必须什么时间进场，招标人不再支付任何费用，由此产生的一切费用全部进入报价。</w:t>
      </w:r>
    </w:p>
    <w:p w14:paraId="14D3987C">
      <w:pPr>
        <w:pStyle w:val="92"/>
        <w:spacing w:line="490" w:lineRule="exact"/>
        <w:ind w:firstLine="46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14）投标文件中投标报价以最后的投标总价报价为准，如分项计算错误或者遗漏，视为投标方的减让，不再计入单价。</w:t>
      </w:r>
    </w:p>
    <w:p w14:paraId="46821506">
      <w:pPr>
        <w:pStyle w:val="92"/>
        <w:spacing w:line="490" w:lineRule="exact"/>
        <w:ind w:firstLine="46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15）本工程的双电源供电的高低压费用进入报价。</w:t>
      </w:r>
    </w:p>
    <w:p w14:paraId="115A468A">
      <w:pPr>
        <w:pStyle w:val="92"/>
        <w:spacing w:line="490" w:lineRule="exact"/>
        <w:ind w:firstLine="46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16）双电源高压引入本项目的位置及路径等的各种费用全部</w:t>
      </w:r>
      <w:r>
        <w:rPr>
          <w:rFonts w:hint="eastAsia" w:ascii="仿宋" w:hAnsi="仿宋" w:cs="仿宋"/>
          <w:color w:val="auto"/>
          <w:kern w:val="2"/>
          <w:sz w:val="22"/>
          <w:szCs w:val="22"/>
          <w:lang w:val="en-US" w:eastAsia="zh-CN" w:bidi="ar-SA"/>
        </w:rPr>
        <w:t>计入</w:t>
      </w:r>
      <w:r>
        <w:rPr>
          <w:rFonts w:hint="eastAsia" w:ascii="仿宋" w:hAnsi="仿宋" w:eastAsia="仿宋" w:cs="仿宋"/>
          <w:color w:val="auto"/>
          <w:kern w:val="2"/>
          <w:sz w:val="22"/>
          <w:szCs w:val="22"/>
          <w:lang w:val="en-US" w:eastAsia="zh-CN" w:bidi="ar-SA"/>
        </w:rPr>
        <w:t>报价。</w:t>
      </w:r>
    </w:p>
    <w:p w14:paraId="0C48F1A6">
      <w:pPr>
        <w:pStyle w:val="92"/>
        <w:spacing w:line="490" w:lineRule="exact"/>
        <w:ind w:firstLine="46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17）其高压计量、电业的电表的费用及按照电业的要求施工的费用进入报价；</w:t>
      </w:r>
    </w:p>
    <w:p w14:paraId="56115984">
      <w:pPr>
        <w:pStyle w:val="92"/>
        <w:spacing w:line="490" w:lineRule="exact"/>
        <w:ind w:firstLine="46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18）本工程的高压变电站、开闭所及各种控制柜，均设在地下车库内的，其费用全部</w:t>
      </w:r>
      <w:r>
        <w:rPr>
          <w:rFonts w:hint="eastAsia" w:ascii="仿宋" w:hAnsi="仿宋" w:cs="仿宋"/>
          <w:color w:val="auto"/>
          <w:kern w:val="2"/>
          <w:sz w:val="22"/>
          <w:szCs w:val="22"/>
          <w:lang w:val="en-US" w:eastAsia="zh-CN" w:bidi="ar-SA"/>
        </w:rPr>
        <w:t>计入</w:t>
      </w:r>
      <w:r>
        <w:rPr>
          <w:rFonts w:hint="eastAsia" w:ascii="仿宋" w:hAnsi="仿宋" w:eastAsia="仿宋" w:cs="仿宋"/>
          <w:color w:val="auto"/>
          <w:kern w:val="2"/>
          <w:sz w:val="22"/>
          <w:szCs w:val="22"/>
          <w:lang w:val="en-US" w:eastAsia="zh-CN" w:bidi="ar-SA"/>
        </w:rPr>
        <w:t>报价。</w:t>
      </w:r>
    </w:p>
    <w:p w14:paraId="6D977E4D">
      <w:pPr>
        <w:pStyle w:val="92"/>
        <w:spacing w:line="490" w:lineRule="exact"/>
        <w:ind w:firstLine="46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19）本项目的变压器放在地下车库内，由此引起的一切费用全部</w:t>
      </w:r>
      <w:r>
        <w:rPr>
          <w:rFonts w:hint="eastAsia" w:ascii="仿宋" w:hAnsi="仿宋" w:cs="仿宋"/>
          <w:color w:val="auto"/>
          <w:kern w:val="2"/>
          <w:sz w:val="22"/>
          <w:szCs w:val="22"/>
          <w:lang w:val="en-US" w:eastAsia="zh-CN" w:bidi="ar-SA"/>
        </w:rPr>
        <w:t>计入</w:t>
      </w:r>
      <w:r>
        <w:rPr>
          <w:rFonts w:hint="eastAsia" w:ascii="仿宋" w:hAnsi="仿宋" w:eastAsia="仿宋" w:cs="仿宋"/>
          <w:color w:val="auto"/>
          <w:kern w:val="2"/>
          <w:sz w:val="22"/>
          <w:szCs w:val="22"/>
          <w:lang w:val="en-US" w:eastAsia="zh-CN" w:bidi="ar-SA"/>
        </w:rPr>
        <w:t>报价。</w:t>
      </w:r>
    </w:p>
    <w:p w14:paraId="2FC38299">
      <w:pPr>
        <w:pStyle w:val="92"/>
        <w:spacing w:line="490" w:lineRule="exact"/>
        <w:ind w:firstLine="46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20）本项目由电业主管部门审查设计图纸中的设备基础、各种套管、各种埋管、电缆沟、桥架</w:t>
      </w:r>
      <w:r>
        <w:rPr>
          <w:rFonts w:hint="eastAsia" w:ascii="仿宋" w:hAnsi="仿宋" w:cs="仿宋"/>
          <w:color w:val="auto"/>
          <w:kern w:val="2"/>
          <w:sz w:val="22"/>
          <w:szCs w:val="22"/>
          <w:lang w:val="en-US" w:eastAsia="zh-CN" w:bidi="ar-SA"/>
        </w:rPr>
        <w:t>等</w:t>
      </w:r>
      <w:r>
        <w:rPr>
          <w:rFonts w:hint="eastAsia" w:ascii="仿宋" w:hAnsi="仿宋" w:eastAsia="仿宋" w:cs="仿宋"/>
          <w:color w:val="auto"/>
          <w:kern w:val="2"/>
          <w:sz w:val="22"/>
          <w:szCs w:val="22"/>
          <w:lang w:val="en-US" w:eastAsia="zh-CN" w:bidi="ar-SA"/>
        </w:rPr>
        <w:t>全部工程费用，进入报价。</w:t>
      </w:r>
    </w:p>
    <w:p w14:paraId="5FCFD22A">
      <w:pPr>
        <w:pStyle w:val="92"/>
        <w:spacing w:line="490" w:lineRule="exact"/>
        <w:ind w:firstLine="46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21）项目的一切验收费用全部进入报价，即：验收合格后，全部移交给当地电业主管部门，由电业主管部门进行管理，小区内的业主直接到当地的电业收费大厅办理业务，并交纳电费。</w:t>
      </w:r>
    </w:p>
    <w:p w14:paraId="224F27EC">
      <w:pPr>
        <w:pStyle w:val="92"/>
        <w:spacing w:line="490" w:lineRule="exact"/>
        <w:ind w:firstLine="46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22）设备产品的质量需满足并符合国家、地方、行业现行相关标准、规定、规范及设计要求，所有相关试验必须达到国家、山东省及菏泽市的相关检测标准。本工程采用的标准及规范均为最新技术版本的国家及部颁和行业现行标准及山东省、菏泽市行政主管部门颁发的法规或规定以及设计文件所规定的技术标准等全部费用进入报价。</w:t>
      </w:r>
    </w:p>
    <w:p w14:paraId="56E1746E">
      <w:pPr>
        <w:pStyle w:val="92"/>
        <w:spacing w:line="490" w:lineRule="exact"/>
        <w:ind w:firstLine="46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23）本项目若分期建设交付、乙方应按照甲方开发建设的进度要求，进行电力施工，但乙方充分考虑本项目的具体特点，进行整体设计，分期实施，由此产生的一切费用全部进入报价，甲方不再做任何签证，不再补偿任何费用。</w:t>
      </w:r>
    </w:p>
    <w:p w14:paraId="602B3151">
      <w:pPr>
        <w:pStyle w:val="92"/>
        <w:spacing w:line="490" w:lineRule="exact"/>
        <w:ind w:firstLine="46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24）工程资料必须与工程施工同步，必须满足工程档案及电力主管部门的要求，满足工程验收的要求，此费用进入报价。</w:t>
      </w:r>
    </w:p>
    <w:p w14:paraId="432FA724">
      <w:pPr>
        <w:pStyle w:val="92"/>
        <w:spacing w:line="490" w:lineRule="exact"/>
        <w:ind w:firstLine="46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25）配电室的地面、墙面及顶面应按照电力验收部门要求的做法，进行施工，此费用进入报价。</w:t>
      </w:r>
    </w:p>
    <w:p w14:paraId="43804D6A">
      <w:pPr>
        <w:pStyle w:val="92"/>
        <w:spacing w:line="490" w:lineRule="exact"/>
        <w:ind w:firstLine="460"/>
        <w:rPr>
          <w:rFonts w:hint="default"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26）配电工程设计图纸及电气设计说明，及车库桥架平面图标注桥架全部进入报价。</w:t>
      </w:r>
    </w:p>
    <w:p w14:paraId="565D063D">
      <w:pPr>
        <w:spacing w:line="360" w:lineRule="auto"/>
        <w:ind w:firstLine="440" w:firstLineChars="200"/>
        <w:rPr>
          <w:rFonts w:hint="eastAsia" w:ascii="仿宋" w:hAnsi="仿宋" w:eastAsia="仿宋" w:cs="仿宋"/>
          <w:color w:val="auto"/>
          <w:sz w:val="22"/>
        </w:rPr>
      </w:pPr>
      <w:r>
        <w:rPr>
          <w:rFonts w:hint="eastAsia" w:ascii="仿宋" w:hAnsi="仿宋" w:cs="仿宋"/>
          <w:color w:val="auto"/>
          <w:sz w:val="22"/>
          <w:lang w:val="en-US" w:eastAsia="zh-CN"/>
        </w:rPr>
        <w:t>27</w:t>
      </w:r>
      <w:r>
        <w:rPr>
          <w:rFonts w:hint="eastAsia" w:ascii="仿宋" w:hAnsi="仿宋" w:eastAsia="仿宋" w:cs="仿宋"/>
          <w:color w:val="auto"/>
          <w:sz w:val="22"/>
        </w:rPr>
        <w:t>）工程定位复测、工程点交、场地清理费用进入报价；</w:t>
      </w:r>
    </w:p>
    <w:p w14:paraId="2452D0C4">
      <w:pPr>
        <w:spacing w:line="360" w:lineRule="auto"/>
        <w:ind w:firstLine="440" w:firstLineChars="200"/>
        <w:rPr>
          <w:rFonts w:hint="eastAsia" w:ascii="仿宋" w:hAnsi="仿宋" w:eastAsia="仿宋" w:cs="仿宋"/>
          <w:color w:val="auto"/>
          <w:sz w:val="22"/>
        </w:rPr>
      </w:pPr>
      <w:r>
        <w:rPr>
          <w:rFonts w:hint="eastAsia" w:ascii="仿宋" w:hAnsi="仿宋" w:cs="仿宋"/>
          <w:color w:val="auto"/>
          <w:sz w:val="22"/>
          <w:lang w:val="en-US" w:eastAsia="zh-CN"/>
        </w:rPr>
        <w:t>28</w:t>
      </w:r>
      <w:r>
        <w:rPr>
          <w:rFonts w:hint="eastAsia" w:ascii="仿宋" w:hAnsi="仿宋" w:eastAsia="仿宋" w:cs="仿宋"/>
          <w:color w:val="auto"/>
          <w:sz w:val="22"/>
        </w:rPr>
        <w:t>）因施工场地狭小等特殊情况而发生的二次搬运费用以及各种材料设备运至现场卸车后搬运至储藏地点或使用地点、储藏地点至使用地点的搬运费用，临时设施根据施工需要多次搬迁的费用等进入报价。</w:t>
      </w:r>
    </w:p>
    <w:p w14:paraId="51D465FC">
      <w:pPr>
        <w:spacing w:line="360" w:lineRule="auto"/>
        <w:ind w:firstLine="440" w:firstLineChars="200"/>
        <w:rPr>
          <w:rFonts w:hint="eastAsia" w:ascii="仿宋" w:hAnsi="仿宋" w:eastAsia="仿宋" w:cs="仿宋"/>
          <w:color w:val="auto"/>
          <w:sz w:val="22"/>
        </w:rPr>
      </w:pPr>
      <w:r>
        <w:rPr>
          <w:rFonts w:hint="eastAsia" w:ascii="仿宋" w:hAnsi="仿宋" w:cs="仿宋"/>
          <w:color w:val="auto"/>
          <w:sz w:val="22"/>
          <w:lang w:val="en-US" w:eastAsia="zh-CN"/>
        </w:rPr>
        <w:t>29</w:t>
      </w:r>
      <w:r>
        <w:rPr>
          <w:rFonts w:hint="eastAsia" w:ascii="仿宋" w:hAnsi="仿宋" w:eastAsia="仿宋" w:cs="仿宋"/>
          <w:color w:val="auto"/>
          <w:sz w:val="22"/>
        </w:rPr>
        <w:t>）实际执行的《施工组织设计》包含的一切费用全部进入报价，结算时不再按实结算。</w:t>
      </w:r>
    </w:p>
    <w:p w14:paraId="2DB1C89B">
      <w:pPr>
        <w:spacing w:line="360" w:lineRule="auto"/>
        <w:ind w:firstLine="440" w:firstLineChars="200"/>
        <w:rPr>
          <w:rFonts w:hint="eastAsia" w:ascii="仿宋" w:hAnsi="仿宋" w:eastAsia="仿宋" w:cs="仿宋"/>
          <w:color w:val="auto"/>
          <w:sz w:val="22"/>
        </w:rPr>
      </w:pPr>
      <w:r>
        <w:rPr>
          <w:rFonts w:hint="eastAsia" w:ascii="仿宋" w:hAnsi="仿宋" w:cs="仿宋"/>
          <w:color w:val="auto"/>
          <w:sz w:val="22"/>
          <w:lang w:val="en-US" w:eastAsia="zh-CN"/>
        </w:rPr>
        <w:t>30</w:t>
      </w:r>
      <w:r>
        <w:rPr>
          <w:rFonts w:hint="eastAsia" w:ascii="仿宋" w:hAnsi="仿宋" w:eastAsia="仿宋" w:cs="仿宋"/>
          <w:color w:val="auto"/>
          <w:sz w:val="22"/>
        </w:rPr>
        <w:t>）依据相关规定，在工程验收中的各种检测、评审、检查等各种费用，全部</w:t>
      </w:r>
      <w:r>
        <w:rPr>
          <w:rFonts w:hint="eastAsia" w:ascii="仿宋" w:hAnsi="仿宋" w:cs="仿宋"/>
          <w:color w:val="auto"/>
          <w:sz w:val="22"/>
          <w:lang w:eastAsia="zh-CN"/>
        </w:rPr>
        <w:t>计入</w:t>
      </w:r>
      <w:r>
        <w:rPr>
          <w:rFonts w:hint="eastAsia" w:ascii="仿宋" w:hAnsi="仿宋" w:eastAsia="仿宋" w:cs="仿宋"/>
          <w:color w:val="auto"/>
          <w:sz w:val="22"/>
        </w:rPr>
        <w:t>报价。</w:t>
      </w:r>
    </w:p>
    <w:p w14:paraId="7DEBE628">
      <w:pPr>
        <w:spacing w:line="360" w:lineRule="auto"/>
        <w:ind w:firstLine="440" w:firstLineChars="200"/>
        <w:rPr>
          <w:rFonts w:hint="eastAsia" w:ascii="仿宋" w:hAnsi="仿宋" w:eastAsia="仿宋" w:cs="仿宋"/>
          <w:color w:val="auto"/>
          <w:sz w:val="22"/>
        </w:rPr>
      </w:pPr>
      <w:r>
        <w:rPr>
          <w:rFonts w:hint="eastAsia" w:ascii="仿宋" w:hAnsi="仿宋" w:cs="仿宋"/>
          <w:color w:val="auto"/>
          <w:sz w:val="22"/>
          <w:lang w:val="en-US" w:eastAsia="zh-CN"/>
        </w:rPr>
        <w:t>31</w:t>
      </w:r>
      <w:r>
        <w:rPr>
          <w:rFonts w:hint="eastAsia" w:ascii="仿宋" w:hAnsi="仿宋" w:eastAsia="仿宋" w:cs="仿宋"/>
          <w:color w:val="auto"/>
          <w:sz w:val="22"/>
        </w:rPr>
        <w:t>）乙方对工程量有异议时，单项工程量误差在3%以内时不予以正差价调整，</w:t>
      </w:r>
      <w:r>
        <w:rPr>
          <w:rFonts w:hint="eastAsia" w:ascii="仿宋" w:hAnsi="仿宋" w:cs="仿宋"/>
          <w:color w:val="auto"/>
          <w:sz w:val="22"/>
          <w:lang w:eastAsia="zh-CN"/>
        </w:rPr>
        <w:t>该项</w:t>
      </w:r>
      <w:r>
        <w:rPr>
          <w:rFonts w:hint="eastAsia" w:ascii="仿宋" w:hAnsi="仿宋" w:eastAsia="仿宋" w:cs="仿宋"/>
          <w:color w:val="auto"/>
          <w:sz w:val="22"/>
        </w:rPr>
        <w:t>偏差原则上不予调整，由此产生的费用进入报价；</w:t>
      </w:r>
    </w:p>
    <w:p w14:paraId="2C37C4E9">
      <w:pPr>
        <w:spacing w:line="360" w:lineRule="auto"/>
        <w:ind w:firstLine="440" w:firstLineChars="200"/>
        <w:rPr>
          <w:rFonts w:hint="eastAsia" w:cs="仿宋_GB2312"/>
          <w:color w:val="auto"/>
          <w:sz w:val="24"/>
          <w:szCs w:val="24"/>
          <w:lang w:val="en-US" w:eastAsia="zh-CN" w:bidi="en-US"/>
        </w:rPr>
      </w:pPr>
      <w:r>
        <w:rPr>
          <w:rFonts w:hint="eastAsia" w:ascii="仿宋" w:hAnsi="仿宋" w:cs="仿宋"/>
          <w:color w:val="auto"/>
          <w:sz w:val="22"/>
          <w:lang w:val="en-US" w:eastAsia="zh-CN"/>
        </w:rPr>
        <w:t>32</w:t>
      </w:r>
      <w:r>
        <w:rPr>
          <w:rFonts w:hint="eastAsia" w:ascii="仿宋" w:hAnsi="仿宋" w:eastAsia="仿宋" w:cs="仿宋"/>
          <w:color w:val="auto"/>
          <w:sz w:val="22"/>
        </w:rPr>
        <w:t>）竣工图必须与实际情况完全一致，如因标识有误造成的损失，均由承包人承担。</w:t>
      </w:r>
    </w:p>
    <w:p w14:paraId="2A6B7E82">
      <w:pPr>
        <w:pStyle w:val="92"/>
        <w:spacing w:line="490" w:lineRule="exact"/>
        <w:ind w:firstLine="460"/>
        <w:rPr>
          <w:rFonts w:hint="eastAsia" w:cs="仿宋_GB2312"/>
          <w:color w:val="auto"/>
          <w:sz w:val="24"/>
          <w:szCs w:val="24"/>
          <w:lang w:val="en-US" w:eastAsia="zh-CN" w:bidi="en-US"/>
        </w:rPr>
      </w:pPr>
      <w:r>
        <w:rPr>
          <w:rFonts w:hint="eastAsia" w:ascii="仿宋" w:hAnsi="仿宋" w:eastAsia="仿宋" w:cs="仿宋"/>
          <w:color w:val="auto"/>
          <w:kern w:val="2"/>
          <w:sz w:val="22"/>
          <w:szCs w:val="22"/>
          <w:lang w:val="en-US" w:eastAsia="zh-CN" w:bidi="ar-SA"/>
        </w:rPr>
        <w:t>33）</w:t>
      </w:r>
      <w:r>
        <w:rPr>
          <w:rFonts w:hint="eastAsia" w:cs="仿宋_GB2312"/>
          <w:color w:val="auto"/>
          <w:sz w:val="24"/>
          <w:szCs w:val="24"/>
          <w:lang w:val="en-US" w:eastAsia="zh-CN" w:bidi="en-US"/>
        </w:rPr>
        <w:t>投标文件报价中的单价和合价均采用人民币表示。</w:t>
      </w:r>
    </w:p>
    <w:p w14:paraId="533D06A9">
      <w:pPr>
        <w:pStyle w:val="92"/>
        <w:spacing w:line="490" w:lineRule="exact"/>
        <w:ind w:firstLine="460"/>
        <w:rPr>
          <w:rFonts w:hint="eastAsia" w:cs="仿宋_GB2312"/>
          <w:color w:val="auto"/>
          <w:sz w:val="24"/>
          <w:szCs w:val="24"/>
          <w:lang w:val="en-US" w:eastAsia="zh-CN" w:bidi="en-US"/>
        </w:rPr>
      </w:pPr>
      <w:r>
        <w:rPr>
          <w:rFonts w:hint="eastAsia" w:cs="仿宋_GB2312"/>
          <w:color w:val="auto"/>
          <w:sz w:val="24"/>
          <w:szCs w:val="24"/>
          <w:lang w:val="en-US" w:eastAsia="zh-CN" w:bidi="en-US"/>
        </w:rPr>
        <w:t xml:space="preserve">  4.报价风险</w:t>
      </w:r>
    </w:p>
    <w:p w14:paraId="7F9ACB18">
      <w:pPr>
        <w:pStyle w:val="92"/>
        <w:spacing w:line="490" w:lineRule="exact"/>
        <w:ind w:firstLine="460"/>
        <w:rPr>
          <w:rFonts w:hint="eastAsia" w:ascii="仿宋" w:hAnsi="仿宋" w:eastAsia="仿宋" w:cs="仿宋"/>
          <w:color w:val="auto"/>
          <w:sz w:val="24"/>
          <w:szCs w:val="24"/>
          <w:lang w:val="en-US" w:eastAsia="zh-CN" w:bidi="en-US"/>
        </w:rPr>
      </w:pPr>
      <w:r>
        <w:rPr>
          <w:rFonts w:hint="eastAsia" w:cs="仿宋_GB2312"/>
          <w:color w:val="auto"/>
          <w:sz w:val="24"/>
          <w:szCs w:val="24"/>
          <w:lang w:val="en-US" w:eastAsia="zh-CN" w:bidi="en-US"/>
        </w:rPr>
        <w:t xml:space="preserve">   </w:t>
      </w:r>
      <w:r>
        <w:rPr>
          <w:rFonts w:hint="eastAsia" w:ascii="仿宋" w:hAnsi="仿宋" w:eastAsia="仿宋" w:cs="仿宋"/>
          <w:color w:val="auto"/>
          <w:sz w:val="24"/>
          <w:szCs w:val="24"/>
          <w:lang w:val="en-US" w:eastAsia="zh-CN" w:bidi="en-US"/>
        </w:rPr>
        <w:t>报价风险包括但不限于以下内容：</w:t>
      </w:r>
    </w:p>
    <w:p w14:paraId="761FCB8E">
      <w:pPr>
        <w:pStyle w:val="92"/>
        <w:spacing w:line="490" w:lineRule="exact"/>
        <w:ind w:firstLine="460"/>
        <w:rPr>
          <w:rFonts w:hint="eastAsia" w:ascii="仿宋" w:hAnsi="仿宋" w:eastAsia="仿宋" w:cs="仿宋"/>
          <w:color w:val="auto"/>
          <w:sz w:val="24"/>
          <w:szCs w:val="24"/>
          <w:lang w:val="en-US" w:eastAsia="zh-CN" w:bidi="en-US"/>
        </w:rPr>
      </w:pPr>
      <w:r>
        <w:rPr>
          <w:rFonts w:hint="eastAsia" w:ascii="仿宋" w:hAnsi="仿宋" w:eastAsia="仿宋" w:cs="仿宋"/>
          <w:color w:val="auto"/>
          <w:sz w:val="24"/>
          <w:szCs w:val="24"/>
          <w:lang w:val="en-US" w:eastAsia="zh-CN" w:bidi="en-US"/>
        </w:rPr>
        <w:t xml:space="preserve">   1）按规定可作调整以外的费用。</w:t>
      </w:r>
    </w:p>
    <w:p w14:paraId="4F26BC3D">
      <w:pPr>
        <w:pStyle w:val="92"/>
        <w:spacing w:line="490" w:lineRule="exact"/>
        <w:ind w:firstLine="460"/>
        <w:rPr>
          <w:rFonts w:hint="eastAsia" w:ascii="仿宋" w:hAnsi="仿宋" w:eastAsia="仿宋" w:cs="仿宋"/>
          <w:color w:val="auto"/>
          <w:sz w:val="24"/>
          <w:szCs w:val="24"/>
          <w:lang w:val="en-US" w:eastAsia="zh-CN" w:bidi="en-US"/>
        </w:rPr>
      </w:pPr>
      <w:r>
        <w:rPr>
          <w:rFonts w:hint="eastAsia" w:ascii="仿宋" w:hAnsi="仿宋" w:eastAsia="仿宋" w:cs="仿宋"/>
          <w:color w:val="auto"/>
          <w:sz w:val="24"/>
          <w:szCs w:val="24"/>
          <w:lang w:val="en-US" w:eastAsia="zh-CN" w:bidi="en-US"/>
        </w:rPr>
        <w:t xml:space="preserve">   2）预防一般性自然灾害所采取的措施费用。</w:t>
      </w:r>
    </w:p>
    <w:p w14:paraId="477375C6">
      <w:pPr>
        <w:pStyle w:val="92"/>
        <w:spacing w:line="490" w:lineRule="exact"/>
        <w:ind w:firstLine="460"/>
        <w:rPr>
          <w:rFonts w:hint="eastAsia" w:ascii="仿宋" w:hAnsi="仿宋" w:eastAsia="仿宋" w:cs="仿宋"/>
          <w:color w:val="auto"/>
          <w:sz w:val="24"/>
          <w:szCs w:val="24"/>
          <w:lang w:val="en-US" w:eastAsia="zh-CN" w:bidi="en-US"/>
        </w:rPr>
      </w:pPr>
      <w:r>
        <w:rPr>
          <w:rFonts w:hint="eastAsia" w:ascii="仿宋" w:hAnsi="仿宋" w:eastAsia="仿宋" w:cs="仿宋"/>
          <w:color w:val="auto"/>
          <w:sz w:val="24"/>
          <w:szCs w:val="24"/>
          <w:lang w:val="en-US" w:eastAsia="zh-CN" w:bidi="en-US"/>
        </w:rPr>
        <w:t xml:space="preserve">   3）不可预见的施工措施费，施工材料价差，为确保工程正常施工，根据施工组织设计采取的施工方案发生的费用。</w:t>
      </w:r>
    </w:p>
    <w:p w14:paraId="30F8D0DF">
      <w:pPr>
        <w:pStyle w:val="92"/>
        <w:spacing w:line="490" w:lineRule="exact"/>
        <w:ind w:firstLine="460"/>
        <w:rPr>
          <w:rFonts w:hint="eastAsia" w:ascii="仿宋" w:hAnsi="仿宋" w:eastAsia="仿宋" w:cs="仿宋"/>
          <w:color w:val="auto"/>
          <w:sz w:val="24"/>
          <w:szCs w:val="24"/>
          <w:lang w:val="en-US" w:eastAsia="zh-CN" w:bidi="en-US"/>
        </w:rPr>
      </w:pPr>
      <w:r>
        <w:rPr>
          <w:rFonts w:hint="eastAsia" w:ascii="仿宋" w:hAnsi="仿宋" w:eastAsia="仿宋" w:cs="仿宋"/>
          <w:color w:val="auto"/>
          <w:sz w:val="24"/>
          <w:szCs w:val="24"/>
          <w:lang w:val="en-US" w:eastAsia="zh-CN" w:bidi="en-US"/>
        </w:rPr>
        <w:t xml:space="preserve">   4）调整限额以内的设计变更发生的费用以及施工图与招标图之间可能的变化。</w:t>
      </w:r>
    </w:p>
    <w:p w14:paraId="0DBE6F8D">
      <w:pPr>
        <w:pStyle w:val="92"/>
        <w:spacing w:line="490" w:lineRule="exact"/>
        <w:ind w:firstLine="460"/>
        <w:rPr>
          <w:rFonts w:hint="eastAsia" w:ascii="仿宋" w:hAnsi="仿宋" w:eastAsia="仿宋" w:cs="仿宋"/>
          <w:color w:val="auto"/>
          <w:sz w:val="24"/>
          <w:szCs w:val="24"/>
          <w:lang w:val="en-US" w:eastAsia="zh-CN" w:bidi="en-US"/>
        </w:rPr>
      </w:pPr>
      <w:r>
        <w:rPr>
          <w:rFonts w:hint="eastAsia" w:ascii="仿宋" w:hAnsi="仿宋" w:eastAsia="仿宋" w:cs="仿宋"/>
          <w:color w:val="auto"/>
          <w:sz w:val="24"/>
          <w:szCs w:val="24"/>
          <w:lang w:val="en-US" w:eastAsia="zh-CN" w:bidi="en-US"/>
        </w:rPr>
        <w:t xml:space="preserve">   5）土建工程进度缓慢等造成可能出现的窝工、停工、待工。</w:t>
      </w:r>
    </w:p>
    <w:p w14:paraId="3F58EC16">
      <w:pPr>
        <w:pStyle w:val="92"/>
        <w:spacing w:line="490" w:lineRule="exact"/>
        <w:ind w:firstLine="460"/>
        <w:rPr>
          <w:rFonts w:hint="eastAsia" w:ascii="仿宋" w:hAnsi="仿宋" w:eastAsia="仿宋" w:cs="仿宋"/>
          <w:color w:val="auto"/>
          <w:sz w:val="24"/>
          <w:szCs w:val="24"/>
          <w:lang w:val="en-US" w:eastAsia="zh-CN" w:bidi="en-US"/>
        </w:rPr>
      </w:pPr>
      <w:r>
        <w:rPr>
          <w:rFonts w:hint="eastAsia" w:ascii="仿宋" w:hAnsi="仿宋" w:eastAsia="仿宋" w:cs="仿宋"/>
          <w:color w:val="auto"/>
          <w:sz w:val="24"/>
          <w:szCs w:val="24"/>
          <w:lang w:val="en-US" w:eastAsia="zh-CN" w:bidi="en-US"/>
        </w:rPr>
        <w:t xml:space="preserve">   6）国家政策性调整。</w:t>
      </w:r>
    </w:p>
    <w:p w14:paraId="492B2C3E">
      <w:pPr>
        <w:pStyle w:val="92"/>
        <w:spacing w:line="490" w:lineRule="exact"/>
        <w:ind w:firstLine="460"/>
        <w:rPr>
          <w:rFonts w:hint="eastAsia" w:ascii="仿宋" w:hAnsi="仿宋" w:eastAsia="仿宋" w:cs="仿宋"/>
          <w:color w:val="auto"/>
          <w:sz w:val="24"/>
          <w:szCs w:val="24"/>
          <w:lang w:val="en-US" w:eastAsia="zh-CN" w:bidi="en-US"/>
        </w:rPr>
      </w:pPr>
      <w:r>
        <w:rPr>
          <w:rFonts w:hint="eastAsia" w:ascii="仿宋" w:hAnsi="仿宋" w:eastAsia="仿宋" w:cs="仿宋"/>
          <w:color w:val="auto"/>
          <w:sz w:val="24"/>
          <w:szCs w:val="24"/>
          <w:lang w:val="en-US" w:eastAsia="zh-CN" w:bidi="en-US"/>
        </w:rPr>
        <w:t xml:space="preserve">   7）现场实际自然标高与设计自然标高可能有的差异。</w:t>
      </w:r>
    </w:p>
    <w:p w14:paraId="783600A5">
      <w:pPr>
        <w:pStyle w:val="92"/>
        <w:spacing w:line="490" w:lineRule="exact"/>
        <w:ind w:firstLine="460"/>
        <w:rPr>
          <w:rFonts w:hint="eastAsia" w:ascii="仿宋" w:hAnsi="仿宋" w:eastAsia="仿宋" w:cs="仿宋"/>
          <w:color w:val="auto"/>
          <w:sz w:val="24"/>
          <w:szCs w:val="24"/>
          <w:lang w:val="en-US" w:eastAsia="zh-CN" w:bidi="en-US"/>
        </w:rPr>
      </w:pPr>
      <w:r>
        <w:rPr>
          <w:rFonts w:hint="eastAsia" w:ascii="仿宋" w:hAnsi="仿宋" w:eastAsia="仿宋" w:cs="仿宋"/>
          <w:color w:val="auto"/>
          <w:sz w:val="24"/>
          <w:szCs w:val="24"/>
          <w:lang w:val="en-US" w:eastAsia="zh-CN" w:bidi="en-US"/>
        </w:rPr>
        <w:t xml:space="preserve">   8）可能有的基地处理</w:t>
      </w:r>
    </w:p>
    <w:p w14:paraId="71836011">
      <w:pPr>
        <w:pStyle w:val="92"/>
        <w:spacing w:line="490" w:lineRule="exact"/>
        <w:ind w:firstLine="460"/>
        <w:rPr>
          <w:rFonts w:hint="eastAsia" w:ascii="仿宋" w:hAnsi="仿宋" w:eastAsia="仿宋" w:cs="仿宋"/>
          <w:color w:val="auto"/>
          <w:sz w:val="22"/>
        </w:rPr>
      </w:pPr>
      <w:r>
        <w:rPr>
          <w:rFonts w:hint="eastAsia" w:ascii="仿宋" w:hAnsi="仿宋" w:eastAsia="仿宋" w:cs="仿宋"/>
          <w:color w:val="auto"/>
          <w:sz w:val="24"/>
          <w:szCs w:val="24"/>
          <w:lang w:val="en-US" w:eastAsia="zh-CN" w:bidi="en-US"/>
        </w:rPr>
        <w:t xml:space="preserve">   9）</w:t>
      </w:r>
      <w:r>
        <w:rPr>
          <w:rFonts w:hint="eastAsia" w:ascii="仿宋" w:hAnsi="仿宋" w:cs="仿宋"/>
          <w:color w:val="auto"/>
          <w:sz w:val="24"/>
          <w:szCs w:val="24"/>
          <w:lang w:val="en-US" w:eastAsia="zh-CN" w:bidi="en-US"/>
        </w:rPr>
        <w:t>其他</w:t>
      </w:r>
      <w:r>
        <w:rPr>
          <w:rFonts w:hint="eastAsia" w:ascii="仿宋" w:hAnsi="仿宋" w:eastAsia="仿宋" w:cs="仿宋"/>
          <w:color w:val="auto"/>
          <w:sz w:val="24"/>
          <w:szCs w:val="24"/>
          <w:lang w:val="en-US" w:eastAsia="zh-CN" w:bidi="en-US"/>
        </w:rPr>
        <w:t>不可预见费用。</w:t>
      </w:r>
    </w:p>
    <w:p w14:paraId="0FA14CE8">
      <w:pPr>
        <w:spacing w:line="360" w:lineRule="auto"/>
        <w:rPr>
          <w:rFonts w:hint="eastAsia" w:ascii="Times New Roman" w:hAnsi="Times New Roman" w:eastAsia="黑体" w:cs="Times New Roman"/>
          <w:b w:val="0"/>
          <w:color w:val="auto"/>
          <w:kern w:val="2"/>
          <w:sz w:val="24"/>
          <w:szCs w:val="18"/>
          <w:lang w:val="en-US" w:eastAsia="zh-CN" w:bidi="ar-SA"/>
        </w:rPr>
      </w:pPr>
      <w:r>
        <w:rPr>
          <w:rFonts w:hint="eastAsia" w:ascii="Times New Roman" w:hAnsi="Times New Roman" w:eastAsia="黑体" w:cs="Times New Roman"/>
          <w:b w:val="0"/>
          <w:color w:val="auto"/>
          <w:kern w:val="2"/>
          <w:sz w:val="24"/>
          <w:szCs w:val="18"/>
          <w:lang w:val="en-US" w:eastAsia="zh-CN" w:bidi="ar-SA"/>
        </w:rPr>
        <w:t>3.3 投标有效期</w:t>
      </w:r>
      <w:bookmarkEnd w:id="67"/>
    </w:p>
    <w:p w14:paraId="73E73E90">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3.3.1 除投标人须知前附表另有规定外，投标有效期为90日历天。</w:t>
      </w:r>
    </w:p>
    <w:p w14:paraId="3E74E364">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3.3.2 在投标有效期内，投标人撤销投标文件的，应承担招标文件和法律规定的责任。</w:t>
      </w:r>
    </w:p>
    <w:p w14:paraId="67358B56">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3.3.3 出现特殊情况需要延长投标有效期的，招标人以书面形式通知所有投标人延长投标有效期。</w:t>
      </w:r>
    </w:p>
    <w:p w14:paraId="68DD276A">
      <w:pPr>
        <w:spacing w:line="360" w:lineRule="auto"/>
        <w:rPr>
          <w:rFonts w:hint="eastAsia" w:ascii="Times New Roman" w:hAnsi="Times New Roman" w:eastAsia="黑体" w:cs="Times New Roman"/>
          <w:b w:val="0"/>
          <w:color w:val="auto"/>
          <w:kern w:val="2"/>
          <w:sz w:val="24"/>
          <w:szCs w:val="18"/>
          <w:lang w:val="en-US" w:eastAsia="zh-CN" w:bidi="ar-SA"/>
        </w:rPr>
      </w:pPr>
      <w:bookmarkStart w:id="69" w:name="_Toc534190098"/>
      <w:r>
        <w:rPr>
          <w:rFonts w:hint="eastAsia" w:ascii="Times New Roman" w:hAnsi="Times New Roman" w:eastAsia="黑体" w:cs="Times New Roman"/>
          <w:b w:val="0"/>
          <w:color w:val="auto"/>
          <w:kern w:val="2"/>
          <w:sz w:val="24"/>
          <w:szCs w:val="18"/>
          <w:lang w:val="en-US" w:eastAsia="zh-CN" w:bidi="ar-SA"/>
        </w:rPr>
        <w:t>3.4 投标保证金</w:t>
      </w:r>
      <w:bookmarkEnd w:id="69"/>
    </w:p>
    <w:p w14:paraId="6710458F">
      <w:pPr>
        <w:spacing w:line="360" w:lineRule="auto"/>
        <w:ind w:firstLine="880" w:firstLineChars="400"/>
        <w:rPr>
          <w:rFonts w:hint="eastAsia" w:ascii="仿宋" w:hAnsi="仿宋" w:eastAsia="仿宋" w:cs="仿宋"/>
          <w:color w:val="auto"/>
          <w:sz w:val="22"/>
          <w:lang w:val="en-US" w:eastAsia="zh-CN"/>
        </w:rPr>
      </w:pPr>
      <w:r>
        <w:rPr>
          <w:rFonts w:hint="eastAsia" w:ascii="仿宋" w:hAnsi="仿宋" w:eastAsia="仿宋" w:cs="仿宋"/>
          <w:color w:val="auto"/>
          <w:sz w:val="22"/>
          <w:lang w:val="en-US" w:eastAsia="zh-CN"/>
        </w:rPr>
        <w:t>无</w:t>
      </w:r>
    </w:p>
    <w:p w14:paraId="100883FA">
      <w:pPr>
        <w:spacing w:line="360" w:lineRule="auto"/>
        <w:rPr>
          <w:rFonts w:hint="eastAsia" w:ascii="Times New Roman" w:hAnsi="Times New Roman" w:eastAsia="黑体" w:cs="Times New Roman"/>
          <w:b w:val="0"/>
          <w:color w:val="auto"/>
          <w:kern w:val="2"/>
          <w:sz w:val="24"/>
          <w:szCs w:val="18"/>
          <w:lang w:val="en-US" w:eastAsia="zh-CN" w:bidi="ar-SA"/>
        </w:rPr>
      </w:pPr>
      <w:bookmarkStart w:id="70" w:name="_Toc534190099"/>
      <w:r>
        <w:rPr>
          <w:rFonts w:hint="eastAsia" w:ascii="Times New Roman" w:hAnsi="Times New Roman" w:eastAsia="黑体" w:cs="Times New Roman"/>
          <w:b w:val="0"/>
          <w:color w:val="auto"/>
          <w:kern w:val="2"/>
          <w:sz w:val="24"/>
          <w:szCs w:val="18"/>
          <w:lang w:val="en-US" w:eastAsia="zh-CN" w:bidi="ar-SA"/>
        </w:rPr>
        <w:t>3.5 资格审查资料</w:t>
      </w:r>
      <w:bookmarkEnd w:id="70"/>
    </w:p>
    <w:p w14:paraId="11C259B4">
      <w:pPr>
        <w:spacing w:line="360" w:lineRule="auto"/>
        <w:ind w:firstLine="440" w:firstLineChars="200"/>
        <w:rPr>
          <w:rFonts w:hint="eastAsia" w:ascii="仿宋" w:hAnsi="仿宋" w:eastAsia="仿宋" w:cs="仿宋"/>
          <w:color w:val="auto"/>
          <w:sz w:val="22"/>
        </w:rPr>
      </w:pPr>
      <w:bookmarkStart w:id="71" w:name="_Toc534190100"/>
      <w:r>
        <w:rPr>
          <w:rFonts w:hint="eastAsia" w:ascii="仿宋" w:hAnsi="仿宋" w:eastAsia="仿宋" w:cs="仿宋"/>
          <w:color w:val="auto"/>
          <w:sz w:val="22"/>
        </w:rPr>
        <w:t xml:space="preserve"> 3.5.1资格审查由评标委员会采用</w:t>
      </w:r>
      <w:r>
        <w:rPr>
          <w:rFonts w:hint="eastAsia" w:ascii="仿宋" w:hAnsi="仿宋" w:eastAsia="仿宋" w:cs="仿宋"/>
          <w:b/>
          <w:bCs/>
          <w:color w:val="auto"/>
          <w:sz w:val="22"/>
          <w:u w:val="single"/>
        </w:rPr>
        <w:t>资格后审合格制</w:t>
      </w:r>
      <w:r>
        <w:rPr>
          <w:rFonts w:hint="eastAsia" w:ascii="仿宋" w:hAnsi="仿宋" w:eastAsia="仿宋" w:cs="仿宋"/>
          <w:color w:val="auto"/>
          <w:sz w:val="22"/>
        </w:rPr>
        <w:t>。如未按要求提供相关材料，其资格审查不合格。</w:t>
      </w:r>
    </w:p>
    <w:p w14:paraId="377D5D07">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3.5.2在招标过程中，投标人名称发生变更的，必须提供主管部门出具的相关证明，否则其投标将被拒绝。</w:t>
      </w:r>
    </w:p>
    <w:p w14:paraId="72FF4CF1">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3.5.3投标人还需提供涉及评标加分的相关证明材料，如未按要求提供，对应加分项目不得分。</w:t>
      </w:r>
    </w:p>
    <w:p w14:paraId="17396C7A">
      <w:pPr>
        <w:spacing w:line="360" w:lineRule="auto"/>
        <w:rPr>
          <w:rFonts w:hint="eastAsia" w:ascii="Times New Roman" w:hAnsi="Times New Roman" w:eastAsia="黑体" w:cs="Times New Roman"/>
          <w:b w:val="0"/>
          <w:color w:val="auto"/>
          <w:kern w:val="2"/>
          <w:sz w:val="24"/>
          <w:szCs w:val="18"/>
          <w:lang w:val="en-US" w:eastAsia="zh-CN" w:bidi="ar-SA"/>
        </w:rPr>
      </w:pPr>
      <w:r>
        <w:rPr>
          <w:rFonts w:hint="eastAsia" w:ascii="Times New Roman" w:hAnsi="Times New Roman" w:eastAsia="黑体" w:cs="Times New Roman"/>
          <w:b w:val="0"/>
          <w:color w:val="auto"/>
          <w:kern w:val="2"/>
          <w:sz w:val="24"/>
          <w:szCs w:val="18"/>
          <w:lang w:val="en-US" w:eastAsia="zh-CN" w:bidi="ar-SA"/>
        </w:rPr>
        <w:t>3.6 备选投标方案</w:t>
      </w:r>
      <w:bookmarkEnd w:id="71"/>
    </w:p>
    <w:p w14:paraId="7BC236FE">
      <w:pPr>
        <w:spacing w:line="360" w:lineRule="auto"/>
        <w:ind w:firstLine="440" w:firstLineChars="200"/>
        <w:rPr>
          <w:rFonts w:hint="eastAsia" w:ascii="仿宋" w:hAnsi="仿宋" w:eastAsia="仿宋" w:cs="仿宋"/>
          <w:color w:val="auto"/>
          <w:sz w:val="22"/>
        </w:rPr>
      </w:pPr>
      <w:bookmarkStart w:id="72" w:name="_Toc534190101"/>
      <w:r>
        <w:rPr>
          <w:rFonts w:hint="eastAsia" w:ascii="仿宋" w:hAnsi="仿宋" w:eastAsia="仿宋" w:cs="仿宋"/>
          <w:color w:val="auto"/>
          <w:sz w:val="22"/>
        </w:rPr>
        <w:t>除投标人须知前附表另有规定外，投标人不得递交备选投标方案。</w:t>
      </w:r>
    </w:p>
    <w:p w14:paraId="3B36DDCA">
      <w:pPr>
        <w:spacing w:line="360" w:lineRule="auto"/>
        <w:rPr>
          <w:rFonts w:hint="eastAsia" w:ascii="Times New Roman" w:hAnsi="Times New Roman" w:eastAsia="黑体" w:cs="Times New Roman"/>
          <w:b w:val="0"/>
          <w:color w:val="auto"/>
          <w:kern w:val="2"/>
          <w:sz w:val="24"/>
          <w:szCs w:val="18"/>
          <w:lang w:val="en-US" w:eastAsia="zh-CN" w:bidi="ar-SA"/>
        </w:rPr>
      </w:pPr>
      <w:r>
        <w:rPr>
          <w:rFonts w:hint="eastAsia" w:ascii="Times New Roman" w:hAnsi="Times New Roman" w:eastAsia="黑体" w:cs="Times New Roman"/>
          <w:b w:val="0"/>
          <w:color w:val="auto"/>
          <w:kern w:val="2"/>
          <w:sz w:val="24"/>
          <w:szCs w:val="18"/>
          <w:lang w:val="en-US" w:eastAsia="zh-CN" w:bidi="ar-SA"/>
        </w:rPr>
        <w:t>3.7 投标文件的编制</w:t>
      </w:r>
      <w:bookmarkEnd w:id="72"/>
    </w:p>
    <w:p w14:paraId="29C9E602">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3.7.1 投标文件应按第九章“投标文件格式”进行编写，如有必要，可以增加附页，作为投标文件的组成部分。</w:t>
      </w:r>
    </w:p>
    <w:p w14:paraId="7A29841E">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3.7.2 投标文件应当对招标文件有关工期、投标有效期、质量要求、技术标准和要求、招标范围等实质性内容作出响应。投标文件在满足招标文件实质性要求的基础上，可以提出比招标文件要求更有利于招标人的承诺。</w:t>
      </w:r>
    </w:p>
    <w:p w14:paraId="46195E86">
      <w:pPr>
        <w:spacing w:line="360" w:lineRule="auto"/>
        <w:rPr>
          <w:rFonts w:hint="eastAsia" w:ascii="Times New Roman" w:hAnsi="Times New Roman" w:eastAsia="黑体" w:cs="Times New Roman"/>
          <w:b w:val="0"/>
          <w:color w:val="auto"/>
          <w:kern w:val="2"/>
          <w:sz w:val="28"/>
          <w:szCs w:val="20"/>
          <w:lang w:val="en-US" w:eastAsia="zh-CN" w:bidi="ar-SA"/>
        </w:rPr>
      </w:pPr>
      <w:bookmarkStart w:id="73" w:name="_Toc534190102"/>
      <w:r>
        <w:rPr>
          <w:rFonts w:hint="eastAsia" w:ascii="Times New Roman" w:hAnsi="Times New Roman" w:eastAsia="黑体" w:cs="Times New Roman"/>
          <w:b w:val="0"/>
          <w:color w:val="auto"/>
          <w:kern w:val="2"/>
          <w:sz w:val="28"/>
          <w:szCs w:val="20"/>
          <w:lang w:val="en-US" w:eastAsia="zh-CN" w:bidi="ar-SA"/>
        </w:rPr>
        <w:t>4. 投标</w:t>
      </w:r>
      <w:bookmarkEnd w:id="73"/>
    </w:p>
    <w:p w14:paraId="515B5E5A">
      <w:pPr>
        <w:spacing w:line="360" w:lineRule="auto"/>
        <w:rPr>
          <w:rFonts w:hint="eastAsia" w:ascii="Times New Roman" w:hAnsi="Times New Roman" w:eastAsia="黑体" w:cs="Times New Roman"/>
          <w:b w:val="0"/>
          <w:color w:val="auto"/>
          <w:kern w:val="2"/>
          <w:sz w:val="24"/>
          <w:szCs w:val="18"/>
          <w:lang w:val="en-US" w:eastAsia="zh-CN" w:bidi="ar-SA"/>
        </w:rPr>
      </w:pPr>
      <w:bookmarkStart w:id="74" w:name="_Toc534190103"/>
      <w:r>
        <w:rPr>
          <w:rFonts w:hint="eastAsia" w:ascii="Times New Roman" w:hAnsi="Times New Roman" w:eastAsia="黑体" w:cs="Times New Roman"/>
          <w:b w:val="0"/>
          <w:color w:val="auto"/>
          <w:kern w:val="2"/>
          <w:sz w:val="24"/>
          <w:szCs w:val="18"/>
          <w:lang w:val="en-US" w:eastAsia="zh-CN" w:bidi="ar-SA"/>
        </w:rPr>
        <w:t>4.1 投标文件的</w:t>
      </w:r>
      <w:bookmarkEnd w:id="74"/>
      <w:r>
        <w:rPr>
          <w:rFonts w:hint="eastAsia" w:ascii="Times New Roman" w:hAnsi="Times New Roman" w:eastAsia="黑体" w:cs="Times New Roman"/>
          <w:b w:val="0"/>
          <w:color w:val="auto"/>
          <w:kern w:val="2"/>
          <w:sz w:val="24"/>
          <w:szCs w:val="18"/>
          <w:lang w:val="en-US" w:eastAsia="zh-CN" w:bidi="ar-SA"/>
        </w:rPr>
        <w:t>递交</w:t>
      </w:r>
    </w:p>
    <w:p w14:paraId="3FBFBE5F">
      <w:pPr>
        <w:spacing w:line="360" w:lineRule="auto"/>
        <w:ind w:firstLine="440" w:firstLineChars="200"/>
        <w:rPr>
          <w:rFonts w:hint="eastAsia" w:ascii="仿宋" w:hAnsi="仿宋" w:eastAsia="仿宋" w:cs="仿宋"/>
          <w:color w:val="auto"/>
          <w:sz w:val="22"/>
        </w:rPr>
      </w:pPr>
      <w:bookmarkStart w:id="75" w:name="_Toc246996945"/>
      <w:bookmarkStart w:id="76" w:name="_Toc493602419"/>
      <w:bookmarkStart w:id="77" w:name="_Toc246996202"/>
      <w:bookmarkStart w:id="78" w:name="_Toc460619099"/>
      <w:bookmarkStart w:id="79" w:name="_Toc515368945"/>
      <w:bookmarkStart w:id="80" w:name="_Toc179632576"/>
      <w:bookmarkStart w:id="81" w:name="_Toc515369032"/>
      <w:bookmarkStart w:id="82" w:name="_Toc453949364"/>
      <w:bookmarkStart w:id="83" w:name="_Toc490842006"/>
      <w:bookmarkStart w:id="84" w:name="_Toc21076"/>
      <w:bookmarkStart w:id="85" w:name="_Toc460423867"/>
      <w:bookmarkStart w:id="86" w:name="_Toc408147763"/>
      <w:bookmarkStart w:id="87" w:name="_Toc493606967"/>
      <w:bookmarkStart w:id="88" w:name="_Toc247085716"/>
      <w:bookmarkStart w:id="89" w:name="_Toc534190105"/>
      <w:r>
        <w:rPr>
          <w:rFonts w:hint="eastAsia" w:ascii="仿宋" w:hAnsi="仿宋" w:eastAsia="仿宋" w:cs="仿宋"/>
          <w:color w:val="auto"/>
          <w:sz w:val="22"/>
        </w:rPr>
        <w:t>4.1.1投标人应在投标人须知前附表规定的投标截止时间前递交加密文件，在电子招投标交易平台上传。</w:t>
      </w:r>
    </w:p>
    <w:p w14:paraId="10224B61">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4.1.2中标人在定标会议前应按要求制作纸质版投标文件，内容须同递交的加密版电子投标文件保持一致，否则，由此引起的后果自行承担。</w:t>
      </w:r>
    </w:p>
    <w:p w14:paraId="62EC4B5F">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4.1.3除投标人须知前附表另有规定外，投标人所递交的投标文件不予退还。</w:t>
      </w:r>
    </w:p>
    <w:p w14:paraId="2E5AF281">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注：超过投标文件截止时间，将拒收投标文件；到投标文件截止时间，招标人或招标代理机构收到的投标文件少于3家的，招标人将依法重新组织招标。</w:t>
      </w:r>
    </w:p>
    <w:bookmarkEnd w:id="75"/>
    <w:bookmarkEnd w:id="76"/>
    <w:bookmarkEnd w:id="77"/>
    <w:bookmarkEnd w:id="78"/>
    <w:bookmarkEnd w:id="79"/>
    <w:bookmarkEnd w:id="80"/>
    <w:bookmarkEnd w:id="81"/>
    <w:bookmarkEnd w:id="82"/>
    <w:bookmarkEnd w:id="83"/>
    <w:bookmarkEnd w:id="84"/>
    <w:bookmarkEnd w:id="85"/>
    <w:bookmarkEnd w:id="86"/>
    <w:bookmarkEnd w:id="87"/>
    <w:bookmarkEnd w:id="88"/>
    <w:p w14:paraId="0B246782">
      <w:pPr>
        <w:spacing w:line="360" w:lineRule="auto"/>
        <w:rPr>
          <w:rFonts w:hint="eastAsia" w:ascii="Times New Roman" w:hAnsi="Times New Roman" w:eastAsia="黑体" w:cs="Times New Roman"/>
          <w:b w:val="0"/>
          <w:color w:val="auto"/>
          <w:kern w:val="2"/>
          <w:sz w:val="24"/>
          <w:szCs w:val="18"/>
          <w:lang w:val="en-US" w:eastAsia="zh-CN" w:bidi="ar-SA"/>
        </w:rPr>
      </w:pPr>
      <w:r>
        <w:rPr>
          <w:rFonts w:hint="eastAsia" w:ascii="Times New Roman" w:hAnsi="Times New Roman" w:eastAsia="黑体" w:cs="Times New Roman"/>
          <w:b w:val="0"/>
          <w:color w:val="auto"/>
          <w:kern w:val="2"/>
          <w:sz w:val="24"/>
          <w:szCs w:val="18"/>
          <w:lang w:val="en-US" w:eastAsia="zh-CN" w:bidi="ar-SA"/>
        </w:rPr>
        <w:t>4.2 投标文件的修改与撤回</w:t>
      </w:r>
      <w:bookmarkEnd w:id="89"/>
    </w:p>
    <w:p w14:paraId="10297590">
      <w:pPr>
        <w:spacing w:line="360" w:lineRule="auto"/>
        <w:ind w:firstLine="440" w:firstLineChars="200"/>
        <w:rPr>
          <w:rFonts w:hint="eastAsia" w:ascii="仿宋" w:hAnsi="仿宋" w:eastAsia="仿宋" w:cs="仿宋"/>
          <w:color w:val="auto"/>
          <w:sz w:val="22"/>
        </w:rPr>
      </w:pPr>
      <w:bookmarkStart w:id="90" w:name="_Toc534190106"/>
      <w:r>
        <w:rPr>
          <w:rFonts w:hint="eastAsia" w:ascii="仿宋" w:hAnsi="仿宋" w:eastAsia="仿宋" w:cs="仿宋"/>
          <w:color w:val="auto"/>
          <w:sz w:val="22"/>
        </w:rPr>
        <w:t>4.2.1投标人在规定的提交投标文件截止时间前，可随时登录赢标电子招标采购交易系统（http://hzsjyzx.cn:50000）补充、修改、撤回已上传的电子投标文件。需要补充或修改投标文件时，必须先撤回已上传的电子投标文件，修改后重新上传。</w:t>
      </w:r>
    </w:p>
    <w:p w14:paraId="1017E765">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4.2.2重新上传的电子投标文件应按招标文件的规定编制、加密。在投标文件提交截止时间后不能修改、撤回投标文件。</w:t>
      </w:r>
    </w:p>
    <w:p w14:paraId="6C5F9CC0">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4.2.3除投标人须知前附表另有规定外，投标人所递交的投标文件不予退还。</w:t>
      </w:r>
    </w:p>
    <w:p w14:paraId="48902ABC">
      <w:pPr>
        <w:spacing w:line="360" w:lineRule="auto"/>
        <w:rPr>
          <w:rFonts w:hint="eastAsia" w:ascii="Times New Roman" w:hAnsi="Times New Roman" w:eastAsia="黑体" w:cs="Times New Roman"/>
          <w:b w:val="0"/>
          <w:color w:val="auto"/>
          <w:kern w:val="2"/>
          <w:sz w:val="28"/>
          <w:szCs w:val="20"/>
          <w:lang w:val="en-US" w:eastAsia="zh-CN" w:bidi="ar-SA"/>
        </w:rPr>
      </w:pPr>
      <w:r>
        <w:rPr>
          <w:rFonts w:hint="eastAsia" w:ascii="Times New Roman" w:hAnsi="Times New Roman" w:eastAsia="黑体" w:cs="Times New Roman"/>
          <w:b w:val="0"/>
          <w:color w:val="auto"/>
          <w:kern w:val="2"/>
          <w:sz w:val="28"/>
          <w:szCs w:val="20"/>
          <w:lang w:val="en-US" w:eastAsia="zh-CN" w:bidi="ar-SA"/>
        </w:rPr>
        <w:t>5. 开标</w:t>
      </w:r>
      <w:bookmarkEnd w:id="90"/>
      <w:bookmarkStart w:id="91" w:name="_Toc29821"/>
      <w:bookmarkStart w:id="92" w:name="_Toc11709974"/>
      <w:bookmarkStart w:id="93" w:name="_Toc534190108"/>
    </w:p>
    <w:p w14:paraId="58939B92">
      <w:pPr>
        <w:spacing w:line="360" w:lineRule="auto"/>
        <w:rPr>
          <w:rFonts w:hint="eastAsia" w:ascii="Times New Roman" w:hAnsi="Times New Roman" w:eastAsia="黑体" w:cs="Times New Roman"/>
          <w:b w:val="0"/>
          <w:color w:val="auto"/>
          <w:kern w:val="2"/>
          <w:sz w:val="24"/>
          <w:szCs w:val="18"/>
          <w:lang w:val="en-US" w:eastAsia="zh-CN" w:bidi="ar-SA"/>
        </w:rPr>
      </w:pPr>
      <w:r>
        <w:rPr>
          <w:rFonts w:hint="eastAsia" w:ascii="Times New Roman" w:hAnsi="Times New Roman" w:eastAsia="黑体" w:cs="Times New Roman"/>
          <w:b w:val="0"/>
          <w:color w:val="auto"/>
          <w:kern w:val="2"/>
          <w:sz w:val="24"/>
          <w:szCs w:val="18"/>
          <w:lang w:val="en-US" w:eastAsia="zh-CN" w:bidi="ar-SA"/>
        </w:rPr>
        <w:t>5.1 开标时间和地点</w:t>
      </w:r>
      <w:bookmarkEnd w:id="91"/>
      <w:bookmarkEnd w:id="92"/>
    </w:p>
    <w:p w14:paraId="717084EE">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招标人在投标人须知前附表规定的开标时间和地点公开开标。</w:t>
      </w:r>
    </w:p>
    <w:p w14:paraId="028EAE4F">
      <w:pPr>
        <w:spacing w:line="360" w:lineRule="auto"/>
        <w:rPr>
          <w:rFonts w:hint="eastAsia" w:ascii="Times New Roman" w:hAnsi="Times New Roman" w:eastAsia="黑体" w:cs="Times New Roman"/>
          <w:b w:val="0"/>
          <w:color w:val="auto"/>
          <w:kern w:val="2"/>
          <w:sz w:val="24"/>
          <w:szCs w:val="18"/>
          <w:lang w:val="en-US" w:eastAsia="zh-CN" w:bidi="ar-SA"/>
        </w:rPr>
      </w:pPr>
      <w:r>
        <w:rPr>
          <w:rFonts w:hint="eastAsia" w:ascii="Times New Roman" w:hAnsi="Times New Roman" w:eastAsia="黑体" w:cs="Times New Roman"/>
          <w:b w:val="0"/>
          <w:color w:val="auto"/>
          <w:kern w:val="2"/>
          <w:sz w:val="24"/>
          <w:szCs w:val="18"/>
          <w:lang w:val="en-US" w:eastAsia="zh-CN" w:bidi="ar-SA"/>
        </w:rPr>
        <w:t>5.2 开标程序</w:t>
      </w:r>
      <w:bookmarkEnd w:id="93"/>
    </w:p>
    <w:p w14:paraId="096D5B2A">
      <w:pPr>
        <w:spacing w:line="360" w:lineRule="auto"/>
        <w:ind w:firstLine="440" w:firstLineChars="200"/>
        <w:rPr>
          <w:rFonts w:hint="eastAsia" w:ascii="仿宋" w:hAnsi="仿宋" w:eastAsia="仿宋" w:cs="仿宋"/>
          <w:color w:val="auto"/>
          <w:sz w:val="22"/>
        </w:rPr>
      </w:pPr>
      <w:bookmarkStart w:id="94" w:name="_Toc493606971"/>
      <w:bookmarkStart w:id="95" w:name="_Toc493602423"/>
      <w:bookmarkStart w:id="96" w:name="_Toc453949368"/>
      <w:bookmarkStart w:id="97" w:name="_Toc408147767"/>
      <w:bookmarkStart w:id="98" w:name="_Toc515368947"/>
      <w:bookmarkStart w:id="99" w:name="_Toc460423871"/>
      <w:bookmarkStart w:id="100" w:name="_Toc490842010"/>
      <w:bookmarkStart w:id="101" w:name="_Toc460619103"/>
      <w:bookmarkStart w:id="102" w:name="_Toc19402"/>
      <w:bookmarkStart w:id="103" w:name="_Toc515369034"/>
      <w:bookmarkStart w:id="104" w:name="_Toc534190110"/>
      <w:r>
        <w:rPr>
          <w:rFonts w:hint="eastAsia" w:ascii="仿宋" w:hAnsi="仿宋" w:eastAsia="仿宋" w:cs="仿宋"/>
          <w:color w:val="auto"/>
          <w:sz w:val="22"/>
        </w:rPr>
        <w:t>主持人按下列程序进行开标：本项目为全流程电子化招投标，开标方式为不见面开标，具体开标流程及要求详见电子交易平台流程操作。</w:t>
      </w:r>
      <w:bookmarkEnd w:id="94"/>
      <w:bookmarkEnd w:id="95"/>
      <w:bookmarkEnd w:id="96"/>
      <w:bookmarkEnd w:id="97"/>
      <w:bookmarkEnd w:id="98"/>
      <w:bookmarkEnd w:id="99"/>
      <w:bookmarkEnd w:id="100"/>
      <w:bookmarkEnd w:id="101"/>
      <w:bookmarkEnd w:id="102"/>
      <w:bookmarkEnd w:id="103"/>
    </w:p>
    <w:p w14:paraId="02933513">
      <w:pPr>
        <w:spacing w:line="360" w:lineRule="auto"/>
        <w:rPr>
          <w:rFonts w:hint="eastAsia" w:ascii="Times New Roman" w:hAnsi="Times New Roman" w:eastAsia="黑体" w:cs="Times New Roman"/>
          <w:b w:val="0"/>
          <w:color w:val="auto"/>
          <w:kern w:val="2"/>
          <w:sz w:val="28"/>
          <w:szCs w:val="20"/>
          <w:lang w:val="en-US" w:eastAsia="zh-CN" w:bidi="ar-SA"/>
        </w:rPr>
      </w:pPr>
      <w:r>
        <w:rPr>
          <w:rFonts w:hint="eastAsia" w:ascii="Times New Roman" w:hAnsi="Times New Roman" w:eastAsia="黑体" w:cs="Times New Roman"/>
          <w:b w:val="0"/>
          <w:color w:val="auto"/>
          <w:kern w:val="2"/>
          <w:sz w:val="28"/>
          <w:szCs w:val="20"/>
          <w:lang w:val="en-US" w:eastAsia="zh-CN" w:bidi="ar-SA"/>
        </w:rPr>
        <w:t>6. 评标</w:t>
      </w:r>
      <w:bookmarkEnd w:id="104"/>
    </w:p>
    <w:p w14:paraId="1A930BFD">
      <w:pPr>
        <w:spacing w:line="360" w:lineRule="auto"/>
        <w:rPr>
          <w:rFonts w:hint="eastAsia" w:ascii="Times New Roman" w:hAnsi="Times New Roman" w:eastAsia="黑体" w:cs="Times New Roman"/>
          <w:b w:val="0"/>
          <w:color w:val="auto"/>
          <w:kern w:val="2"/>
          <w:sz w:val="24"/>
          <w:szCs w:val="18"/>
          <w:lang w:val="en-US" w:eastAsia="zh-CN" w:bidi="ar-SA"/>
        </w:rPr>
      </w:pPr>
      <w:bookmarkStart w:id="105" w:name="_Toc534190111"/>
      <w:r>
        <w:rPr>
          <w:rFonts w:hint="eastAsia" w:ascii="Times New Roman" w:hAnsi="Times New Roman" w:eastAsia="黑体" w:cs="Times New Roman"/>
          <w:b w:val="0"/>
          <w:color w:val="auto"/>
          <w:kern w:val="2"/>
          <w:sz w:val="24"/>
          <w:szCs w:val="18"/>
          <w:lang w:val="en-US" w:eastAsia="zh-CN" w:bidi="ar-SA"/>
        </w:rPr>
        <w:t>6.1 评标委员会</w:t>
      </w:r>
      <w:bookmarkEnd w:id="105"/>
    </w:p>
    <w:p w14:paraId="2CFF706B">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6.1.1 评标由招标人依法组建的评标委员会负责。评标委员会由招标人以及有关技术、经济等方面的专家组成。评标委员会成员人数以及技术、经济等方面专家的确定方式见投标人须知前附表。</w:t>
      </w:r>
    </w:p>
    <w:p w14:paraId="670A8D1C">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6.1.2 评标委员会成员有下列情形之一的，应当回避：</w:t>
      </w:r>
    </w:p>
    <w:p w14:paraId="251C03D7">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（1）投标人或投标人主要负责人的近亲属；</w:t>
      </w:r>
    </w:p>
    <w:p w14:paraId="4568E5EB">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（2）项目主管部门或者行政监督部门的人员；</w:t>
      </w:r>
    </w:p>
    <w:p w14:paraId="01E9F370">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（3）与投标人有经济利益关系，可能影响对投标公正评审的；</w:t>
      </w:r>
    </w:p>
    <w:p w14:paraId="634BD532">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（4）曾因在招标、评</w:t>
      </w:r>
      <w:bookmarkStart w:id="106" w:name="_Toc152045555"/>
      <w:bookmarkStart w:id="107" w:name="_Toc384308237"/>
      <w:bookmarkStart w:id="108" w:name="_Toc6230"/>
      <w:bookmarkStart w:id="109" w:name="_Toc369531543"/>
      <w:bookmarkStart w:id="110" w:name="_Toc247527580"/>
      <w:bookmarkStart w:id="111" w:name="_Toc300834976"/>
      <w:bookmarkStart w:id="112" w:name="_Toc144974523"/>
      <w:bookmarkStart w:id="113" w:name="_Toc352691499"/>
      <w:bookmarkStart w:id="114" w:name="_Toc361508612"/>
      <w:bookmarkStart w:id="115" w:name="_Toc247513979"/>
      <w:bookmarkStart w:id="116" w:name="_Toc152042331"/>
      <w:r>
        <w:rPr>
          <w:rFonts w:hint="eastAsia" w:ascii="仿宋" w:hAnsi="仿宋" w:eastAsia="仿宋" w:cs="仿宋"/>
          <w:color w:val="auto"/>
          <w:sz w:val="22"/>
        </w:rPr>
        <w:t>标以及其他</w:t>
      </w:r>
      <w:bookmarkEnd w:id="106"/>
      <w:bookmarkEnd w:id="107"/>
      <w:bookmarkEnd w:id="108"/>
      <w:bookmarkEnd w:id="109"/>
      <w:bookmarkEnd w:id="110"/>
      <w:bookmarkEnd w:id="111"/>
      <w:bookmarkEnd w:id="112"/>
      <w:bookmarkEnd w:id="113"/>
      <w:bookmarkEnd w:id="114"/>
      <w:bookmarkEnd w:id="115"/>
      <w:bookmarkEnd w:id="116"/>
      <w:r>
        <w:rPr>
          <w:rFonts w:hint="eastAsia" w:ascii="仿宋" w:hAnsi="仿宋" w:eastAsia="仿宋" w:cs="仿宋"/>
          <w:color w:val="auto"/>
          <w:sz w:val="22"/>
        </w:rPr>
        <w:t>与</w:t>
      </w:r>
      <w:bookmarkStart w:id="117" w:name="_Toc144974524"/>
      <w:bookmarkStart w:id="118" w:name="_Toc300834977"/>
      <w:bookmarkStart w:id="119" w:name="_Toc152042332"/>
      <w:bookmarkStart w:id="120" w:name="_Toc152045556"/>
      <w:bookmarkStart w:id="121" w:name="_Toc247513980"/>
      <w:bookmarkStart w:id="122" w:name="_Toc17703"/>
      <w:bookmarkStart w:id="123" w:name="_Toc361508613"/>
      <w:bookmarkStart w:id="124" w:name="_Toc352691500"/>
      <w:bookmarkStart w:id="125" w:name="_Toc369531544"/>
      <w:bookmarkStart w:id="126" w:name="_Toc384308238"/>
      <w:bookmarkStart w:id="127" w:name="_Toc247527581"/>
      <w:r>
        <w:rPr>
          <w:rFonts w:hint="eastAsia" w:ascii="仿宋" w:hAnsi="仿宋" w:eastAsia="仿宋" w:cs="仿宋"/>
          <w:color w:val="auto"/>
          <w:sz w:val="22"/>
        </w:rPr>
        <w:t>招标投标有关活动中从事违法行</w:t>
      </w:r>
      <w:bookmarkEnd w:id="117"/>
      <w:bookmarkEnd w:id="118"/>
      <w:bookmarkEnd w:id="119"/>
      <w:bookmarkEnd w:id="120"/>
      <w:bookmarkEnd w:id="121"/>
      <w:bookmarkEnd w:id="122"/>
      <w:bookmarkEnd w:id="123"/>
      <w:bookmarkEnd w:id="124"/>
      <w:bookmarkEnd w:id="125"/>
      <w:bookmarkEnd w:id="126"/>
      <w:bookmarkEnd w:id="127"/>
      <w:r>
        <w:rPr>
          <w:rFonts w:hint="eastAsia" w:ascii="仿宋" w:hAnsi="仿宋" w:eastAsia="仿宋" w:cs="仿宋"/>
          <w:color w:val="auto"/>
          <w:sz w:val="22"/>
        </w:rPr>
        <w:t>为而受过行政处罚或刑事处罚的；</w:t>
      </w:r>
    </w:p>
    <w:p w14:paraId="10B35356">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（5）与投标人有其他利害关系。</w:t>
      </w:r>
    </w:p>
    <w:p w14:paraId="2A5D370D">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6.1.3 评标过程中，评标委员会成员有回避事由、擅离职守或者因健康等原因不能继续评标的，招标人有权更换。被更换的评标委员会成员作出的评审结论无效，由更换后的评标委员会成员重新进行评审。</w:t>
      </w:r>
    </w:p>
    <w:p w14:paraId="4C1DD014">
      <w:pPr>
        <w:spacing w:line="360" w:lineRule="auto"/>
        <w:rPr>
          <w:rFonts w:hint="eastAsia" w:ascii="Times New Roman" w:hAnsi="Times New Roman" w:eastAsia="黑体" w:cs="Times New Roman"/>
          <w:b w:val="0"/>
          <w:color w:val="auto"/>
          <w:kern w:val="2"/>
          <w:sz w:val="24"/>
          <w:szCs w:val="18"/>
          <w:lang w:val="en-US" w:eastAsia="zh-CN" w:bidi="ar-SA"/>
        </w:rPr>
      </w:pPr>
      <w:bookmarkStart w:id="128" w:name="_Toc534190112"/>
      <w:r>
        <w:rPr>
          <w:rFonts w:hint="eastAsia" w:ascii="Times New Roman" w:hAnsi="Times New Roman" w:eastAsia="黑体" w:cs="Times New Roman"/>
          <w:b w:val="0"/>
          <w:color w:val="auto"/>
          <w:kern w:val="2"/>
          <w:sz w:val="24"/>
          <w:szCs w:val="18"/>
          <w:lang w:val="en-US" w:eastAsia="zh-CN" w:bidi="ar-SA"/>
        </w:rPr>
        <w:t>6.2 评标原则</w:t>
      </w:r>
      <w:bookmarkEnd w:id="128"/>
    </w:p>
    <w:p w14:paraId="03408E2F">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评标活动遵循公平、公正、科学和择优的原</w:t>
      </w:r>
      <w:bookmarkStart w:id="129" w:name="_Toc352691501"/>
      <w:bookmarkStart w:id="130" w:name="_Toc144974525"/>
      <w:bookmarkStart w:id="131" w:name="_Toc247527582"/>
      <w:bookmarkStart w:id="132" w:name="_Toc361508614"/>
      <w:bookmarkStart w:id="133" w:name="_Toc384308239"/>
      <w:bookmarkStart w:id="134" w:name="_Toc152045557"/>
      <w:bookmarkStart w:id="135" w:name="_Toc247513981"/>
      <w:bookmarkStart w:id="136" w:name="_Toc369531545"/>
      <w:bookmarkStart w:id="137" w:name="_Toc152042333"/>
      <w:bookmarkStart w:id="138" w:name="_Toc300834978"/>
      <w:bookmarkStart w:id="139" w:name="_Toc18949"/>
      <w:r>
        <w:rPr>
          <w:rFonts w:hint="eastAsia" w:ascii="仿宋" w:hAnsi="仿宋" w:eastAsia="仿宋" w:cs="仿宋"/>
          <w:color w:val="auto"/>
          <w:sz w:val="22"/>
        </w:rPr>
        <w:t>则。</w:t>
      </w:r>
    </w:p>
    <w:p w14:paraId="7047DB88">
      <w:pPr>
        <w:spacing w:line="360" w:lineRule="auto"/>
        <w:rPr>
          <w:rFonts w:hint="eastAsia" w:ascii="Times New Roman" w:hAnsi="Times New Roman" w:eastAsia="黑体" w:cs="Times New Roman"/>
          <w:b w:val="0"/>
          <w:color w:val="auto"/>
          <w:kern w:val="2"/>
          <w:sz w:val="24"/>
          <w:szCs w:val="18"/>
          <w:lang w:val="en-US" w:eastAsia="zh-CN" w:bidi="ar-SA"/>
        </w:rPr>
      </w:pPr>
      <w:bookmarkStart w:id="140" w:name="_Toc534190113"/>
      <w:r>
        <w:rPr>
          <w:rFonts w:hint="eastAsia" w:ascii="Times New Roman" w:hAnsi="Times New Roman" w:eastAsia="黑体" w:cs="Times New Roman"/>
          <w:b w:val="0"/>
          <w:color w:val="auto"/>
          <w:kern w:val="2"/>
          <w:sz w:val="24"/>
          <w:szCs w:val="18"/>
          <w:lang w:val="en-US" w:eastAsia="zh-CN" w:bidi="ar-SA"/>
        </w:rPr>
        <w:t>6.3 评标</w:t>
      </w:r>
      <w:bookmarkEnd w:id="140"/>
    </w:p>
    <w:bookmarkEnd w:id="129"/>
    <w:bookmarkEnd w:id="130"/>
    <w:bookmarkEnd w:id="131"/>
    <w:bookmarkEnd w:id="132"/>
    <w:bookmarkEnd w:id="133"/>
    <w:bookmarkEnd w:id="134"/>
    <w:bookmarkEnd w:id="135"/>
    <w:bookmarkEnd w:id="136"/>
    <w:bookmarkEnd w:id="137"/>
    <w:bookmarkEnd w:id="138"/>
    <w:bookmarkEnd w:id="139"/>
    <w:p w14:paraId="7BD3DEED">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6.3.1评标委员会按照第三章、第四章“评标及定标办法”规定的方法、评审因素、标准和程序对投标文件进行评审。第三章第四章“评标及定标办法”没有规定的方法、评审因素和标准，不作为评标依据。</w:t>
      </w:r>
    </w:p>
    <w:p w14:paraId="49B8B55F">
      <w:pPr>
        <w:spacing w:line="360" w:lineRule="auto"/>
        <w:ind w:firstLine="440" w:firstLineChars="200"/>
        <w:rPr>
          <w:rFonts w:hint="eastAsia" w:ascii="仿宋" w:hAnsi="仿宋" w:eastAsia="仿宋" w:cs="仿宋"/>
          <w:color w:val="auto"/>
          <w:sz w:val="22"/>
        </w:rPr>
      </w:pPr>
      <w:bookmarkStart w:id="141" w:name="_Toc534190114"/>
      <w:r>
        <w:rPr>
          <w:rFonts w:hint="eastAsia" w:ascii="仿宋" w:hAnsi="仿宋" w:eastAsia="仿宋" w:cs="仿宋"/>
          <w:color w:val="auto"/>
          <w:sz w:val="22"/>
        </w:rPr>
        <w:t>6.3.2有下列情形之一的，经评标委员会评审，应当否决其投标：</w:t>
      </w:r>
    </w:p>
    <w:p w14:paraId="6482ADF5">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（一）投标文件未按照招标文件要求签字、盖章的；</w:t>
      </w:r>
    </w:p>
    <w:p w14:paraId="33E6BEFC">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（二）投标人不符合国家或者招标文件规定的资格条件的；</w:t>
      </w:r>
    </w:p>
    <w:p w14:paraId="0791A295">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（三）同一投标人递交两个以上不同的投标文件或者投标报价的；</w:t>
      </w:r>
    </w:p>
    <w:p w14:paraId="0700ED93">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（四）投标报价高于招标文件设定的招标控制价的；</w:t>
      </w:r>
    </w:p>
    <w:p w14:paraId="6A4C88F6">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（五）投标文件没有对招标文件实质性要求和条件作出响应的；</w:t>
      </w:r>
    </w:p>
    <w:p w14:paraId="6F2B8E29">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（六）投标人有串通投标、弄虚作假、行贿等违法行为的；</w:t>
      </w:r>
    </w:p>
    <w:p w14:paraId="3A5E80E0">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（七）法律法规、规章和招标文件规定的其他情形。</w:t>
      </w:r>
    </w:p>
    <w:p w14:paraId="126F9EE0">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6.3.</w:t>
      </w:r>
      <w:r>
        <w:rPr>
          <w:rFonts w:hint="eastAsia" w:ascii="仿宋" w:hAnsi="仿宋" w:eastAsia="仿宋" w:cs="仿宋"/>
          <w:color w:val="auto"/>
          <w:sz w:val="22"/>
          <w:lang w:val="en-US" w:eastAsia="zh-CN"/>
        </w:rPr>
        <w:t>3</w:t>
      </w:r>
      <w:r>
        <w:rPr>
          <w:rFonts w:hint="eastAsia" w:ascii="仿宋" w:hAnsi="仿宋" w:eastAsia="仿宋" w:cs="仿宋"/>
          <w:color w:val="auto"/>
          <w:sz w:val="22"/>
        </w:rPr>
        <w:t>评标完成后，评标委员会应向招标人提交书面评标报告和定标候选人名单。评标委员会推荐定标候选人的数量见投标人须知前附表。</w:t>
      </w:r>
    </w:p>
    <w:p w14:paraId="61B8B939">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6.3.</w:t>
      </w:r>
      <w:r>
        <w:rPr>
          <w:rFonts w:hint="eastAsia" w:ascii="仿宋" w:hAnsi="仿宋" w:eastAsia="仿宋" w:cs="仿宋"/>
          <w:color w:val="auto"/>
          <w:sz w:val="22"/>
          <w:lang w:val="en-US" w:eastAsia="zh-CN"/>
        </w:rPr>
        <w:t>4</w:t>
      </w:r>
      <w:r>
        <w:rPr>
          <w:rFonts w:hint="eastAsia" w:ascii="仿宋" w:hAnsi="仿宋" w:eastAsia="仿宋" w:cs="仿宋"/>
          <w:color w:val="auto"/>
          <w:sz w:val="22"/>
        </w:rPr>
        <w:t>评委组长及其他任意1 名评委代表后期须参加项目定标会议，评委组长须在会议现场以书面形式汇报项目评标情况。</w:t>
      </w:r>
    </w:p>
    <w:p w14:paraId="10FE8272">
      <w:pPr>
        <w:spacing w:line="360" w:lineRule="auto"/>
        <w:rPr>
          <w:rFonts w:hint="eastAsia" w:ascii="Times New Roman" w:hAnsi="Times New Roman" w:eastAsia="黑体" w:cs="Times New Roman"/>
          <w:b w:val="0"/>
          <w:color w:val="auto"/>
          <w:kern w:val="2"/>
          <w:sz w:val="24"/>
          <w:szCs w:val="18"/>
          <w:lang w:val="en-US" w:eastAsia="zh-CN" w:bidi="ar-SA"/>
        </w:rPr>
      </w:pPr>
      <w:bookmarkStart w:id="142" w:name="_Toc116662749"/>
      <w:r>
        <w:rPr>
          <w:rFonts w:hint="eastAsia" w:ascii="Times New Roman" w:hAnsi="Times New Roman" w:eastAsia="黑体" w:cs="Times New Roman"/>
          <w:b w:val="0"/>
          <w:color w:val="auto"/>
          <w:kern w:val="2"/>
          <w:sz w:val="24"/>
          <w:szCs w:val="18"/>
          <w:lang w:val="en-US" w:eastAsia="zh-CN" w:bidi="ar-SA"/>
        </w:rPr>
        <w:t>6.4 定标候选人公示</w:t>
      </w:r>
      <w:bookmarkEnd w:id="142"/>
    </w:p>
    <w:p w14:paraId="7A7DA9E0">
      <w:pPr>
        <w:spacing w:line="360" w:lineRule="auto"/>
        <w:ind w:firstLine="440" w:firstLineChars="200"/>
        <w:rPr>
          <w:rFonts w:hint="eastAsia" w:ascii="Times New Roman" w:hAnsi="Times New Roman" w:eastAsia="宋体" w:cs="Times New Roman"/>
          <w:color w:val="auto"/>
          <w:sz w:val="22"/>
          <w:highlight w:val="none"/>
        </w:rPr>
      </w:pPr>
      <w:r>
        <w:rPr>
          <w:rFonts w:hint="eastAsia" w:ascii="仿宋" w:hAnsi="仿宋" w:eastAsia="仿宋" w:cs="仿宋"/>
          <w:color w:val="auto"/>
          <w:sz w:val="22"/>
        </w:rPr>
        <w:t>招标人在收到评标报告之日起3日内，按照投标人须知前附表规定的公示媒介和期限依法公示定标候选人，公示期不得少于3</w:t>
      </w:r>
      <w:bookmarkStart w:id="143" w:name="_Toc116662750"/>
      <w:r>
        <w:rPr>
          <w:rFonts w:hint="eastAsia" w:ascii="仿宋" w:hAnsi="仿宋" w:eastAsia="仿宋" w:cs="仿宋"/>
          <w:color w:val="auto"/>
          <w:sz w:val="22"/>
        </w:rPr>
        <w:t>日。</w:t>
      </w:r>
    </w:p>
    <w:p w14:paraId="53FB06DC">
      <w:pPr>
        <w:spacing w:line="360" w:lineRule="auto"/>
        <w:rPr>
          <w:rFonts w:hint="eastAsia" w:ascii="Times New Roman" w:hAnsi="Times New Roman" w:eastAsia="黑体" w:cs="Times New Roman"/>
          <w:b w:val="0"/>
          <w:color w:val="auto"/>
          <w:kern w:val="2"/>
          <w:sz w:val="24"/>
          <w:szCs w:val="18"/>
          <w:lang w:val="en-US" w:eastAsia="zh-CN" w:bidi="ar-SA"/>
        </w:rPr>
      </w:pPr>
      <w:r>
        <w:rPr>
          <w:rFonts w:hint="eastAsia" w:ascii="Times New Roman" w:hAnsi="Times New Roman" w:eastAsia="黑体" w:cs="Times New Roman"/>
          <w:b w:val="0"/>
          <w:color w:val="auto"/>
          <w:kern w:val="2"/>
          <w:sz w:val="24"/>
          <w:szCs w:val="18"/>
          <w:lang w:val="en-US" w:eastAsia="zh-CN" w:bidi="ar-SA"/>
        </w:rPr>
        <w:t>6.5 评标结果异议</w:t>
      </w:r>
      <w:bookmarkEnd w:id="143"/>
    </w:p>
    <w:p w14:paraId="1ADBC3B2">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投标人或者其他利害关系人对评标结果有异议的，应在定标候选人公示期间通过电子交易系统在线提出或以其他书面形式提出。招标人将在收到异议之日起3日内作出答复；作出答复前，将暂停招标投标活动。</w:t>
      </w:r>
    </w:p>
    <w:p w14:paraId="464C10C1">
      <w:pPr>
        <w:spacing w:line="360" w:lineRule="auto"/>
        <w:rPr>
          <w:rFonts w:hint="eastAsia" w:ascii="Times New Roman" w:hAnsi="Times New Roman" w:eastAsia="黑体" w:cs="Times New Roman"/>
          <w:b w:val="0"/>
          <w:color w:val="auto"/>
          <w:kern w:val="2"/>
          <w:sz w:val="24"/>
          <w:szCs w:val="18"/>
          <w:lang w:val="en-US" w:eastAsia="zh-CN" w:bidi="ar-SA"/>
        </w:rPr>
      </w:pPr>
      <w:bookmarkStart w:id="144" w:name="_Toc116662751"/>
      <w:r>
        <w:rPr>
          <w:rFonts w:hint="eastAsia" w:ascii="Times New Roman" w:hAnsi="Times New Roman" w:eastAsia="黑体" w:cs="Times New Roman"/>
          <w:b w:val="0"/>
          <w:color w:val="auto"/>
          <w:kern w:val="2"/>
          <w:sz w:val="24"/>
          <w:szCs w:val="18"/>
          <w:lang w:val="en-US" w:eastAsia="zh-CN" w:bidi="ar-SA"/>
        </w:rPr>
        <w:t>6.6 定标候选人履约能力审查</w:t>
      </w:r>
      <w:bookmarkEnd w:id="144"/>
    </w:p>
    <w:p w14:paraId="0A565F3B">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定标候选人的经营、财务状况发生较大变化或存在违法行为，招标人认为可能影响其履约能力的，将在发出中标通知书前提请原评标委员会按照招标文件规定的标准和方法进行审查确认。</w:t>
      </w:r>
    </w:p>
    <w:p w14:paraId="656D94C9">
      <w:pPr>
        <w:spacing w:line="360" w:lineRule="auto"/>
        <w:rPr>
          <w:rFonts w:hint="eastAsia" w:ascii="Times New Roman" w:hAnsi="Times New Roman" w:eastAsia="黑体" w:cs="Times New Roman"/>
          <w:b w:val="0"/>
          <w:color w:val="auto"/>
          <w:kern w:val="2"/>
          <w:sz w:val="28"/>
          <w:szCs w:val="20"/>
          <w:lang w:val="en-US" w:eastAsia="zh-CN" w:bidi="ar-SA"/>
        </w:rPr>
      </w:pPr>
      <w:r>
        <w:rPr>
          <w:rFonts w:hint="eastAsia" w:ascii="Times New Roman" w:hAnsi="Times New Roman" w:eastAsia="黑体" w:cs="Times New Roman"/>
          <w:b w:val="0"/>
          <w:color w:val="auto"/>
          <w:kern w:val="2"/>
          <w:sz w:val="28"/>
          <w:szCs w:val="20"/>
          <w:lang w:val="en-US" w:eastAsia="zh-CN" w:bidi="ar-SA"/>
        </w:rPr>
        <w:t xml:space="preserve">7. </w:t>
      </w:r>
      <w:bookmarkEnd w:id="141"/>
      <w:r>
        <w:rPr>
          <w:rFonts w:hint="eastAsia" w:ascii="Times New Roman" w:hAnsi="Times New Roman" w:eastAsia="黑体" w:cs="Times New Roman"/>
          <w:b w:val="0"/>
          <w:color w:val="auto"/>
          <w:kern w:val="2"/>
          <w:sz w:val="28"/>
          <w:szCs w:val="20"/>
          <w:lang w:val="en-US" w:eastAsia="zh-CN" w:bidi="ar-SA"/>
        </w:rPr>
        <w:t>定标</w:t>
      </w:r>
    </w:p>
    <w:p w14:paraId="488C686A">
      <w:pPr>
        <w:spacing w:line="360" w:lineRule="auto"/>
        <w:rPr>
          <w:rFonts w:hint="eastAsia" w:ascii="Times New Roman" w:hAnsi="Times New Roman" w:eastAsia="黑体" w:cs="Times New Roman"/>
          <w:b w:val="0"/>
          <w:color w:val="auto"/>
          <w:kern w:val="2"/>
          <w:sz w:val="24"/>
          <w:szCs w:val="18"/>
          <w:lang w:val="en-US" w:eastAsia="zh-CN" w:bidi="ar-SA"/>
        </w:rPr>
      </w:pPr>
      <w:bookmarkStart w:id="145" w:name="_Toc534190120"/>
      <w:r>
        <w:rPr>
          <w:rFonts w:hint="eastAsia" w:ascii="Times New Roman" w:hAnsi="Times New Roman" w:eastAsia="黑体" w:cs="Times New Roman"/>
          <w:b w:val="0"/>
          <w:color w:val="auto"/>
          <w:kern w:val="2"/>
          <w:sz w:val="24"/>
          <w:szCs w:val="18"/>
          <w:lang w:val="en-US" w:eastAsia="zh-CN" w:bidi="ar-SA"/>
        </w:rPr>
        <w:t>7.1 组建定标监督委员会</w:t>
      </w:r>
    </w:p>
    <w:p w14:paraId="0AC3D2EB">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7.1.1 招标人组建定标监督委员会。</w:t>
      </w:r>
    </w:p>
    <w:p w14:paraId="3C8526EB">
      <w:pPr>
        <w:spacing w:line="360" w:lineRule="auto"/>
        <w:rPr>
          <w:rFonts w:hint="eastAsia" w:ascii="Times New Roman" w:hAnsi="Times New Roman" w:eastAsia="黑体" w:cs="Times New Roman"/>
          <w:b w:val="0"/>
          <w:color w:val="auto"/>
          <w:kern w:val="2"/>
          <w:sz w:val="24"/>
          <w:szCs w:val="18"/>
          <w:lang w:val="en-US" w:eastAsia="zh-CN" w:bidi="ar-SA"/>
        </w:rPr>
      </w:pPr>
      <w:r>
        <w:rPr>
          <w:rFonts w:hint="eastAsia" w:ascii="Times New Roman" w:hAnsi="Times New Roman" w:eastAsia="黑体" w:cs="Times New Roman"/>
          <w:b w:val="0"/>
          <w:color w:val="auto"/>
          <w:kern w:val="2"/>
          <w:sz w:val="24"/>
          <w:szCs w:val="18"/>
          <w:lang w:val="en-US" w:eastAsia="zh-CN" w:bidi="ar-SA"/>
        </w:rPr>
        <w:t xml:space="preserve">7.2 组建定标委员会 </w:t>
      </w:r>
    </w:p>
    <w:p w14:paraId="250E26DE">
      <w:pPr>
        <w:spacing w:line="360" w:lineRule="auto"/>
        <w:ind w:firstLine="440" w:firstLineChars="200"/>
        <w:rPr>
          <w:rFonts w:hint="eastAsia" w:ascii="仿宋" w:hAnsi="仿宋" w:eastAsia="仿宋" w:cs="仿宋"/>
          <w:color w:val="auto"/>
          <w:sz w:val="22"/>
          <w:lang w:val="en-US" w:eastAsia="zh-CN"/>
        </w:rPr>
      </w:pPr>
      <w:r>
        <w:rPr>
          <w:rFonts w:hint="eastAsia" w:ascii="仿宋" w:hAnsi="仿宋" w:eastAsia="仿宋" w:cs="仿宋"/>
          <w:color w:val="auto"/>
          <w:sz w:val="22"/>
          <w:lang w:val="en-US" w:eastAsia="zh-CN"/>
        </w:rPr>
        <w:t>7.2.1 按照投标人须知前附表的规定，由招标人依法组建的定标委员会确定中标人。</w:t>
      </w:r>
    </w:p>
    <w:p w14:paraId="44D66374">
      <w:pPr>
        <w:spacing w:line="360" w:lineRule="auto"/>
        <w:ind w:firstLine="440" w:firstLineChars="200"/>
        <w:rPr>
          <w:rFonts w:hint="eastAsia" w:ascii="仿宋" w:hAnsi="仿宋" w:eastAsia="仿宋" w:cs="仿宋"/>
          <w:color w:val="auto"/>
          <w:sz w:val="22"/>
          <w:lang w:val="en-US" w:eastAsia="zh-CN"/>
        </w:rPr>
      </w:pPr>
      <w:r>
        <w:rPr>
          <w:rFonts w:hint="eastAsia" w:ascii="仿宋" w:hAnsi="仿宋" w:eastAsia="仿宋" w:cs="仿宋"/>
          <w:color w:val="auto"/>
          <w:sz w:val="22"/>
          <w:lang w:val="en-US" w:eastAsia="zh-CN"/>
        </w:rPr>
        <w:t>7.2.2 定标委员会由招标人依规组建。定标工作由组建的定标委员会负责，定标委员会成员为5人。定标委员会组长负责组织定标等工作，定标委员会成员对所提出的意见承担责任。</w:t>
      </w:r>
    </w:p>
    <w:p w14:paraId="2A6DD3BA">
      <w:pPr>
        <w:spacing w:line="360" w:lineRule="auto"/>
        <w:ind w:firstLine="440" w:firstLineChars="200"/>
        <w:rPr>
          <w:rFonts w:hint="eastAsia" w:ascii="仿宋" w:hAnsi="仿宋" w:eastAsia="仿宋" w:cs="仿宋"/>
          <w:color w:val="auto"/>
          <w:sz w:val="22"/>
          <w:lang w:val="en-US" w:eastAsia="zh-CN"/>
        </w:rPr>
      </w:pPr>
      <w:r>
        <w:rPr>
          <w:rFonts w:hint="eastAsia" w:ascii="仿宋" w:hAnsi="仿宋" w:eastAsia="仿宋" w:cs="仿宋"/>
          <w:color w:val="auto"/>
          <w:sz w:val="22"/>
          <w:lang w:val="en-US" w:eastAsia="zh-CN"/>
        </w:rPr>
        <w:t>成员与定标候选人有利害关系的，必须回避。定标委员会成员应当客观、公正地履行职责，遵守职业道德，保守秘密。</w:t>
      </w:r>
    </w:p>
    <w:p w14:paraId="0F813FB2">
      <w:pPr>
        <w:spacing w:line="360" w:lineRule="auto"/>
        <w:rPr>
          <w:rFonts w:hint="eastAsia" w:ascii="Times New Roman" w:hAnsi="Times New Roman" w:eastAsia="黑体" w:cs="Times New Roman"/>
          <w:b w:val="0"/>
          <w:color w:val="auto"/>
          <w:kern w:val="2"/>
          <w:sz w:val="24"/>
          <w:szCs w:val="18"/>
          <w:lang w:val="en-US" w:eastAsia="zh-CN" w:bidi="ar-SA"/>
        </w:rPr>
      </w:pPr>
      <w:r>
        <w:rPr>
          <w:rFonts w:hint="eastAsia" w:ascii="Times New Roman" w:hAnsi="Times New Roman" w:eastAsia="黑体" w:cs="Times New Roman"/>
          <w:b w:val="0"/>
          <w:color w:val="auto"/>
          <w:kern w:val="2"/>
          <w:sz w:val="24"/>
          <w:szCs w:val="18"/>
          <w:lang w:val="en-US" w:eastAsia="zh-CN" w:bidi="ar-SA"/>
        </w:rPr>
        <w:t>7.3考察定标候选人情况</w:t>
      </w:r>
    </w:p>
    <w:p w14:paraId="1305760F">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招标人不组织对定标候选人进行考察。</w:t>
      </w:r>
    </w:p>
    <w:p w14:paraId="55571855">
      <w:pPr>
        <w:spacing w:line="360" w:lineRule="auto"/>
        <w:rPr>
          <w:rFonts w:hint="eastAsia" w:ascii="仿宋" w:hAnsi="仿宋" w:eastAsia="仿宋" w:cs="仿宋"/>
          <w:color w:val="auto"/>
          <w:sz w:val="22"/>
        </w:rPr>
      </w:pPr>
      <w:r>
        <w:rPr>
          <w:rFonts w:hint="eastAsia" w:ascii="Times New Roman" w:hAnsi="Times New Roman" w:eastAsia="黑体" w:cs="Times New Roman"/>
          <w:b w:val="0"/>
          <w:color w:val="auto"/>
          <w:kern w:val="2"/>
          <w:sz w:val="24"/>
          <w:szCs w:val="18"/>
          <w:lang w:val="en-US" w:eastAsia="zh-CN" w:bidi="ar-SA"/>
        </w:rPr>
        <w:t>7.4 定标方法</w:t>
      </w:r>
      <w:r>
        <w:rPr>
          <w:rFonts w:hint="eastAsia" w:ascii="仿宋" w:hAnsi="仿宋" w:eastAsia="仿宋" w:cs="仿宋"/>
          <w:color w:val="auto"/>
          <w:sz w:val="22"/>
        </w:rPr>
        <w:t xml:space="preserve"> </w:t>
      </w:r>
    </w:p>
    <w:p w14:paraId="5072B5E8">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 xml:space="preserve">7.4.1 招标人自定标候选人公示结束后3个工作日内组织定标会议（如有异议、投诉的，异议、投诉处理期不计算在此时间内；如招标人组织质询、考察的，质询、考察期不计算在此时间内）。如因招标文件约定及其他特殊原因，定标会议时间可以适当延期，但不得超过投标有效期。 </w:t>
      </w:r>
    </w:p>
    <w:p w14:paraId="16E5B3CD">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 xml:space="preserve"> 7.4.2 定标委员会应当按照招标文件约定的定标方式客观、公正定标，确定中标人。具体定标方法详见投标人须知前附表。</w:t>
      </w:r>
    </w:p>
    <w:p w14:paraId="6B5C1CCD">
      <w:pPr>
        <w:spacing w:line="360" w:lineRule="auto"/>
        <w:rPr>
          <w:rFonts w:hint="eastAsia" w:ascii="Times New Roman" w:hAnsi="Times New Roman" w:eastAsia="黑体" w:cs="Times New Roman"/>
          <w:b w:val="0"/>
          <w:color w:val="auto"/>
          <w:kern w:val="2"/>
          <w:sz w:val="24"/>
          <w:szCs w:val="18"/>
          <w:lang w:val="en-US" w:eastAsia="zh-CN" w:bidi="ar-SA"/>
        </w:rPr>
      </w:pPr>
      <w:r>
        <w:rPr>
          <w:rFonts w:hint="eastAsia" w:ascii="Times New Roman" w:hAnsi="Times New Roman" w:eastAsia="黑体" w:cs="Times New Roman"/>
          <w:b w:val="0"/>
          <w:color w:val="auto"/>
          <w:kern w:val="2"/>
          <w:sz w:val="24"/>
          <w:szCs w:val="18"/>
          <w:lang w:val="en-US" w:eastAsia="zh-CN" w:bidi="ar-SA"/>
        </w:rPr>
        <w:t xml:space="preserve">7.5 定标的其他情形 </w:t>
      </w:r>
    </w:p>
    <w:p w14:paraId="2645235F">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 xml:space="preserve">7.5.1定标委员会确定的中标人出现放弃中标、不按照招标文件要求提交履约保证金（若要求）、不能履行合同等违法违规情形，招标人可以从余下的定标候选人中重新组织定标活动，或重新组织招标。  </w:t>
      </w:r>
    </w:p>
    <w:p w14:paraId="28971BC2">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7.5.2 定标候选人公示期间，因异议或投诉导致定标候选人少于招标文件规定的数量时，招标人应当从以下后续处理方式中选择一种，具体为</w:t>
      </w:r>
      <w:r>
        <w:rPr>
          <w:rFonts w:hint="eastAsia" w:ascii="仿宋" w:hAnsi="仿宋" w:eastAsia="仿宋" w:cs="仿宋"/>
          <w:color w:val="auto"/>
          <w:sz w:val="22"/>
          <w:u w:val="none"/>
        </w:rPr>
        <w:t>：</w:t>
      </w:r>
      <w:r>
        <w:rPr>
          <w:rFonts w:hint="eastAsia" w:ascii="仿宋" w:hAnsi="仿宋" w:eastAsia="仿宋" w:cs="仿宋"/>
          <w:color w:val="auto"/>
          <w:sz w:val="22"/>
          <w:u w:val="single"/>
        </w:rPr>
        <w:t>（</w:t>
      </w:r>
      <w:r>
        <w:rPr>
          <w:rFonts w:hint="eastAsia" w:ascii="仿宋" w:hAnsi="仿宋" w:cs="仿宋"/>
          <w:color w:val="auto"/>
          <w:sz w:val="22"/>
          <w:u w:val="single"/>
          <w:lang w:val="en-US" w:eastAsia="zh-CN"/>
        </w:rPr>
        <w:t>1</w:t>
      </w:r>
      <w:r>
        <w:rPr>
          <w:rFonts w:hint="eastAsia" w:ascii="仿宋" w:hAnsi="仿宋" w:eastAsia="仿宋" w:cs="仿宋"/>
          <w:color w:val="auto"/>
          <w:sz w:val="22"/>
          <w:u w:val="single"/>
        </w:rPr>
        <w:t>）</w:t>
      </w:r>
      <w:r>
        <w:rPr>
          <w:rFonts w:hint="eastAsia" w:ascii="仿宋" w:hAnsi="仿宋" w:eastAsia="仿宋" w:cs="仿宋"/>
          <w:color w:val="auto"/>
          <w:sz w:val="22"/>
        </w:rPr>
        <w:t xml:space="preserve">。 </w:t>
      </w:r>
    </w:p>
    <w:p w14:paraId="7DAAAC38">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（1）按照得分由高到低的顺序从其他有效投标人中依次递补；</w:t>
      </w:r>
    </w:p>
    <w:p w14:paraId="164B2D7E">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（2）继续定标或重新招标；</w:t>
      </w:r>
    </w:p>
    <w:p w14:paraId="263C363E">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（3）重新评审，补充推荐定标候选人后再定标；</w:t>
      </w:r>
    </w:p>
    <w:p w14:paraId="09934589">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 xml:space="preserve">（4）重新招标。 </w:t>
      </w:r>
    </w:p>
    <w:p w14:paraId="1D84CBBD">
      <w:pPr>
        <w:spacing w:line="360" w:lineRule="auto"/>
        <w:rPr>
          <w:rFonts w:hint="eastAsia" w:ascii="Times New Roman" w:hAnsi="Times New Roman" w:eastAsia="黑体" w:cs="Times New Roman"/>
          <w:b w:val="0"/>
          <w:color w:val="auto"/>
          <w:kern w:val="2"/>
          <w:sz w:val="24"/>
          <w:szCs w:val="18"/>
          <w:lang w:val="en-US" w:eastAsia="zh-CN" w:bidi="ar-SA"/>
        </w:rPr>
      </w:pPr>
      <w:r>
        <w:rPr>
          <w:rFonts w:hint="eastAsia" w:ascii="Times New Roman" w:hAnsi="Times New Roman" w:eastAsia="黑体" w:cs="Times New Roman"/>
          <w:b w:val="0"/>
          <w:color w:val="auto"/>
          <w:kern w:val="2"/>
          <w:sz w:val="24"/>
          <w:szCs w:val="18"/>
          <w:lang w:val="en-US" w:eastAsia="zh-CN" w:bidi="ar-SA"/>
        </w:rPr>
        <w:t xml:space="preserve">7.6 中标结果公示 </w:t>
      </w:r>
    </w:p>
    <w:p w14:paraId="5A0159FF">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招标人在确定中标人之日起3日内，按照投标人须知前附表规定的公示媒介依法公示中标结果。投标人或者其他利害关系人对依法必须进行招标的项目的中标结果有异议的，应当在中标结果公示期间提出。招标人应当自收到异议之日起3日内作出答复；作出答复前，应当暂停招标投标活动。</w:t>
      </w:r>
    </w:p>
    <w:p w14:paraId="0411C14E">
      <w:pPr>
        <w:spacing w:line="360" w:lineRule="auto"/>
        <w:rPr>
          <w:rFonts w:hint="eastAsia" w:ascii="仿宋" w:hAnsi="仿宋" w:eastAsia="仿宋" w:cs="仿宋"/>
          <w:color w:val="auto"/>
          <w:sz w:val="22"/>
          <w:lang w:val="en-US" w:eastAsia="zh-CN"/>
        </w:rPr>
      </w:pPr>
      <w:bookmarkStart w:id="146" w:name="_Toc116662755"/>
      <w:r>
        <w:rPr>
          <w:rFonts w:hint="eastAsia" w:ascii="仿宋" w:hAnsi="仿宋" w:eastAsia="仿宋" w:cs="仿宋"/>
          <w:color w:val="auto"/>
          <w:sz w:val="22"/>
          <w:lang w:val="en-US" w:eastAsia="zh-CN"/>
        </w:rPr>
        <w:t>中标人不得无故放弃中标。若中标人放弃中标、因不可抗力不能履行合同的，招标人可以在剩余定标候选人中，按照原定标程序和方案，组织原定标委员会重新定标，也可以重新招标。</w:t>
      </w:r>
    </w:p>
    <w:p w14:paraId="5AFA9F3E">
      <w:pPr>
        <w:spacing w:line="360" w:lineRule="auto"/>
        <w:rPr>
          <w:rFonts w:hint="eastAsia" w:ascii="Times New Roman" w:hAnsi="Times New Roman" w:eastAsia="黑体" w:cs="Times New Roman"/>
          <w:b w:val="0"/>
          <w:color w:val="auto"/>
          <w:kern w:val="2"/>
          <w:sz w:val="24"/>
          <w:szCs w:val="18"/>
          <w:lang w:val="en-US" w:eastAsia="zh-CN" w:bidi="ar-SA"/>
        </w:rPr>
      </w:pPr>
      <w:r>
        <w:rPr>
          <w:rFonts w:hint="eastAsia" w:ascii="Times New Roman" w:hAnsi="Times New Roman" w:eastAsia="黑体" w:cs="Times New Roman"/>
          <w:b w:val="0"/>
          <w:color w:val="auto"/>
          <w:kern w:val="2"/>
          <w:sz w:val="24"/>
          <w:szCs w:val="18"/>
          <w:lang w:val="en-US" w:eastAsia="zh-CN" w:bidi="ar-SA"/>
        </w:rPr>
        <w:t>7.7 中标通知</w:t>
      </w:r>
      <w:bookmarkEnd w:id="146"/>
    </w:p>
    <w:p w14:paraId="549064EE">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在本章规定的投标有效期内，招标人按照投标人须知前附表规定的形式向中标人发出中标通知书，同时将中标结果通知未中标的投标人。</w:t>
      </w:r>
    </w:p>
    <w:p w14:paraId="4D0F7CA6">
      <w:pPr>
        <w:spacing w:line="360" w:lineRule="auto"/>
        <w:rPr>
          <w:rFonts w:hint="eastAsia" w:ascii="Times New Roman" w:hAnsi="Times New Roman" w:eastAsia="黑体" w:cs="Times New Roman"/>
          <w:b w:val="0"/>
          <w:color w:val="auto"/>
          <w:kern w:val="2"/>
          <w:sz w:val="24"/>
          <w:szCs w:val="18"/>
          <w:lang w:val="en-US" w:eastAsia="zh-CN" w:bidi="ar-SA"/>
        </w:rPr>
      </w:pPr>
      <w:r>
        <w:rPr>
          <w:rFonts w:hint="eastAsia" w:ascii="Times New Roman" w:hAnsi="Times New Roman" w:eastAsia="黑体" w:cs="Times New Roman"/>
          <w:b w:val="0"/>
          <w:color w:val="auto"/>
          <w:kern w:val="2"/>
          <w:sz w:val="24"/>
          <w:szCs w:val="18"/>
          <w:lang w:val="en-US" w:eastAsia="zh-CN" w:bidi="ar-SA"/>
        </w:rPr>
        <w:t>7.8履约担保</w:t>
      </w:r>
    </w:p>
    <w:p w14:paraId="38D5686A">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 xml:space="preserve">详见投标人须知前附表。 </w:t>
      </w:r>
    </w:p>
    <w:p w14:paraId="19131033">
      <w:pPr>
        <w:spacing w:line="360" w:lineRule="auto"/>
        <w:rPr>
          <w:rFonts w:hint="eastAsia" w:ascii="Times New Roman" w:hAnsi="Times New Roman" w:eastAsia="黑体" w:cs="Times New Roman"/>
          <w:b w:val="0"/>
          <w:color w:val="auto"/>
          <w:kern w:val="2"/>
          <w:sz w:val="24"/>
          <w:szCs w:val="18"/>
          <w:lang w:val="en-US" w:eastAsia="zh-CN" w:bidi="ar-SA"/>
        </w:rPr>
      </w:pPr>
      <w:r>
        <w:rPr>
          <w:rFonts w:hint="eastAsia" w:ascii="Times New Roman" w:hAnsi="Times New Roman" w:eastAsia="黑体" w:cs="Times New Roman"/>
          <w:b w:val="0"/>
          <w:color w:val="auto"/>
          <w:kern w:val="2"/>
          <w:sz w:val="24"/>
          <w:szCs w:val="18"/>
          <w:lang w:val="en-US" w:eastAsia="zh-CN" w:bidi="ar-SA"/>
        </w:rPr>
        <w:t xml:space="preserve">7.9 签订合同 </w:t>
      </w:r>
    </w:p>
    <w:p w14:paraId="29880674">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7.9.1招标人和中标人应当在中标通知书约定的时间内，根据招标文件和中标人的投标文件订立书面合同。招标完成后，招标人或其委托的代理机构应及时向招标人、主管部门等提交招标投标归档资料。</w:t>
      </w:r>
    </w:p>
    <w:p w14:paraId="263AD4CA">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7.9.2中标人如不按本招标文件的规定与招标人订立合同，则招标人将取消其中标资格，给招标人造成损失的，还应当予以赔偿，并依法承担相应的法律责任。</w:t>
      </w:r>
    </w:p>
    <w:p w14:paraId="1460A78D">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7.9.3发出中标通知书后，招标人无正当理由拒签合同给中标人造成损失的，还应当赔偿损失。</w:t>
      </w:r>
    </w:p>
    <w:p w14:paraId="4087B5B7">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7.9.4中标人应当按照合同约定履行义务，完成中标项目施工，不得将中标项目转包或违规分包。否则，将依照相关法律法规进行处理。</w:t>
      </w:r>
    </w:p>
    <w:p w14:paraId="039C0A10">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7.9.5中标人在投标文件中拟定的项目负责人，未经同意不得任意更换。施工中，招标人认为项目负责人不称职时，可以要求更换项目负责人。</w:t>
      </w:r>
    </w:p>
    <w:bookmarkEnd w:id="145"/>
    <w:p w14:paraId="252E4610">
      <w:pPr>
        <w:spacing w:line="360" w:lineRule="auto"/>
        <w:rPr>
          <w:rFonts w:hint="eastAsia" w:ascii="Times New Roman" w:hAnsi="Times New Roman" w:eastAsia="黑体" w:cs="Times New Roman"/>
          <w:b w:val="0"/>
          <w:color w:val="auto"/>
          <w:kern w:val="2"/>
          <w:sz w:val="28"/>
          <w:szCs w:val="20"/>
          <w:lang w:val="en-US" w:eastAsia="zh-CN" w:bidi="ar-SA"/>
        </w:rPr>
      </w:pPr>
      <w:r>
        <w:rPr>
          <w:rFonts w:hint="eastAsia" w:ascii="Times New Roman" w:hAnsi="Times New Roman" w:eastAsia="黑体" w:cs="Times New Roman"/>
          <w:b w:val="0"/>
          <w:color w:val="auto"/>
          <w:kern w:val="2"/>
          <w:sz w:val="28"/>
          <w:szCs w:val="20"/>
          <w:lang w:val="en-US" w:eastAsia="zh-CN" w:bidi="ar-SA"/>
        </w:rPr>
        <w:t>8.重新招标和不再招标</w:t>
      </w:r>
    </w:p>
    <w:p w14:paraId="59422C16">
      <w:pPr>
        <w:spacing w:line="360" w:lineRule="auto"/>
        <w:rPr>
          <w:rFonts w:hint="eastAsia" w:ascii="Times New Roman" w:hAnsi="Times New Roman" w:eastAsia="黑体" w:cs="Times New Roman"/>
          <w:b w:val="0"/>
          <w:color w:val="auto"/>
          <w:kern w:val="2"/>
          <w:sz w:val="24"/>
          <w:szCs w:val="18"/>
          <w:lang w:val="en-US" w:eastAsia="zh-CN" w:bidi="ar-SA"/>
        </w:rPr>
      </w:pPr>
      <w:r>
        <w:rPr>
          <w:rFonts w:hint="eastAsia" w:ascii="Times New Roman" w:hAnsi="Times New Roman" w:eastAsia="黑体" w:cs="Times New Roman"/>
          <w:b w:val="0"/>
          <w:color w:val="auto"/>
          <w:kern w:val="2"/>
          <w:sz w:val="24"/>
          <w:szCs w:val="18"/>
          <w:lang w:val="en-US" w:eastAsia="zh-CN" w:bidi="ar-SA"/>
        </w:rPr>
        <w:t>8.1 重新招标</w:t>
      </w:r>
    </w:p>
    <w:p w14:paraId="78677B24">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有下列情形之一的，招标人将重新招标：</w:t>
      </w:r>
    </w:p>
    <w:p w14:paraId="469C9B1D">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（1）投标截止时间止，投标人少于3个的；</w:t>
      </w:r>
    </w:p>
    <w:p w14:paraId="2A238372">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（2）经评标委员会评审后否决所有投标的或经评审有效投标人少于3个的；</w:t>
      </w:r>
    </w:p>
    <w:p w14:paraId="56890420">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（3）法律规定的其他情形。</w:t>
      </w:r>
    </w:p>
    <w:p w14:paraId="4720F159">
      <w:pPr>
        <w:spacing w:line="360" w:lineRule="auto"/>
        <w:rPr>
          <w:rFonts w:hint="eastAsia" w:ascii="Times New Roman" w:hAnsi="Times New Roman" w:eastAsia="黑体" w:cs="Times New Roman"/>
          <w:b w:val="0"/>
          <w:color w:val="auto"/>
          <w:kern w:val="2"/>
          <w:sz w:val="24"/>
          <w:szCs w:val="18"/>
          <w:lang w:val="en-US" w:eastAsia="zh-CN" w:bidi="ar-SA"/>
        </w:rPr>
      </w:pPr>
      <w:r>
        <w:rPr>
          <w:rFonts w:hint="eastAsia" w:ascii="Times New Roman" w:hAnsi="Times New Roman" w:eastAsia="黑体" w:cs="Times New Roman"/>
          <w:b w:val="0"/>
          <w:color w:val="auto"/>
          <w:kern w:val="2"/>
          <w:sz w:val="24"/>
          <w:szCs w:val="18"/>
          <w:lang w:val="en-US" w:eastAsia="zh-CN" w:bidi="ar-SA"/>
        </w:rPr>
        <w:t>8.2 不再招标</w:t>
      </w:r>
    </w:p>
    <w:p w14:paraId="7AEE252E">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重新招标后投标人仍少于 3 个或者所有投标被否决的，属于必须审批或核准的工程建设项目，经原审批或核准部门批准后可不再进行招标。</w:t>
      </w:r>
    </w:p>
    <w:p w14:paraId="7464DCA1">
      <w:pPr>
        <w:spacing w:line="360" w:lineRule="auto"/>
        <w:rPr>
          <w:rFonts w:hint="eastAsia" w:ascii="Times New Roman" w:hAnsi="Times New Roman" w:eastAsia="黑体" w:cs="Times New Roman"/>
          <w:b w:val="0"/>
          <w:color w:val="auto"/>
          <w:kern w:val="2"/>
          <w:sz w:val="28"/>
          <w:szCs w:val="20"/>
          <w:lang w:val="en-US" w:eastAsia="zh-CN" w:bidi="ar-SA"/>
        </w:rPr>
      </w:pPr>
      <w:bookmarkStart w:id="147" w:name="_Toc361508627"/>
      <w:bookmarkStart w:id="148" w:name="_Toc384308252"/>
      <w:bookmarkStart w:id="149" w:name="_Toc24067"/>
      <w:bookmarkStart w:id="150" w:name="_Toc534190122"/>
      <w:bookmarkStart w:id="151" w:name="_Toc247527593"/>
      <w:bookmarkStart w:id="152" w:name="_Toc300834991"/>
      <w:bookmarkStart w:id="153" w:name="_Toc152042344"/>
      <w:bookmarkStart w:id="154" w:name="_Toc247513992"/>
      <w:bookmarkStart w:id="155" w:name="_Toc144974536"/>
      <w:bookmarkStart w:id="156" w:name="_Toc152045568"/>
      <w:r>
        <w:rPr>
          <w:rFonts w:hint="eastAsia" w:ascii="Times New Roman" w:hAnsi="Times New Roman" w:eastAsia="黑体" w:cs="Times New Roman"/>
          <w:b w:val="0"/>
          <w:color w:val="auto"/>
          <w:kern w:val="2"/>
          <w:sz w:val="28"/>
          <w:szCs w:val="20"/>
          <w:lang w:val="en-US" w:eastAsia="zh-CN" w:bidi="ar-SA"/>
        </w:rPr>
        <w:t>9.</w:t>
      </w:r>
      <w:bookmarkEnd w:id="147"/>
      <w:bookmarkEnd w:id="148"/>
      <w:bookmarkEnd w:id="149"/>
      <w:r>
        <w:rPr>
          <w:rFonts w:hint="eastAsia" w:ascii="Times New Roman" w:hAnsi="Times New Roman" w:eastAsia="黑体" w:cs="Times New Roman"/>
          <w:b w:val="0"/>
          <w:color w:val="auto"/>
          <w:kern w:val="2"/>
          <w:sz w:val="28"/>
          <w:szCs w:val="20"/>
          <w:lang w:val="en-US" w:eastAsia="zh-CN" w:bidi="ar-SA"/>
        </w:rPr>
        <w:t>纪律和监督</w:t>
      </w:r>
      <w:bookmarkEnd w:id="150"/>
    </w:p>
    <w:p w14:paraId="435C15A2">
      <w:pPr>
        <w:spacing w:line="360" w:lineRule="auto"/>
        <w:rPr>
          <w:rFonts w:hint="eastAsia" w:ascii="Times New Roman" w:hAnsi="Times New Roman" w:eastAsia="黑体" w:cs="Times New Roman"/>
          <w:b w:val="0"/>
          <w:color w:val="auto"/>
          <w:kern w:val="2"/>
          <w:sz w:val="24"/>
          <w:szCs w:val="18"/>
          <w:lang w:val="en-US" w:eastAsia="zh-CN" w:bidi="ar-SA"/>
        </w:rPr>
      </w:pPr>
      <w:bookmarkStart w:id="157" w:name="_Toc534190123"/>
      <w:r>
        <w:rPr>
          <w:rFonts w:hint="eastAsia" w:ascii="Times New Roman" w:hAnsi="Times New Roman" w:eastAsia="黑体" w:cs="Times New Roman"/>
          <w:b w:val="0"/>
          <w:color w:val="auto"/>
          <w:kern w:val="2"/>
          <w:sz w:val="24"/>
          <w:szCs w:val="18"/>
          <w:lang w:val="en-US" w:eastAsia="zh-CN" w:bidi="ar-SA"/>
        </w:rPr>
        <w:t>9.1 对招标人的纪律要求</w:t>
      </w:r>
      <w:bookmarkEnd w:id="157"/>
    </w:p>
    <w:p w14:paraId="620DAE88">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招标人不得泄露招标投标活动中应当保密的情况和资料，不得与投标人串通损害国家利益、社会公共利益或者他人合法权益。</w:t>
      </w:r>
    </w:p>
    <w:p w14:paraId="0E594B27">
      <w:pPr>
        <w:spacing w:line="360" w:lineRule="auto"/>
        <w:rPr>
          <w:rFonts w:hint="eastAsia" w:ascii="Times New Roman" w:hAnsi="Times New Roman" w:eastAsia="黑体" w:cs="Times New Roman"/>
          <w:b w:val="0"/>
          <w:color w:val="auto"/>
          <w:kern w:val="2"/>
          <w:sz w:val="24"/>
          <w:szCs w:val="18"/>
          <w:lang w:val="en-US" w:eastAsia="zh-CN" w:bidi="ar-SA"/>
        </w:rPr>
      </w:pPr>
      <w:bookmarkStart w:id="158" w:name="_Toc534190124"/>
      <w:r>
        <w:rPr>
          <w:rFonts w:hint="eastAsia" w:ascii="Times New Roman" w:hAnsi="Times New Roman" w:eastAsia="黑体" w:cs="Times New Roman"/>
          <w:b w:val="0"/>
          <w:color w:val="auto"/>
          <w:kern w:val="2"/>
          <w:sz w:val="24"/>
          <w:szCs w:val="18"/>
          <w:lang w:val="en-US" w:eastAsia="zh-CN" w:bidi="ar-SA"/>
        </w:rPr>
        <w:t>9.2 对投标人的纪律要求</w:t>
      </w:r>
      <w:bookmarkEnd w:id="158"/>
    </w:p>
    <w:p w14:paraId="0AE4C5A2">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投标人不得相互串通投标或者与招标人串通投标，不得向招标人或者评标委员会成员行贿谋取中标，不得以他人名义投标或者以其他方式弄虚作假骗取中标；投标人不得以任何方式干扰、影响评标工作。投标人在报名和递交投标文件所作登记的电话必须真实有效，且保持畅通。失去电话联络，所造成一切后果由投标方自行负责。</w:t>
      </w:r>
    </w:p>
    <w:p w14:paraId="2412F0C2">
      <w:pPr>
        <w:spacing w:line="360" w:lineRule="auto"/>
        <w:rPr>
          <w:rFonts w:hint="eastAsia" w:ascii="Times New Roman" w:hAnsi="Times New Roman" w:eastAsia="黑体" w:cs="Times New Roman"/>
          <w:b w:val="0"/>
          <w:color w:val="auto"/>
          <w:kern w:val="2"/>
          <w:sz w:val="24"/>
          <w:szCs w:val="18"/>
          <w:lang w:val="en-US" w:eastAsia="zh-CN" w:bidi="ar-SA"/>
        </w:rPr>
      </w:pPr>
      <w:bookmarkStart w:id="159" w:name="_Toc534190125"/>
      <w:r>
        <w:rPr>
          <w:rFonts w:hint="eastAsia" w:ascii="Times New Roman" w:hAnsi="Times New Roman" w:eastAsia="黑体" w:cs="Times New Roman"/>
          <w:b w:val="0"/>
          <w:color w:val="auto"/>
          <w:kern w:val="2"/>
          <w:sz w:val="24"/>
          <w:szCs w:val="18"/>
          <w:lang w:val="en-US" w:eastAsia="zh-CN" w:bidi="ar-SA"/>
        </w:rPr>
        <w:t>9.3 对评标委员会成员的纪律要求</w:t>
      </w:r>
      <w:bookmarkEnd w:id="159"/>
    </w:p>
    <w:p w14:paraId="5A773177">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评标委员会成员不得收受他人的财物或者其他好处，不得向他人透露对投标文件的评审</w:t>
      </w:r>
      <w:bookmarkStart w:id="160" w:name="_Toc352691515"/>
      <w:bookmarkStart w:id="161" w:name="_Toc369531559"/>
      <w:bookmarkStart w:id="162" w:name="_Toc384308253"/>
      <w:bookmarkStart w:id="163" w:name="_Toc361508628"/>
      <w:bookmarkStart w:id="164" w:name="_Toc13644"/>
      <w:r>
        <w:rPr>
          <w:rFonts w:hint="eastAsia" w:ascii="仿宋" w:hAnsi="仿宋" w:eastAsia="仿宋" w:cs="仿宋"/>
          <w:color w:val="auto"/>
          <w:sz w:val="22"/>
        </w:rPr>
        <w:t>和比较、中标候选人</w:t>
      </w:r>
      <w:bookmarkEnd w:id="151"/>
      <w:bookmarkEnd w:id="152"/>
      <w:bookmarkEnd w:id="153"/>
      <w:bookmarkEnd w:id="154"/>
      <w:bookmarkEnd w:id="155"/>
      <w:bookmarkEnd w:id="156"/>
      <w:bookmarkEnd w:id="160"/>
      <w:bookmarkEnd w:id="161"/>
      <w:bookmarkEnd w:id="162"/>
      <w:bookmarkEnd w:id="163"/>
      <w:bookmarkEnd w:id="164"/>
      <w:r>
        <w:rPr>
          <w:rFonts w:hint="eastAsia" w:ascii="仿宋" w:hAnsi="仿宋" w:eastAsia="仿宋" w:cs="仿宋"/>
          <w:color w:val="auto"/>
          <w:sz w:val="22"/>
        </w:rPr>
        <w:t>的推荐情况以</w:t>
      </w:r>
      <w:r>
        <w:rPr>
          <w:rFonts w:hint="eastAsia" w:ascii="仿宋" w:hAnsi="仿宋" w:cs="仿宋"/>
          <w:color w:val="auto"/>
          <w:sz w:val="22"/>
          <w:lang w:eastAsia="zh-CN"/>
        </w:rPr>
        <w:t>及与</w:t>
      </w:r>
      <w:r>
        <w:rPr>
          <w:rFonts w:hint="eastAsia" w:ascii="仿宋" w:hAnsi="仿宋" w:eastAsia="仿宋" w:cs="仿宋"/>
          <w:color w:val="auto"/>
          <w:sz w:val="22"/>
        </w:rPr>
        <w:t>评标有关的其他情况。在评标活动中，评标委员会成员应当客观、公正地履行职责，遵守职业道德，不得擅离职守，影响评标程序正常进行，不得使用第三章“评标办法”没有规定的评审因素和标准进行评标。</w:t>
      </w:r>
    </w:p>
    <w:p w14:paraId="474740CF">
      <w:pPr>
        <w:spacing w:line="360" w:lineRule="auto"/>
        <w:rPr>
          <w:rFonts w:hint="eastAsia" w:ascii="Times New Roman" w:hAnsi="Times New Roman" w:eastAsia="黑体" w:cs="Times New Roman"/>
          <w:b w:val="0"/>
          <w:color w:val="auto"/>
          <w:kern w:val="2"/>
          <w:sz w:val="24"/>
          <w:szCs w:val="18"/>
          <w:lang w:val="en-US" w:eastAsia="zh-CN" w:bidi="ar-SA"/>
        </w:rPr>
      </w:pPr>
      <w:bookmarkStart w:id="165" w:name="_Toc534190126"/>
      <w:r>
        <w:rPr>
          <w:rFonts w:hint="eastAsia" w:ascii="Times New Roman" w:hAnsi="Times New Roman" w:eastAsia="黑体" w:cs="Times New Roman"/>
          <w:b w:val="0"/>
          <w:color w:val="auto"/>
          <w:kern w:val="2"/>
          <w:sz w:val="24"/>
          <w:szCs w:val="18"/>
          <w:lang w:val="en-US" w:eastAsia="zh-CN" w:bidi="ar-SA"/>
        </w:rPr>
        <w:t>9.4 对与评标活动有关的工作人员的纪律要求</w:t>
      </w:r>
      <w:bookmarkEnd w:id="165"/>
    </w:p>
    <w:p w14:paraId="1FD054B8">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与评标活动有关的工作人员不得收受他人的财物或者其他好处，不得向他人透露对投标文件</w:t>
      </w:r>
      <w:bookmarkStart w:id="166" w:name="_Toc300834992"/>
      <w:bookmarkStart w:id="167" w:name="_Toc144974537"/>
      <w:bookmarkStart w:id="168" w:name="_Toc384308254"/>
      <w:bookmarkStart w:id="169" w:name="_Toc369531560"/>
      <w:bookmarkStart w:id="170" w:name="_Toc247513993"/>
      <w:bookmarkStart w:id="171" w:name="_Toc247527594"/>
      <w:bookmarkStart w:id="172" w:name="_Toc19429"/>
      <w:bookmarkStart w:id="173" w:name="_Toc152042345"/>
      <w:bookmarkStart w:id="174" w:name="_Toc352691516"/>
      <w:bookmarkStart w:id="175" w:name="_Toc152045569"/>
      <w:bookmarkStart w:id="176" w:name="_Toc361508629"/>
      <w:r>
        <w:rPr>
          <w:rFonts w:hint="eastAsia" w:ascii="仿宋" w:hAnsi="仿宋" w:eastAsia="仿宋" w:cs="仿宋"/>
          <w:color w:val="auto"/>
          <w:sz w:val="22"/>
        </w:rPr>
        <w:t>的评审和比较、中标</w:t>
      </w:r>
      <w:bookmarkEnd w:id="166"/>
      <w:bookmarkEnd w:id="167"/>
      <w:bookmarkEnd w:id="168"/>
      <w:bookmarkEnd w:id="169"/>
      <w:bookmarkEnd w:id="170"/>
      <w:bookmarkEnd w:id="171"/>
      <w:bookmarkEnd w:id="172"/>
      <w:bookmarkEnd w:id="173"/>
      <w:bookmarkEnd w:id="174"/>
      <w:bookmarkEnd w:id="175"/>
      <w:bookmarkEnd w:id="176"/>
      <w:r>
        <w:rPr>
          <w:rFonts w:hint="eastAsia" w:ascii="仿宋" w:hAnsi="仿宋" w:eastAsia="仿宋" w:cs="仿宋"/>
          <w:color w:val="auto"/>
          <w:sz w:val="22"/>
        </w:rPr>
        <w:t>候选人的推荐情况以及评标有关的其他情况。在评标活动中，与评标活动有关的工作人员不得擅离职守，影响评标程序正常进行。</w:t>
      </w:r>
    </w:p>
    <w:p w14:paraId="6E6B329B">
      <w:pPr>
        <w:spacing w:line="360" w:lineRule="auto"/>
        <w:rPr>
          <w:rFonts w:hint="eastAsia" w:ascii="Times New Roman" w:hAnsi="Times New Roman" w:eastAsia="黑体" w:cs="Times New Roman"/>
          <w:b w:val="0"/>
          <w:color w:val="auto"/>
          <w:kern w:val="2"/>
          <w:sz w:val="24"/>
          <w:szCs w:val="18"/>
          <w:lang w:val="en-US" w:eastAsia="zh-CN" w:bidi="ar-SA"/>
        </w:rPr>
      </w:pPr>
      <w:bookmarkStart w:id="177" w:name="_Toc534190127"/>
      <w:r>
        <w:rPr>
          <w:rFonts w:hint="eastAsia" w:ascii="Times New Roman" w:hAnsi="Times New Roman" w:eastAsia="黑体" w:cs="Times New Roman"/>
          <w:b w:val="0"/>
          <w:color w:val="auto"/>
          <w:kern w:val="2"/>
          <w:sz w:val="24"/>
          <w:szCs w:val="18"/>
          <w:lang w:val="en-US" w:eastAsia="zh-CN" w:bidi="ar-SA"/>
        </w:rPr>
        <w:t xml:space="preserve">9.5 </w:t>
      </w:r>
      <w:bookmarkEnd w:id="177"/>
      <w:r>
        <w:rPr>
          <w:rFonts w:hint="eastAsia" w:ascii="Times New Roman" w:hAnsi="Times New Roman" w:eastAsia="黑体" w:cs="Times New Roman"/>
          <w:b w:val="0"/>
          <w:color w:val="auto"/>
          <w:kern w:val="2"/>
          <w:sz w:val="24"/>
          <w:szCs w:val="18"/>
          <w:lang w:val="en-US" w:eastAsia="zh-CN" w:bidi="ar-SA"/>
        </w:rPr>
        <w:t>开标、评标、定标过程的异议、投诉</w:t>
      </w:r>
    </w:p>
    <w:p w14:paraId="25FDA09E">
      <w:pPr>
        <w:spacing w:line="360" w:lineRule="auto"/>
        <w:ind w:firstLine="440" w:firstLineChars="200"/>
        <w:rPr>
          <w:rFonts w:hint="eastAsia" w:ascii="仿宋" w:hAnsi="仿宋" w:eastAsia="仿宋" w:cs="仿宋"/>
          <w:color w:val="auto"/>
          <w:sz w:val="22"/>
        </w:rPr>
      </w:pPr>
      <w:bookmarkStart w:id="178" w:name="_Toc492300409"/>
      <w:bookmarkStart w:id="179" w:name="_Toc534190129"/>
      <w:r>
        <w:rPr>
          <w:rFonts w:hint="eastAsia" w:ascii="仿宋" w:hAnsi="仿宋" w:eastAsia="仿宋" w:cs="仿宋"/>
          <w:color w:val="auto"/>
          <w:sz w:val="22"/>
        </w:rPr>
        <w:t>投标人在开标过程中，对开标过程如有异议可当场提出，招标人或招标代理机构予以当场解答，投标人不得对已解答的异议再次进行投诉。</w:t>
      </w:r>
    </w:p>
    <w:p w14:paraId="72832C97">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投标人和其他利害关系人认为本工程招标投标活动不符合法律法规和规章规定，或者自身合法权益受到侵害，可依法向招标人或招标代理机构提出异议，招标人或招标代理机构应在规定时间内予以答复。联系方式和地址见招标公告。</w:t>
      </w:r>
    </w:p>
    <w:p w14:paraId="3B05556F">
      <w:pPr>
        <w:spacing w:line="360" w:lineRule="auto"/>
        <w:ind w:firstLine="440" w:firstLineChars="200"/>
        <w:rPr>
          <w:ins w:id="0" w:author="张三" w:date="2024-01-31T16:52:00Z"/>
          <w:rFonts w:hint="eastAsia" w:ascii="仿宋" w:hAnsi="仿宋" w:eastAsia="仿宋" w:cs="仿宋"/>
          <w:color w:val="auto"/>
          <w:sz w:val="22"/>
          <w:lang w:val="en-US" w:eastAsia="zh-CN"/>
        </w:rPr>
      </w:pPr>
      <w:r>
        <w:rPr>
          <w:rFonts w:hint="eastAsia" w:ascii="仿宋" w:hAnsi="仿宋" w:eastAsia="仿宋" w:cs="仿宋"/>
          <w:color w:val="auto"/>
          <w:sz w:val="22"/>
        </w:rPr>
        <w:t>如投标人和其他利害关系人对招标人和招标代理机构的异议处理不服或者在规定时间内</w:t>
      </w:r>
      <w:r>
        <w:rPr>
          <w:rFonts w:hint="eastAsia" w:ascii="仿宋" w:hAnsi="仿宋" w:eastAsia="仿宋" w:cs="仿宋"/>
          <w:color w:val="auto"/>
          <w:sz w:val="22"/>
          <w:lang w:val="en-US" w:eastAsia="zh-CN"/>
        </w:rPr>
        <w:t>招标人或招标代理机构未予答复的，有权向工程所在地招标投标监督管理机构投诉。</w:t>
      </w:r>
    </w:p>
    <w:p w14:paraId="63D6B212">
      <w:pPr>
        <w:spacing w:line="360" w:lineRule="auto"/>
        <w:rPr>
          <w:rFonts w:hint="eastAsia" w:ascii="Times New Roman" w:hAnsi="Times New Roman" w:eastAsia="黑体" w:cs="Times New Roman"/>
          <w:b w:val="0"/>
          <w:color w:val="auto"/>
          <w:kern w:val="2"/>
          <w:sz w:val="28"/>
          <w:szCs w:val="20"/>
          <w:lang w:val="en-US" w:eastAsia="zh-CN" w:bidi="ar-SA"/>
        </w:rPr>
      </w:pPr>
      <w:r>
        <w:rPr>
          <w:rFonts w:hint="eastAsia" w:ascii="Times New Roman" w:hAnsi="Times New Roman" w:eastAsia="黑体" w:cs="Times New Roman"/>
          <w:b w:val="0"/>
          <w:color w:val="auto"/>
          <w:kern w:val="2"/>
          <w:sz w:val="28"/>
          <w:szCs w:val="20"/>
          <w:lang w:val="en-US" w:eastAsia="zh-CN" w:bidi="ar-SA"/>
        </w:rPr>
        <w:t>10. 需要补充的其他内容</w:t>
      </w:r>
      <w:bookmarkEnd w:id="178"/>
      <w:bookmarkEnd w:id="179"/>
    </w:p>
    <w:p w14:paraId="3102093A">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需要补充的其他内容：见投标人须知前附表。</w:t>
      </w:r>
    </w:p>
    <w:p w14:paraId="47B6DFFF">
      <w:pPr>
        <w:pStyle w:val="55"/>
        <w:rPr>
          <w:rFonts w:ascii="Times New Roman" w:hAnsi="Times New Roman" w:eastAsia="黑体"/>
          <w:color w:val="auto"/>
          <w:sz w:val="28"/>
          <w:szCs w:val="20"/>
        </w:rPr>
      </w:pPr>
    </w:p>
    <w:p w14:paraId="3BACEC2F">
      <w:pPr>
        <w:rPr>
          <w:color w:val="auto"/>
        </w:rPr>
      </w:pPr>
      <w:r>
        <w:rPr>
          <w:color w:val="auto"/>
        </w:rPr>
        <w:br w:type="page"/>
      </w:r>
    </w:p>
    <w:p w14:paraId="483A23F6">
      <w:pPr>
        <w:numPr>
          <w:ilvl w:val="0"/>
          <w:numId w:val="2"/>
        </w:numPr>
        <w:jc w:val="center"/>
        <w:outlineLvl w:val="0"/>
        <w:rPr>
          <w:b/>
          <w:bCs/>
          <w:color w:val="auto"/>
          <w:sz w:val="36"/>
          <w:szCs w:val="36"/>
        </w:rPr>
      </w:pPr>
      <w:bookmarkStart w:id="180" w:name="_Toc534190130"/>
      <w:bookmarkStart w:id="181" w:name="_Toc31451"/>
      <w:r>
        <w:rPr>
          <w:b/>
          <w:bCs/>
          <w:color w:val="auto"/>
          <w:sz w:val="36"/>
          <w:szCs w:val="36"/>
        </w:rPr>
        <w:t>评标办法（综合评估法）</w:t>
      </w:r>
      <w:bookmarkEnd w:id="180"/>
      <w:bookmarkEnd w:id="181"/>
    </w:p>
    <w:p w14:paraId="045F4740">
      <w:pPr>
        <w:pStyle w:val="36"/>
        <w:ind w:left="0" w:leftChars="0" w:firstLine="0" w:firstLineChars="0"/>
        <w:rPr>
          <w:color w:val="auto"/>
        </w:rPr>
      </w:pPr>
    </w:p>
    <w:p w14:paraId="3CBFB7A9">
      <w:pPr>
        <w:spacing w:line="360" w:lineRule="auto"/>
        <w:jc w:val="center"/>
        <w:rPr>
          <w:rFonts w:ascii="宋体" w:hAnsi="宋体"/>
          <w:color w:val="auto"/>
          <w:sz w:val="24"/>
          <w:szCs w:val="21"/>
        </w:rPr>
      </w:pPr>
      <w:r>
        <w:rPr>
          <w:rFonts w:hint="eastAsia" w:ascii="宋体" w:hAnsi="宋体"/>
          <w:color w:val="auto"/>
          <w:sz w:val="24"/>
          <w:szCs w:val="21"/>
        </w:rPr>
        <w:t>评标办法前附表</w:t>
      </w:r>
    </w:p>
    <w:tbl>
      <w:tblPr>
        <w:tblStyle w:val="37"/>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111"/>
        <w:gridCol w:w="2012"/>
        <w:gridCol w:w="5824"/>
      </w:tblGrid>
      <w:tr w14:paraId="0F9DA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04" w:type="dxa"/>
            <w:gridSpan w:val="2"/>
            <w:vAlign w:val="center"/>
          </w:tcPr>
          <w:p w14:paraId="52C9C46A">
            <w:pPr>
              <w:keepNext w:val="0"/>
              <w:keepLines w:val="0"/>
              <w:suppressLineNumbers w:val="0"/>
              <w:spacing w:before="0" w:beforeAutospacing="0" w:after="0" w:afterAutospacing="0"/>
              <w:ind w:left="0" w:right="0"/>
              <w:jc w:val="center"/>
              <w:rPr>
                <w:rFonts w:hint="default" w:ascii="宋体" w:hAnsi="宋体"/>
                <w:b/>
                <w:bCs/>
                <w:color w:val="auto"/>
                <w:szCs w:val="21"/>
              </w:rPr>
            </w:pPr>
            <w:r>
              <w:rPr>
                <w:rFonts w:hint="eastAsia" w:ascii="宋体" w:hAnsi="宋体"/>
                <w:b/>
                <w:bCs/>
                <w:color w:val="auto"/>
                <w:szCs w:val="21"/>
              </w:rPr>
              <w:t>条款号</w:t>
            </w:r>
          </w:p>
        </w:tc>
        <w:tc>
          <w:tcPr>
            <w:tcW w:w="2012" w:type="dxa"/>
            <w:vAlign w:val="center"/>
          </w:tcPr>
          <w:p w14:paraId="209B0C66">
            <w:pPr>
              <w:keepNext w:val="0"/>
              <w:keepLines w:val="0"/>
              <w:suppressLineNumbers w:val="0"/>
              <w:spacing w:before="0" w:beforeAutospacing="0" w:after="0" w:afterAutospacing="0"/>
              <w:ind w:left="0" w:right="0"/>
              <w:jc w:val="center"/>
              <w:rPr>
                <w:rFonts w:hint="default" w:ascii="宋体" w:hAnsi="宋体"/>
                <w:b/>
                <w:bCs/>
                <w:color w:val="auto"/>
                <w:szCs w:val="21"/>
              </w:rPr>
            </w:pPr>
            <w:r>
              <w:rPr>
                <w:rFonts w:hint="eastAsia" w:ascii="宋体" w:hAnsi="宋体"/>
                <w:b/>
                <w:bCs/>
                <w:color w:val="auto"/>
                <w:szCs w:val="21"/>
              </w:rPr>
              <w:t>评 审 因 素</w:t>
            </w:r>
          </w:p>
        </w:tc>
        <w:tc>
          <w:tcPr>
            <w:tcW w:w="5824" w:type="dxa"/>
            <w:vAlign w:val="center"/>
          </w:tcPr>
          <w:p w14:paraId="422CD52A">
            <w:pPr>
              <w:keepNext w:val="0"/>
              <w:keepLines w:val="0"/>
              <w:suppressLineNumbers w:val="0"/>
              <w:spacing w:before="0" w:beforeAutospacing="0" w:after="0" w:afterAutospacing="0"/>
              <w:ind w:left="0" w:right="0"/>
              <w:jc w:val="center"/>
              <w:rPr>
                <w:rFonts w:hint="default" w:ascii="宋体" w:hAnsi="宋体"/>
                <w:b/>
                <w:bCs/>
                <w:color w:val="auto"/>
                <w:szCs w:val="21"/>
              </w:rPr>
            </w:pPr>
            <w:r>
              <w:rPr>
                <w:rFonts w:hint="eastAsia" w:ascii="宋体" w:hAnsi="宋体"/>
                <w:b/>
                <w:bCs/>
                <w:color w:val="auto"/>
                <w:szCs w:val="21"/>
              </w:rPr>
              <w:t>评 审 标 准</w:t>
            </w:r>
          </w:p>
        </w:tc>
      </w:tr>
      <w:tr w14:paraId="25ECE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exact"/>
          <w:jc w:val="center"/>
        </w:trPr>
        <w:tc>
          <w:tcPr>
            <w:tcW w:w="793" w:type="dxa"/>
            <w:vMerge w:val="restart"/>
            <w:vAlign w:val="center"/>
          </w:tcPr>
          <w:p w14:paraId="577B60FF">
            <w:pPr>
              <w:keepNext w:val="0"/>
              <w:keepLines w:val="0"/>
              <w:suppressLineNumbers w:val="0"/>
              <w:spacing w:before="0" w:beforeAutospacing="0" w:after="0" w:afterAutospacing="0"/>
              <w:ind w:left="0" w:right="0"/>
              <w:jc w:val="center"/>
              <w:rPr>
                <w:rFonts w:hint="default" w:ascii="宋体" w:hAnsi="宋体"/>
                <w:color w:val="auto"/>
                <w:szCs w:val="21"/>
              </w:rPr>
            </w:pPr>
            <w:r>
              <w:rPr>
                <w:rFonts w:hint="eastAsia" w:ascii="宋体" w:hAnsi="宋体"/>
                <w:color w:val="auto"/>
                <w:szCs w:val="21"/>
              </w:rPr>
              <w:t>2.1.1</w:t>
            </w:r>
          </w:p>
        </w:tc>
        <w:tc>
          <w:tcPr>
            <w:tcW w:w="1111" w:type="dxa"/>
            <w:vMerge w:val="restart"/>
            <w:vAlign w:val="center"/>
          </w:tcPr>
          <w:p w14:paraId="450D1EB9">
            <w:pPr>
              <w:keepNext w:val="0"/>
              <w:keepLines w:val="0"/>
              <w:suppressLineNumbers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资格评审标准</w:t>
            </w:r>
          </w:p>
        </w:tc>
        <w:tc>
          <w:tcPr>
            <w:tcW w:w="2012" w:type="dxa"/>
            <w:vAlign w:val="center"/>
          </w:tcPr>
          <w:p w14:paraId="7FC2A412">
            <w:pPr>
              <w:keepNext w:val="0"/>
              <w:keepLines w:val="0"/>
              <w:suppressLineNumbers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营业执照</w:t>
            </w:r>
          </w:p>
        </w:tc>
        <w:tc>
          <w:tcPr>
            <w:tcW w:w="5824" w:type="dxa"/>
            <w:vAlign w:val="center"/>
          </w:tcPr>
          <w:p w14:paraId="7CFF7CD6">
            <w:pPr>
              <w:keepNext w:val="0"/>
              <w:keepLines w:val="0"/>
              <w:suppressLineNumbers w:val="0"/>
              <w:spacing w:before="0" w:beforeAutospacing="0" w:after="0" w:afterAutospacing="0"/>
              <w:ind w:left="0" w:right="0"/>
              <w:jc w:val="left"/>
              <w:rPr>
                <w:rFonts w:hint="default" w:ascii="宋体" w:hAnsi="宋体" w:cs="宋体"/>
                <w:color w:val="auto"/>
                <w:szCs w:val="21"/>
              </w:rPr>
            </w:pPr>
            <w:r>
              <w:rPr>
                <w:rFonts w:hint="eastAsia" w:ascii="宋体" w:hAnsi="宋体" w:cs="宋体"/>
                <w:color w:val="auto"/>
                <w:szCs w:val="21"/>
              </w:rPr>
              <w:t>具备有效的营业执照</w:t>
            </w:r>
          </w:p>
        </w:tc>
      </w:tr>
      <w:tr w14:paraId="515A9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793" w:type="dxa"/>
            <w:vMerge w:val="continue"/>
            <w:vAlign w:val="center"/>
          </w:tcPr>
          <w:p w14:paraId="1BBBD966">
            <w:pPr>
              <w:keepNext w:val="0"/>
              <w:keepLines w:val="0"/>
              <w:suppressLineNumbers w:val="0"/>
              <w:spacing w:before="0" w:beforeAutospacing="0" w:after="0" w:afterAutospacing="0"/>
              <w:ind w:left="0" w:right="0"/>
              <w:jc w:val="center"/>
              <w:rPr>
                <w:rFonts w:hint="default" w:ascii="宋体" w:hAnsi="宋体"/>
                <w:color w:val="auto"/>
                <w:szCs w:val="21"/>
              </w:rPr>
            </w:pPr>
          </w:p>
        </w:tc>
        <w:tc>
          <w:tcPr>
            <w:tcW w:w="1111" w:type="dxa"/>
            <w:vMerge w:val="continue"/>
            <w:vAlign w:val="center"/>
          </w:tcPr>
          <w:p w14:paraId="31D9A29E">
            <w:pPr>
              <w:keepNext w:val="0"/>
              <w:keepLines w:val="0"/>
              <w:suppressLineNumbers w:val="0"/>
              <w:spacing w:before="0" w:beforeAutospacing="0" w:after="0" w:afterAutospacing="0"/>
              <w:ind w:left="0" w:right="0"/>
              <w:jc w:val="center"/>
              <w:rPr>
                <w:rFonts w:hint="default" w:ascii="宋体" w:hAnsi="宋体" w:cs="宋体"/>
                <w:color w:val="auto"/>
                <w:szCs w:val="21"/>
              </w:rPr>
            </w:pPr>
          </w:p>
        </w:tc>
        <w:tc>
          <w:tcPr>
            <w:tcW w:w="2012" w:type="dxa"/>
            <w:vAlign w:val="center"/>
          </w:tcPr>
          <w:p w14:paraId="7F5958E4">
            <w:pPr>
              <w:keepNext w:val="0"/>
              <w:keepLines w:val="0"/>
              <w:suppressLineNumbers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安全生产许可证</w:t>
            </w:r>
          </w:p>
        </w:tc>
        <w:tc>
          <w:tcPr>
            <w:tcW w:w="5824" w:type="dxa"/>
            <w:vAlign w:val="center"/>
          </w:tcPr>
          <w:p w14:paraId="587B4EFC">
            <w:pPr>
              <w:keepNext w:val="0"/>
              <w:keepLines w:val="0"/>
              <w:suppressLineNumbers w:val="0"/>
              <w:spacing w:before="0" w:beforeAutospacing="0" w:after="0" w:afterAutospacing="0"/>
              <w:ind w:left="0" w:right="0"/>
              <w:jc w:val="left"/>
              <w:rPr>
                <w:rFonts w:hint="default" w:ascii="宋体" w:hAnsi="宋体" w:cs="宋体"/>
                <w:color w:val="auto"/>
                <w:szCs w:val="21"/>
              </w:rPr>
            </w:pPr>
            <w:r>
              <w:rPr>
                <w:rFonts w:hint="eastAsia" w:ascii="宋体" w:hAnsi="宋体" w:cs="宋体"/>
                <w:color w:val="auto"/>
                <w:szCs w:val="21"/>
              </w:rPr>
              <w:t>具备有效的安全生产许可证</w:t>
            </w:r>
          </w:p>
        </w:tc>
      </w:tr>
      <w:tr w14:paraId="03405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exact"/>
          <w:jc w:val="center"/>
        </w:trPr>
        <w:tc>
          <w:tcPr>
            <w:tcW w:w="793" w:type="dxa"/>
            <w:vMerge w:val="continue"/>
            <w:vAlign w:val="center"/>
          </w:tcPr>
          <w:p w14:paraId="6DF6D1AB">
            <w:pPr>
              <w:keepNext w:val="0"/>
              <w:keepLines w:val="0"/>
              <w:suppressLineNumbers w:val="0"/>
              <w:spacing w:before="0" w:beforeAutospacing="0" w:after="0" w:afterAutospacing="0"/>
              <w:ind w:left="0" w:right="0"/>
              <w:jc w:val="center"/>
              <w:rPr>
                <w:rFonts w:hint="default" w:ascii="宋体" w:hAnsi="宋体"/>
                <w:color w:val="auto"/>
                <w:szCs w:val="21"/>
              </w:rPr>
            </w:pPr>
          </w:p>
        </w:tc>
        <w:tc>
          <w:tcPr>
            <w:tcW w:w="1111" w:type="dxa"/>
            <w:vMerge w:val="continue"/>
            <w:vAlign w:val="center"/>
          </w:tcPr>
          <w:p w14:paraId="39A57F60">
            <w:pPr>
              <w:keepNext w:val="0"/>
              <w:keepLines w:val="0"/>
              <w:suppressLineNumbers w:val="0"/>
              <w:spacing w:before="0" w:beforeAutospacing="0" w:after="0" w:afterAutospacing="0"/>
              <w:ind w:left="0" w:right="0"/>
              <w:jc w:val="center"/>
              <w:rPr>
                <w:rFonts w:hint="default" w:ascii="宋体" w:hAnsi="宋体" w:cs="宋体"/>
                <w:color w:val="auto"/>
                <w:szCs w:val="21"/>
              </w:rPr>
            </w:pPr>
          </w:p>
        </w:tc>
        <w:tc>
          <w:tcPr>
            <w:tcW w:w="2012" w:type="dxa"/>
            <w:vAlign w:val="center"/>
          </w:tcPr>
          <w:p w14:paraId="3F52F3A1">
            <w:pPr>
              <w:keepNext w:val="0"/>
              <w:keepLines w:val="0"/>
              <w:suppressLineNumbers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资质等级</w:t>
            </w:r>
          </w:p>
        </w:tc>
        <w:tc>
          <w:tcPr>
            <w:tcW w:w="5824" w:type="dxa"/>
            <w:vAlign w:val="center"/>
          </w:tcPr>
          <w:p w14:paraId="135E886A">
            <w:pPr>
              <w:keepNext w:val="0"/>
              <w:keepLines w:val="0"/>
              <w:suppressLineNumbers w:val="0"/>
              <w:spacing w:before="0" w:beforeAutospacing="0" w:after="0" w:afterAutospacing="0"/>
              <w:ind w:left="0" w:right="0"/>
              <w:jc w:val="left"/>
              <w:rPr>
                <w:rFonts w:hint="default" w:ascii="宋体" w:hAnsi="宋体" w:cs="宋体"/>
                <w:color w:val="auto"/>
                <w:szCs w:val="21"/>
              </w:rPr>
            </w:pPr>
            <w:r>
              <w:rPr>
                <w:rFonts w:hint="eastAsia" w:ascii="宋体" w:hAnsi="宋体" w:cs="宋体"/>
                <w:color w:val="auto"/>
                <w:szCs w:val="21"/>
              </w:rPr>
              <w:t>符合第二章“投标人须知”规定</w:t>
            </w:r>
          </w:p>
        </w:tc>
      </w:tr>
      <w:tr w14:paraId="7E98F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exact"/>
          <w:jc w:val="center"/>
        </w:trPr>
        <w:tc>
          <w:tcPr>
            <w:tcW w:w="793" w:type="dxa"/>
            <w:vMerge w:val="continue"/>
            <w:vAlign w:val="center"/>
          </w:tcPr>
          <w:p w14:paraId="16F64675">
            <w:pPr>
              <w:keepNext w:val="0"/>
              <w:keepLines w:val="0"/>
              <w:suppressLineNumbers w:val="0"/>
              <w:spacing w:before="0" w:beforeAutospacing="0" w:after="0" w:afterAutospacing="0"/>
              <w:ind w:left="0" w:right="0"/>
              <w:jc w:val="center"/>
              <w:rPr>
                <w:rFonts w:hint="default" w:ascii="宋体" w:hAnsi="宋体"/>
                <w:color w:val="auto"/>
                <w:szCs w:val="21"/>
              </w:rPr>
            </w:pPr>
          </w:p>
        </w:tc>
        <w:tc>
          <w:tcPr>
            <w:tcW w:w="1111" w:type="dxa"/>
            <w:vMerge w:val="continue"/>
            <w:vAlign w:val="center"/>
          </w:tcPr>
          <w:p w14:paraId="05FC951C">
            <w:pPr>
              <w:keepNext w:val="0"/>
              <w:keepLines w:val="0"/>
              <w:suppressLineNumbers w:val="0"/>
              <w:spacing w:before="0" w:beforeAutospacing="0" w:after="0" w:afterAutospacing="0"/>
              <w:ind w:left="0" w:right="0"/>
              <w:jc w:val="center"/>
              <w:rPr>
                <w:rFonts w:hint="default" w:ascii="宋体" w:hAnsi="宋体" w:cs="宋体"/>
                <w:color w:val="auto"/>
                <w:szCs w:val="21"/>
              </w:rPr>
            </w:pPr>
          </w:p>
        </w:tc>
        <w:tc>
          <w:tcPr>
            <w:tcW w:w="2012" w:type="dxa"/>
            <w:vAlign w:val="center"/>
          </w:tcPr>
          <w:p w14:paraId="7A5811CA">
            <w:pPr>
              <w:keepNext w:val="0"/>
              <w:keepLines w:val="0"/>
              <w:suppressLineNumbers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项目经理</w:t>
            </w:r>
          </w:p>
        </w:tc>
        <w:tc>
          <w:tcPr>
            <w:tcW w:w="5824" w:type="dxa"/>
            <w:vAlign w:val="center"/>
          </w:tcPr>
          <w:p w14:paraId="2832340C">
            <w:pPr>
              <w:keepNext w:val="0"/>
              <w:keepLines w:val="0"/>
              <w:suppressLineNumbers w:val="0"/>
              <w:spacing w:before="0" w:beforeAutospacing="0" w:after="0" w:afterAutospacing="0"/>
              <w:ind w:left="0" w:right="0"/>
              <w:jc w:val="left"/>
              <w:rPr>
                <w:rFonts w:hint="default" w:ascii="宋体" w:hAnsi="宋体" w:cs="宋体"/>
                <w:color w:val="auto"/>
                <w:szCs w:val="21"/>
              </w:rPr>
            </w:pPr>
            <w:r>
              <w:rPr>
                <w:rFonts w:hint="eastAsia" w:ascii="宋体" w:hAnsi="宋体" w:cs="宋体"/>
                <w:color w:val="auto"/>
                <w:szCs w:val="21"/>
              </w:rPr>
              <w:t>符合第二章“投标人须知”规定</w:t>
            </w:r>
          </w:p>
        </w:tc>
      </w:tr>
      <w:tr w14:paraId="6D832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exact"/>
          <w:jc w:val="center"/>
        </w:trPr>
        <w:tc>
          <w:tcPr>
            <w:tcW w:w="793" w:type="dxa"/>
            <w:vMerge w:val="continue"/>
            <w:vAlign w:val="center"/>
          </w:tcPr>
          <w:p w14:paraId="2B16006F">
            <w:pPr>
              <w:keepNext w:val="0"/>
              <w:keepLines w:val="0"/>
              <w:suppressLineNumbers w:val="0"/>
              <w:spacing w:before="0" w:beforeAutospacing="0" w:after="0" w:afterAutospacing="0"/>
              <w:ind w:left="0" w:right="0"/>
              <w:jc w:val="center"/>
              <w:rPr>
                <w:rFonts w:hint="default" w:ascii="宋体" w:hAnsi="宋体"/>
                <w:color w:val="auto"/>
                <w:szCs w:val="21"/>
              </w:rPr>
            </w:pPr>
          </w:p>
        </w:tc>
        <w:tc>
          <w:tcPr>
            <w:tcW w:w="1111" w:type="dxa"/>
            <w:vMerge w:val="continue"/>
            <w:vAlign w:val="center"/>
          </w:tcPr>
          <w:p w14:paraId="494B057A">
            <w:pPr>
              <w:keepNext w:val="0"/>
              <w:keepLines w:val="0"/>
              <w:suppressLineNumbers w:val="0"/>
              <w:spacing w:before="0" w:beforeAutospacing="0" w:after="0" w:afterAutospacing="0"/>
              <w:ind w:left="0" w:right="0"/>
              <w:jc w:val="center"/>
              <w:rPr>
                <w:rFonts w:hint="default" w:ascii="宋体" w:hAnsi="宋体" w:cs="宋体"/>
                <w:color w:val="auto"/>
                <w:szCs w:val="21"/>
              </w:rPr>
            </w:pPr>
          </w:p>
        </w:tc>
        <w:tc>
          <w:tcPr>
            <w:tcW w:w="2012" w:type="dxa"/>
            <w:vAlign w:val="center"/>
          </w:tcPr>
          <w:p w14:paraId="05B7A606">
            <w:pPr>
              <w:keepNext w:val="0"/>
              <w:keepLines w:val="0"/>
              <w:suppressLineNumbers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法定代表人或其授权委托人身份证明</w:t>
            </w:r>
          </w:p>
        </w:tc>
        <w:tc>
          <w:tcPr>
            <w:tcW w:w="5824" w:type="dxa"/>
            <w:vAlign w:val="center"/>
          </w:tcPr>
          <w:p w14:paraId="0829A243">
            <w:pPr>
              <w:keepNext w:val="0"/>
              <w:keepLines w:val="0"/>
              <w:suppressLineNumbers w:val="0"/>
              <w:spacing w:before="0" w:beforeAutospacing="0" w:after="0" w:afterAutospacing="0"/>
              <w:ind w:left="0" w:right="0"/>
              <w:jc w:val="left"/>
              <w:rPr>
                <w:rFonts w:hint="default" w:ascii="宋体" w:hAnsi="宋体" w:cs="宋体"/>
                <w:color w:val="auto"/>
                <w:szCs w:val="21"/>
              </w:rPr>
            </w:pPr>
            <w:r>
              <w:rPr>
                <w:rFonts w:hint="eastAsia" w:ascii="宋体" w:hAnsi="宋体" w:cs="宋体"/>
                <w:color w:val="auto"/>
                <w:szCs w:val="21"/>
              </w:rPr>
              <w:t>法定代表人身份证或法人授权委托书（附法人身份证复印件）及委托代理人身份证</w:t>
            </w:r>
          </w:p>
        </w:tc>
      </w:tr>
      <w:tr w14:paraId="001D3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3" w:hRule="exact"/>
          <w:jc w:val="center"/>
        </w:trPr>
        <w:tc>
          <w:tcPr>
            <w:tcW w:w="793" w:type="dxa"/>
            <w:vMerge w:val="continue"/>
            <w:vAlign w:val="center"/>
          </w:tcPr>
          <w:p w14:paraId="6F29F2C2">
            <w:pPr>
              <w:keepNext w:val="0"/>
              <w:keepLines w:val="0"/>
              <w:suppressLineNumbers w:val="0"/>
              <w:spacing w:before="0" w:beforeAutospacing="0" w:after="0" w:afterAutospacing="0"/>
              <w:ind w:left="0" w:right="0"/>
              <w:jc w:val="center"/>
              <w:rPr>
                <w:rFonts w:hint="default" w:ascii="宋体" w:hAnsi="宋体"/>
                <w:color w:val="auto"/>
                <w:szCs w:val="21"/>
              </w:rPr>
            </w:pPr>
          </w:p>
        </w:tc>
        <w:tc>
          <w:tcPr>
            <w:tcW w:w="1111" w:type="dxa"/>
            <w:vMerge w:val="continue"/>
            <w:vAlign w:val="center"/>
          </w:tcPr>
          <w:p w14:paraId="1F80C07A">
            <w:pPr>
              <w:keepNext w:val="0"/>
              <w:keepLines w:val="0"/>
              <w:suppressLineNumbers w:val="0"/>
              <w:spacing w:before="0" w:beforeAutospacing="0" w:after="0" w:afterAutospacing="0"/>
              <w:ind w:left="0" w:right="0"/>
              <w:jc w:val="center"/>
              <w:rPr>
                <w:rFonts w:hint="default" w:ascii="宋体" w:hAnsi="宋体" w:cs="宋体"/>
                <w:color w:val="auto"/>
                <w:szCs w:val="21"/>
              </w:rPr>
            </w:pPr>
          </w:p>
        </w:tc>
        <w:tc>
          <w:tcPr>
            <w:tcW w:w="2012" w:type="dxa"/>
            <w:vAlign w:val="center"/>
          </w:tcPr>
          <w:p w14:paraId="1F3E5696">
            <w:pPr>
              <w:keepNext w:val="0"/>
              <w:keepLines w:val="0"/>
              <w:suppressLineNumbers w:val="0"/>
              <w:spacing w:before="0" w:beforeAutospacing="0" w:after="0" w:afterAutospacing="0"/>
              <w:ind w:left="0" w:right="0" w:firstLine="420" w:firstLineChars="200"/>
              <w:jc w:val="left"/>
              <w:rPr>
                <w:rFonts w:hint="default" w:ascii="宋体" w:hAnsi="宋体" w:cs="宋体"/>
                <w:color w:val="auto"/>
                <w:szCs w:val="21"/>
              </w:rPr>
            </w:pPr>
            <w:r>
              <w:rPr>
                <w:rFonts w:hint="eastAsia" w:ascii="宋体" w:hAnsi="宋体" w:cs="宋体"/>
                <w:color w:val="auto"/>
                <w:szCs w:val="21"/>
              </w:rPr>
              <w:t>信誉要求</w:t>
            </w:r>
          </w:p>
        </w:tc>
        <w:tc>
          <w:tcPr>
            <w:tcW w:w="5824" w:type="dxa"/>
            <w:vAlign w:val="center"/>
          </w:tcPr>
          <w:p w14:paraId="36EA9A8D">
            <w:pPr>
              <w:keepNext w:val="0"/>
              <w:keepLines w:val="0"/>
              <w:suppressLineNumbers w:val="0"/>
              <w:spacing w:before="0" w:beforeAutospacing="0" w:after="0" w:afterAutospacing="0"/>
              <w:ind w:left="0" w:right="0"/>
              <w:jc w:val="left"/>
              <w:rPr>
                <w:rFonts w:hint="default" w:ascii="宋体" w:hAnsi="宋体" w:cs="宋体"/>
                <w:color w:val="auto"/>
                <w:szCs w:val="21"/>
                <w:lang w:val="en-US" w:eastAsia="zh-CN"/>
              </w:rPr>
            </w:pPr>
            <w:r>
              <w:rPr>
                <w:rFonts w:hint="default" w:ascii="宋体" w:hAnsi="宋体" w:cs="宋体"/>
                <w:color w:val="auto"/>
                <w:szCs w:val="21"/>
                <w:lang w:val="en-US" w:eastAsia="zh-CN"/>
              </w:rPr>
              <w:t>投标人未被信用中国（https://www.creditchina.gov.cn/xinxigongshi/）列入严重失信主体名单和重大税收违法失信主体名单，未被中国执行信息公开网（https://zxgk.court.gov.cn/）列入失信被执行人（由评委或者招标代理人员现场查询）</w:t>
            </w:r>
          </w:p>
        </w:tc>
      </w:tr>
      <w:tr w14:paraId="0BC64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exact"/>
          <w:jc w:val="center"/>
        </w:trPr>
        <w:tc>
          <w:tcPr>
            <w:tcW w:w="793" w:type="dxa"/>
            <w:vMerge w:val="continue"/>
            <w:vAlign w:val="center"/>
          </w:tcPr>
          <w:p w14:paraId="3175503A">
            <w:pPr>
              <w:keepNext w:val="0"/>
              <w:keepLines w:val="0"/>
              <w:suppressLineNumbers w:val="0"/>
              <w:spacing w:before="0" w:beforeAutospacing="0" w:after="0" w:afterAutospacing="0"/>
              <w:ind w:left="0" w:right="0"/>
              <w:jc w:val="center"/>
              <w:rPr>
                <w:rFonts w:hint="default" w:ascii="宋体" w:hAnsi="宋体"/>
                <w:color w:val="auto"/>
                <w:szCs w:val="21"/>
              </w:rPr>
            </w:pPr>
          </w:p>
        </w:tc>
        <w:tc>
          <w:tcPr>
            <w:tcW w:w="1111" w:type="dxa"/>
            <w:vMerge w:val="continue"/>
            <w:vAlign w:val="center"/>
          </w:tcPr>
          <w:p w14:paraId="0B0454D2">
            <w:pPr>
              <w:keepNext w:val="0"/>
              <w:keepLines w:val="0"/>
              <w:suppressLineNumbers w:val="0"/>
              <w:spacing w:before="0" w:beforeAutospacing="0" w:after="0" w:afterAutospacing="0"/>
              <w:ind w:left="0" w:right="0"/>
              <w:jc w:val="center"/>
              <w:rPr>
                <w:rFonts w:hint="default" w:ascii="宋体" w:hAnsi="宋体" w:cs="宋体"/>
                <w:color w:val="auto"/>
                <w:szCs w:val="21"/>
              </w:rPr>
            </w:pPr>
          </w:p>
        </w:tc>
        <w:tc>
          <w:tcPr>
            <w:tcW w:w="2012" w:type="dxa"/>
            <w:vAlign w:val="center"/>
          </w:tcPr>
          <w:p w14:paraId="26A3BCEB">
            <w:pPr>
              <w:keepNext w:val="0"/>
              <w:keepLines w:val="0"/>
              <w:suppressLineNumbers w:val="0"/>
              <w:spacing w:before="0" w:beforeAutospacing="0" w:after="0" w:afterAutospacing="0"/>
              <w:ind w:left="0" w:right="0" w:firstLine="420" w:firstLineChars="200"/>
              <w:jc w:val="left"/>
              <w:rPr>
                <w:rFonts w:hint="eastAsia" w:ascii="宋体" w:hAnsi="宋体" w:cs="宋体"/>
                <w:color w:val="auto"/>
                <w:szCs w:val="21"/>
              </w:rPr>
            </w:pPr>
            <w:r>
              <w:rPr>
                <w:rFonts w:hint="eastAsia" w:ascii="宋体" w:hAnsi="宋体" w:cs="宋体"/>
                <w:color w:val="auto"/>
                <w:szCs w:val="21"/>
              </w:rPr>
              <w:t>一体化平台</w:t>
            </w:r>
          </w:p>
        </w:tc>
        <w:tc>
          <w:tcPr>
            <w:tcW w:w="5824" w:type="dxa"/>
            <w:vAlign w:val="center"/>
          </w:tcPr>
          <w:p w14:paraId="00758964">
            <w:pPr>
              <w:keepNext w:val="0"/>
              <w:keepLines w:val="0"/>
              <w:suppressLineNumbers w:val="0"/>
              <w:spacing w:before="0" w:beforeAutospacing="0" w:after="0" w:afterAutospacing="0"/>
              <w:ind w:left="0" w:right="0"/>
              <w:jc w:val="left"/>
              <w:rPr>
                <w:rFonts w:hint="default" w:ascii="宋体" w:hAnsi="宋体" w:cs="宋体"/>
                <w:color w:val="auto"/>
                <w:szCs w:val="21"/>
                <w:lang w:val="en-US" w:eastAsia="zh-CN"/>
              </w:rPr>
            </w:pPr>
            <w:r>
              <w:rPr>
                <w:rFonts w:hint="eastAsia" w:ascii="宋体" w:hAnsi="宋体" w:cs="宋体"/>
                <w:color w:val="auto"/>
                <w:szCs w:val="21"/>
                <w:lang w:eastAsia="zh-CN"/>
              </w:rPr>
              <w:t>提供</w:t>
            </w:r>
            <w:r>
              <w:rPr>
                <w:rFonts w:hint="eastAsia" w:ascii="宋体" w:hAnsi="宋体" w:cs="宋体"/>
                <w:color w:val="auto"/>
                <w:szCs w:val="21"/>
                <w:lang w:val="en-US" w:eastAsia="zh-CN"/>
              </w:rPr>
              <w:t>已通过山东省建筑市场监管与诚信信息一体化平台注册验证报送企业基本信息的证明</w:t>
            </w:r>
          </w:p>
        </w:tc>
      </w:tr>
      <w:tr w14:paraId="2C0C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93" w:type="dxa"/>
            <w:vMerge w:val="restart"/>
            <w:vAlign w:val="center"/>
          </w:tcPr>
          <w:p w14:paraId="1B6EC9DD">
            <w:pPr>
              <w:keepNext w:val="0"/>
              <w:keepLines w:val="0"/>
              <w:suppressLineNumbers w:val="0"/>
              <w:spacing w:before="0" w:beforeAutospacing="0" w:after="0" w:afterAutospacing="0"/>
              <w:ind w:left="0" w:right="0"/>
              <w:jc w:val="center"/>
              <w:rPr>
                <w:rFonts w:hint="default" w:ascii="宋体" w:hAnsi="宋体"/>
                <w:color w:val="auto"/>
                <w:szCs w:val="21"/>
              </w:rPr>
            </w:pPr>
            <w:r>
              <w:rPr>
                <w:rFonts w:hint="eastAsia" w:ascii="宋体" w:hAnsi="宋体"/>
                <w:color w:val="auto"/>
                <w:szCs w:val="21"/>
              </w:rPr>
              <w:t>2.1.2</w:t>
            </w:r>
          </w:p>
        </w:tc>
        <w:tc>
          <w:tcPr>
            <w:tcW w:w="1111" w:type="dxa"/>
            <w:vMerge w:val="restart"/>
            <w:vAlign w:val="center"/>
          </w:tcPr>
          <w:p w14:paraId="3EECC55E">
            <w:pPr>
              <w:keepNext w:val="0"/>
              <w:keepLines w:val="0"/>
              <w:suppressLineNumbers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形式评审标准</w:t>
            </w:r>
          </w:p>
        </w:tc>
        <w:tc>
          <w:tcPr>
            <w:tcW w:w="2012" w:type="dxa"/>
            <w:vAlign w:val="center"/>
          </w:tcPr>
          <w:p w14:paraId="1BE4C401">
            <w:pPr>
              <w:keepNext w:val="0"/>
              <w:keepLines w:val="0"/>
              <w:suppressLineNumbers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投标人名称</w:t>
            </w:r>
          </w:p>
        </w:tc>
        <w:tc>
          <w:tcPr>
            <w:tcW w:w="5824" w:type="dxa"/>
            <w:vAlign w:val="center"/>
          </w:tcPr>
          <w:p w14:paraId="295553BC">
            <w:pPr>
              <w:keepNext w:val="0"/>
              <w:keepLines w:val="0"/>
              <w:suppressLineNumbers w:val="0"/>
              <w:spacing w:before="0" w:beforeAutospacing="0" w:after="0" w:afterAutospacing="0"/>
              <w:ind w:left="0" w:right="0"/>
              <w:jc w:val="left"/>
              <w:rPr>
                <w:rFonts w:hint="default" w:ascii="宋体" w:hAnsi="宋体" w:cs="宋体"/>
                <w:color w:val="auto"/>
                <w:szCs w:val="21"/>
              </w:rPr>
            </w:pPr>
            <w:r>
              <w:rPr>
                <w:rFonts w:hint="eastAsia" w:ascii="宋体" w:hAnsi="宋体" w:cs="宋体"/>
                <w:color w:val="auto"/>
                <w:szCs w:val="21"/>
              </w:rPr>
              <w:t>与营业执照、资质证书、安全生产许可证一致</w:t>
            </w:r>
          </w:p>
        </w:tc>
      </w:tr>
      <w:tr w14:paraId="206BC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93" w:type="dxa"/>
            <w:vMerge w:val="continue"/>
            <w:vAlign w:val="center"/>
          </w:tcPr>
          <w:p w14:paraId="54A49841">
            <w:pPr>
              <w:keepNext w:val="0"/>
              <w:keepLines w:val="0"/>
              <w:suppressLineNumbers w:val="0"/>
              <w:spacing w:before="0" w:beforeAutospacing="0" w:after="0" w:afterAutospacing="0"/>
              <w:ind w:left="0" w:right="0"/>
              <w:jc w:val="center"/>
              <w:rPr>
                <w:rFonts w:hint="default" w:ascii="宋体" w:hAnsi="宋体"/>
                <w:color w:val="auto"/>
                <w:szCs w:val="21"/>
              </w:rPr>
            </w:pPr>
          </w:p>
        </w:tc>
        <w:tc>
          <w:tcPr>
            <w:tcW w:w="1111" w:type="dxa"/>
            <w:vMerge w:val="continue"/>
            <w:vAlign w:val="center"/>
          </w:tcPr>
          <w:p w14:paraId="53D41C83">
            <w:pPr>
              <w:keepNext w:val="0"/>
              <w:keepLines w:val="0"/>
              <w:suppressLineNumbers w:val="0"/>
              <w:spacing w:before="0" w:beforeAutospacing="0" w:after="0" w:afterAutospacing="0"/>
              <w:ind w:left="0" w:right="0"/>
              <w:jc w:val="center"/>
              <w:rPr>
                <w:rFonts w:hint="default" w:ascii="宋体" w:hAnsi="宋体" w:cs="宋体"/>
                <w:color w:val="auto"/>
                <w:szCs w:val="21"/>
              </w:rPr>
            </w:pPr>
          </w:p>
        </w:tc>
        <w:tc>
          <w:tcPr>
            <w:tcW w:w="2012" w:type="dxa"/>
            <w:vAlign w:val="center"/>
          </w:tcPr>
          <w:p w14:paraId="3990FA47">
            <w:pPr>
              <w:keepNext w:val="0"/>
              <w:keepLines w:val="0"/>
              <w:suppressLineNumbers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投标函签字盖章</w:t>
            </w:r>
          </w:p>
        </w:tc>
        <w:tc>
          <w:tcPr>
            <w:tcW w:w="5824" w:type="dxa"/>
            <w:vAlign w:val="center"/>
          </w:tcPr>
          <w:p w14:paraId="2FD671C6">
            <w:pPr>
              <w:keepNext w:val="0"/>
              <w:keepLines w:val="0"/>
              <w:suppressLineNumbers w:val="0"/>
              <w:spacing w:before="0" w:beforeAutospacing="0" w:after="0" w:afterAutospacing="0"/>
              <w:ind w:left="0" w:right="0"/>
              <w:jc w:val="left"/>
              <w:rPr>
                <w:rFonts w:hint="default" w:ascii="宋体" w:hAnsi="宋体" w:cs="宋体"/>
                <w:color w:val="auto"/>
                <w:szCs w:val="21"/>
              </w:rPr>
            </w:pPr>
            <w:r>
              <w:rPr>
                <w:rFonts w:hint="eastAsia" w:ascii="宋体" w:hAnsi="宋体" w:cs="宋体"/>
                <w:color w:val="auto"/>
                <w:szCs w:val="21"/>
                <w:lang w:eastAsia="zh-CN"/>
              </w:rPr>
              <w:t>由</w:t>
            </w:r>
            <w:r>
              <w:rPr>
                <w:rFonts w:hint="eastAsia" w:ascii="宋体" w:hAnsi="宋体" w:cs="宋体"/>
                <w:color w:val="auto"/>
                <w:szCs w:val="21"/>
              </w:rPr>
              <w:t>法定代表人或其委托代理人签字（或盖章）并加盖单位公章</w:t>
            </w:r>
          </w:p>
        </w:tc>
      </w:tr>
      <w:tr w14:paraId="0F719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93" w:type="dxa"/>
            <w:vMerge w:val="continue"/>
            <w:vAlign w:val="center"/>
          </w:tcPr>
          <w:p w14:paraId="5A9A9AB1">
            <w:pPr>
              <w:keepNext w:val="0"/>
              <w:keepLines w:val="0"/>
              <w:suppressLineNumbers w:val="0"/>
              <w:spacing w:before="0" w:beforeAutospacing="0" w:after="0" w:afterAutospacing="0"/>
              <w:ind w:left="0" w:right="0"/>
              <w:jc w:val="center"/>
              <w:rPr>
                <w:rFonts w:hint="default" w:ascii="宋体" w:hAnsi="宋体"/>
                <w:color w:val="auto"/>
                <w:szCs w:val="21"/>
              </w:rPr>
            </w:pPr>
          </w:p>
        </w:tc>
        <w:tc>
          <w:tcPr>
            <w:tcW w:w="1111" w:type="dxa"/>
            <w:vMerge w:val="continue"/>
            <w:vAlign w:val="center"/>
          </w:tcPr>
          <w:p w14:paraId="35E57E1A">
            <w:pPr>
              <w:keepNext w:val="0"/>
              <w:keepLines w:val="0"/>
              <w:suppressLineNumbers w:val="0"/>
              <w:spacing w:before="0" w:beforeAutospacing="0" w:after="0" w:afterAutospacing="0"/>
              <w:ind w:left="0" w:right="0"/>
              <w:jc w:val="center"/>
              <w:rPr>
                <w:rFonts w:hint="default" w:ascii="宋体" w:hAnsi="宋体" w:cs="宋体"/>
                <w:color w:val="auto"/>
                <w:szCs w:val="21"/>
              </w:rPr>
            </w:pPr>
          </w:p>
        </w:tc>
        <w:tc>
          <w:tcPr>
            <w:tcW w:w="2012" w:type="dxa"/>
            <w:vAlign w:val="center"/>
          </w:tcPr>
          <w:p w14:paraId="351E0FF2">
            <w:pPr>
              <w:keepNext w:val="0"/>
              <w:keepLines w:val="0"/>
              <w:suppressLineNumbers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投标文件格式</w:t>
            </w:r>
          </w:p>
        </w:tc>
        <w:tc>
          <w:tcPr>
            <w:tcW w:w="5824" w:type="dxa"/>
            <w:vAlign w:val="center"/>
          </w:tcPr>
          <w:p w14:paraId="135309E6">
            <w:pPr>
              <w:keepNext w:val="0"/>
              <w:keepLines w:val="0"/>
              <w:suppressLineNumbers w:val="0"/>
              <w:spacing w:before="0" w:beforeAutospacing="0" w:after="0" w:afterAutospacing="0"/>
              <w:ind w:left="0" w:right="0"/>
              <w:jc w:val="left"/>
              <w:rPr>
                <w:rFonts w:hint="default" w:ascii="宋体" w:hAnsi="宋体" w:cs="宋体"/>
                <w:color w:val="auto"/>
                <w:szCs w:val="21"/>
              </w:rPr>
            </w:pPr>
            <w:r>
              <w:rPr>
                <w:rFonts w:hint="eastAsia" w:ascii="宋体" w:hAnsi="宋体" w:cs="宋体"/>
                <w:color w:val="auto"/>
                <w:szCs w:val="21"/>
              </w:rPr>
              <w:t>符合第九章“投标文件格式”的要求</w:t>
            </w:r>
          </w:p>
        </w:tc>
      </w:tr>
      <w:tr w14:paraId="29144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93" w:type="dxa"/>
            <w:vMerge w:val="continue"/>
            <w:vAlign w:val="center"/>
          </w:tcPr>
          <w:p w14:paraId="4B2C154F">
            <w:pPr>
              <w:keepNext w:val="0"/>
              <w:keepLines w:val="0"/>
              <w:suppressLineNumbers w:val="0"/>
              <w:spacing w:before="0" w:beforeAutospacing="0" w:after="0" w:afterAutospacing="0"/>
              <w:ind w:left="0" w:right="0"/>
              <w:jc w:val="center"/>
              <w:rPr>
                <w:rFonts w:hint="default" w:ascii="宋体" w:hAnsi="宋体"/>
                <w:color w:val="auto"/>
                <w:szCs w:val="21"/>
              </w:rPr>
            </w:pPr>
          </w:p>
        </w:tc>
        <w:tc>
          <w:tcPr>
            <w:tcW w:w="1111" w:type="dxa"/>
            <w:vMerge w:val="continue"/>
            <w:vAlign w:val="center"/>
          </w:tcPr>
          <w:p w14:paraId="161F001B">
            <w:pPr>
              <w:keepNext w:val="0"/>
              <w:keepLines w:val="0"/>
              <w:suppressLineNumbers w:val="0"/>
              <w:spacing w:before="0" w:beforeAutospacing="0" w:after="0" w:afterAutospacing="0"/>
              <w:ind w:left="0" w:right="0"/>
              <w:jc w:val="center"/>
              <w:rPr>
                <w:rFonts w:hint="default" w:ascii="宋体" w:hAnsi="宋体" w:cs="宋体"/>
                <w:color w:val="auto"/>
                <w:szCs w:val="21"/>
              </w:rPr>
            </w:pPr>
          </w:p>
        </w:tc>
        <w:tc>
          <w:tcPr>
            <w:tcW w:w="2012" w:type="dxa"/>
            <w:vAlign w:val="center"/>
          </w:tcPr>
          <w:p w14:paraId="41D9CA02">
            <w:pPr>
              <w:keepNext w:val="0"/>
              <w:keepLines w:val="0"/>
              <w:suppressLineNumbers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报价唯一</w:t>
            </w:r>
          </w:p>
        </w:tc>
        <w:tc>
          <w:tcPr>
            <w:tcW w:w="5824" w:type="dxa"/>
            <w:vAlign w:val="center"/>
          </w:tcPr>
          <w:p w14:paraId="50B23E9C">
            <w:pPr>
              <w:keepNext w:val="0"/>
              <w:keepLines w:val="0"/>
              <w:suppressLineNumbers w:val="0"/>
              <w:spacing w:before="0" w:beforeAutospacing="0" w:after="0" w:afterAutospacing="0"/>
              <w:ind w:left="0" w:right="0"/>
              <w:jc w:val="left"/>
              <w:rPr>
                <w:rFonts w:hint="default" w:ascii="宋体" w:hAnsi="宋体" w:cs="宋体"/>
                <w:color w:val="auto"/>
                <w:szCs w:val="21"/>
              </w:rPr>
            </w:pPr>
            <w:r>
              <w:rPr>
                <w:rFonts w:hint="eastAsia" w:ascii="宋体" w:hAnsi="宋体" w:cs="宋体"/>
                <w:color w:val="auto"/>
                <w:szCs w:val="21"/>
              </w:rPr>
              <w:t>只能有一个有效报价</w:t>
            </w:r>
          </w:p>
        </w:tc>
      </w:tr>
      <w:tr w14:paraId="2CF3A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93" w:type="dxa"/>
            <w:vMerge w:val="restart"/>
            <w:vAlign w:val="center"/>
          </w:tcPr>
          <w:p w14:paraId="473B1199">
            <w:pPr>
              <w:keepNext w:val="0"/>
              <w:keepLines w:val="0"/>
              <w:suppressLineNumbers w:val="0"/>
              <w:spacing w:before="0" w:beforeAutospacing="0" w:after="0" w:afterAutospacing="0"/>
              <w:ind w:left="0" w:right="0"/>
              <w:jc w:val="center"/>
              <w:rPr>
                <w:rFonts w:hint="default" w:ascii="宋体" w:hAnsi="宋体"/>
                <w:color w:val="auto"/>
                <w:szCs w:val="21"/>
              </w:rPr>
            </w:pPr>
            <w:r>
              <w:rPr>
                <w:rFonts w:hint="eastAsia" w:ascii="宋体" w:hAnsi="宋体"/>
                <w:color w:val="auto"/>
                <w:szCs w:val="21"/>
              </w:rPr>
              <w:t>2.1.3</w:t>
            </w:r>
          </w:p>
        </w:tc>
        <w:tc>
          <w:tcPr>
            <w:tcW w:w="1111" w:type="dxa"/>
            <w:vMerge w:val="restart"/>
            <w:vAlign w:val="center"/>
          </w:tcPr>
          <w:p w14:paraId="4C66CF12">
            <w:pPr>
              <w:keepNext w:val="0"/>
              <w:keepLines w:val="0"/>
              <w:suppressLineNumbers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响应性评审标准</w:t>
            </w:r>
          </w:p>
        </w:tc>
        <w:tc>
          <w:tcPr>
            <w:tcW w:w="2012" w:type="dxa"/>
            <w:vAlign w:val="center"/>
          </w:tcPr>
          <w:p w14:paraId="6AC07700">
            <w:pPr>
              <w:keepNext w:val="0"/>
              <w:keepLines w:val="0"/>
              <w:suppressLineNumbers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投标内容</w:t>
            </w:r>
          </w:p>
        </w:tc>
        <w:tc>
          <w:tcPr>
            <w:tcW w:w="5824" w:type="dxa"/>
            <w:vAlign w:val="center"/>
          </w:tcPr>
          <w:p w14:paraId="71B00306">
            <w:pPr>
              <w:keepNext w:val="0"/>
              <w:keepLines w:val="0"/>
              <w:suppressLineNumbers w:val="0"/>
              <w:spacing w:before="0" w:beforeAutospacing="0" w:after="0" w:afterAutospacing="0"/>
              <w:ind w:left="0" w:right="0"/>
              <w:jc w:val="left"/>
              <w:rPr>
                <w:rFonts w:hint="default" w:ascii="宋体" w:hAnsi="宋体" w:cs="宋体"/>
                <w:color w:val="auto"/>
                <w:szCs w:val="21"/>
              </w:rPr>
            </w:pPr>
            <w:r>
              <w:rPr>
                <w:rFonts w:hint="eastAsia" w:ascii="宋体" w:hAnsi="宋体" w:cs="宋体"/>
                <w:color w:val="auto"/>
                <w:szCs w:val="21"/>
              </w:rPr>
              <w:t>符合第二章“投标人须知”规定</w:t>
            </w:r>
          </w:p>
        </w:tc>
      </w:tr>
      <w:tr w14:paraId="2A2A2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93" w:type="dxa"/>
            <w:vMerge w:val="continue"/>
          </w:tcPr>
          <w:p w14:paraId="6026FCF7">
            <w:pPr>
              <w:keepNext w:val="0"/>
              <w:keepLines w:val="0"/>
              <w:suppressLineNumbers w:val="0"/>
              <w:spacing w:before="0" w:beforeAutospacing="0" w:after="0" w:afterAutospacing="0"/>
              <w:ind w:left="0" w:right="0"/>
              <w:jc w:val="center"/>
              <w:rPr>
                <w:rFonts w:hint="default" w:ascii="宋体" w:hAnsi="宋体"/>
                <w:color w:val="auto"/>
                <w:szCs w:val="21"/>
              </w:rPr>
            </w:pPr>
          </w:p>
        </w:tc>
        <w:tc>
          <w:tcPr>
            <w:tcW w:w="1111" w:type="dxa"/>
            <w:vMerge w:val="continue"/>
          </w:tcPr>
          <w:p w14:paraId="20A52257">
            <w:pPr>
              <w:keepNext w:val="0"/>
              <w:keepLines w:val="0"/>
              <w:suppressLineNumbers w:val="0"/>
              <w:spacing w:before="0" w:beforeAutospacing="0" w:after="0" w:afterAutospacing="0"/>
              <w:ind w:left="0" w:right="0"/>
              <w:jc w:val="center"/>
              <w:rPr>
                <w:rFonts w:hint="default" w:ascii="宋体" w:hAnsi="宋体" w:cs="宋体"/>
                <w:color w:val="auto"/>
                <w:szCs w:val="21"/>
              </w:rPr>
            </w:pPr>
          </w:p>
        </w:tc>
        <w:tc>
          <w:tcPr>
            <w:tcW w:w="2012" w:type="dxa"/>
            <w:vAlign w:val="center"/>
          </w:tcPr>
          <w:p w14:paraId="69C98C31">
            <w:pPr>
              <w:keepNext w:val="0"/>
              <w:keepLines w:val="0"/>
              <w:suppressLineNumbers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工期</w:t>
            </w:r>
          </w:p>
        </w:tc>
        <w:tc>
          <w:tcPr>
            <w:tcW w:w="5824" w:type="dxa"/>
            <w:vAlign w:val="center"/>
          </w:tcPr>
          <w:p w14:paraId="75EE39C1">
            <w:pPr>
              <w:keepNext w:val="0"/>
              <w:keepLines w:val="0"/>
              <w:suppressLineNumbers w:val="0"/>
              <w:spacing w:before="0" w:beforeAutospacing="0" w:after="0" w:afterAutospacing="0"/>
              <w:ind w:left="0" w:right="0"/>
              <w:jc w:val="left"/>
              <w:rPr>
                <w:rFonts w:hint="default" w:ascii="宋体" w:hAnsi="宋体" w:cs="宋体"/>
                <w:color w:val="auto"/>
                <w:szCs w:val="21"/>
              </w:rPr>
            </w:pPr>
            <w:r>
              <w:rPr>
                <w:rFonts w:hint="eastAsia" w:ascii="宋体" w:hAnsi="宋体" w:cs="宋体"/>
                <w:color w:val="auto"/>
                <w:szCs w:val="21"/>
              </w:rPr>
              <w:t>符合第二章“投标人须知”规定</w:t>
            </w:r>
          </w:p>
        </w:tc>
      </w:tr>
      <w:tr w14:paraId="5EE61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93" w:type="dxa"/>
            <w:vMerge w:val="continue"/>
          </w:tcPr>
          <w:p w14:paraId="40714004">
            <w:pPr>
              <w:keepNext w:val="0"/>
              <w:keepLines w:val="0"/>
              <w:suppressLineNumbers w:val="0"/>
              <w:spacing w:before="0" w:beforeAutospacing="0" w:after="0" w:afterAutospacing="0"/>
              <w:ind w:left="0" w:right="0"/>
              <w:jc w:val="center"/>
              <w:rPr>
                <w:rFonts w:hint="default" w:ascii="宋体" w:hAnsi="宋体"/>
                <w:color w:val="auto"/>
                <w:szCs w:val="21"/>
              </w:rPr>
            </w:pPr>
          </w:p>
        </w:tc>
        <w:tc>
          <w:tcPr>
            <w:tcW w:w="1111" w:type="dxa"/>
            <w:vMerge w:val="continue"/>
          </w:tcPr>
          <w:p w14:paraId="228B92DF">
            <w:pPr>
              <w:keepNext w:val="0"/>
              <w:keepLines w:val="0"/>
              <w:suppressLineNumbers w:val="0"/>
              <w:spacing w:before="0" w:beforeAutospacing="0" w:after="0" w:afterAutospacing="0"/>
              <w:ind w:left="0" w:right="0"/>
              <w:jc w:val="center"/>
              <w:rPr>
                <w:rFonts w:hint="default" w:ascii="宋体" w:hAnsi="宋体" w:cs="宋体"/>
                <w:color w:val="auto"/>
                <w:szCs w:val="21"/>
              </w:rPr>
            </w:pPr>
          </w:p>
        </w:tc>
        <w:tc>
          <w:tcPr>
            <w:tcW w:w="2012" w:type="dxa"/>
            <w:vAlign w:val="center"/>
          </w:tcPr>
          <w:p w14:paraId="48F40036">
            <w:pPr>
              <w:keepNext w:val="0"/>
              <w:keepLines w:val="0"/>
              <w:suppressLineNumbers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工程质量</w:t>
            </w:r>
          </w:p>
        </w:tc>
        <w:tc>
          <w:tcPr>
            <w:tcW w:w="5824" w:type="dxa"/>
            <w:vAlign w:val="center"/>
          </w:tcPr>
          <w:p w14:paraId="35E9C124">
            <w:pPr>
              <w:keepNext w:val="0"/>
              <w:keepLines w:val="0"/>
              <w:suppressLineNumbers w:val="0"/>
              <w:spacing w:before="0" w:beforeAutospacing="0" w:after="0" w:afterAutospacing="0"/>
              <w:ind w:left="0" w:right="0"/>
              <w:jc w:val="left"/>
              <w:rPr>
                <w:rFonts w:hint="default" w:ascii="宋体" w:hAnsi="宋体" w:cs="宋体"/>
                <w:color w:val="auto"/>
                <w:szCs w:val="21"/>
              </w:rPr>
            </w:pPr>
            <w:r>
              <w:rPr>
                <w:rFonts w:hint="eastAsia" w:ascii="宋体" w:hAnsi="宋体" w:cs="宋体"/>
                <w:color w:val="auto"/>
                <w:szCs w:val="21"/>
              </w:rPr>
              <w:t>符合第二章“投标人须知”规定</w:t>
            </w:r>
          </w:p>
        </w:tc>
      </w:tr>
      <w:tr w14:paraId="0627C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93" w:type="dxa"/>
            <w:vMerge w:val="continue"/>
          </w:tcPr>
          <w:p w14:paraId="3698AF58">
            <w:pPr>
              <w:keepNext w:val="0"/>
              <w:keepLines w:val="0"/>
              <w:suppressLineNumbers w:val="0"/>
              <w:spacing w:before="0" w:beforeAutospacing="0" w:after="0" w:afterAutospacing="0"/>
              <w:ind w:left="0" w:right="0"/>
              <w:jc w:val="center"/>
              <w:rPr>
                <w:rFonts w:hint="default" w:ascii="宋体" w:hAnsi="宋体"/>
                <w:color w:val="auto"/>
                <w:szCs w:val="21"/>
              </w:rPr>
            </w:pPr>
          </w:p>
        </w:tc>
        <w:tc>
          <w:tcPr>
            <w:tcW w:w="1111" w:type="dxa"/>
            <w:vMerge w:val="continue"/>
          </w:tcPr>
          <w:p w14:paraId="0E9FDE89">
            <w:pPr>
              <w:keepNext w:val="0"/>
              <w:keepLines w:val="0"/>
              <w:suppressLineNumbers w:val="0"/>
              <w:spacing w:before="0" w:beforeAutospacing="0" w:after="0" w:afterAutospacing="0"/>
              <w:ind w:left="0" w:right="0"/>
              <w:jc w:val="center"/>
              <w:rPr>
                <w:rFonts w:hint="default" w:ascii="宋体" w:hAnsi="宋体" w:cs="宋体"/>
                <w:color w:val="auto"/>
                <w:szCs w:val="21"/>
              </w:rPr>
            </w:pPr>
          </w:p>
        </w:tc>
        <w:tc>
          <w:tcPr>
            <w:tcW w:w="2012" w:type="dxa"/>
            <w:vAlign w:val="center"/>
          </w:tcPr>
          <w:p w14:paraId="6782C3E0">
            <w:pPr>
              <w:keepNext w:val="0"/>
              <w:keepLines w:val="0"/>
              <w:suppressLineNumbers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投标有效期</w:t>
            </w:r>
          </w:p>
        </w:tc>
        <w:tc>
          <w:tcPr>
            <w:tcW w:w="5824" w:type="dxa"/>
            <w:vAlign w:val="center"/>
          </w:tcPr>
          <w:p w14:paraId="41C995EA">
            <w:pPr>
              <w:keepNext w:val="0"/>
              <w:keepLines w:val="0"/>
              <w:suppressLineNumbers w:val="0"/>
              <w:spacing w:before="0" w:beforeAutospacing="0" w:after="0" w:afterAutospacing="0"/>
              <w:ind w:left="0" w:right="0"/>
              <w:jc w:val="left"/>
              <w:rPr>
                <w:rFonts w:hint="default" w:ascii="宋体" w:hAnsi="宋体" w:cs="宋体"/>
                <w:color w:val="auto"/>
                <w:szCs w:val="21"/>
              </w:rPr>
            </w:pPr>
            <w:r>
              <w:rPr>
                <w:rFonts w:hint="eastAsia" w:ascii="宋体" w:hAnsi="宋体" w:cs="宋体"/>
                <w:color w:val="auto"/>
                <w:szCs w:val="21"/>
              </w:rPr>
              <w:t>符合第二章“投标人须知”规定</w:t>
            </w:r>
          </w:p>
        </w:tc>
      </w:tr>
      <w:tr w14:paraId="229CB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93" w:type="dxa"/>
            <w:vMerge w:val="continue"/>
          </w:tcPr>
          <w:p w14:paraId="38F3322C">
            <w:pPr>
              <w:keepNext w:val="0"/>
              <w:keepLines w:val="0"/>
              <w:suppressLineNumbers w:val="0"/>
              <w:spacing w:before="0" w:beforeAutospacing="0" w:after="0" w:afterAutospacing="0"/>
              <w:ind w:left="0" w:right="0"/>
              <w:jc w:val="center"/>
              <w:rPr>
                <w:rFonts w:hint="default" w:ascii="宋体" w:hAnsi="宋体"/>
                <w:color w:val="auto"/>
                <w:szCs w:val="21"/>
              </w:rPr>
            </w:pPr>
          </w:p>
        </w:tc>
        <w:tc>
          <w:tcPr>
            <w:tcW w:w="1111" w:type="dxa"/>
            <w:vMerge w:val="continue"/>
          </w:tcPr>
          <w:p w14:paraId="0A380D68">
            <w:pPr>
              <w:keepNext w:val="0"/>
              <w:keepLines w:val="0"/>
              <w:suppressLineNumbers w:val="0"/>
              <w:spacing w:before="0" w:beforeAutospacing="0" w:after="0" w:afterAutospacing="0"/>
              <w:ind w:left="0" w:right="0"/>
              <w:jc w:val="center"/>
              <w:rPr>
                <w:rFonts w:hint="default" w:ascii="宋体" w:hAnsi="宋体" w:cs="宋体"/>
                <w:color w:val="auto"/>
                <w:szCs w:val="21"/>
              </w:rPr>
            </w:pPr>
          </w:p>
        </w:tc>
        <w:tc>
          <w:tcPr>
            <w:tcW w:w="2012" w:type="dxa"/>
            <w:vAlign w:val="center"/>
          </w:tcPr>
          <w:p w14:paraId="63CD020F">
            <w:pPr>
              <w:keepNext w:val="0"/>
              <w:keepLines w:val="0"/>
              <w:suppressLineNumbers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已标价工程量清单</w:t>
            </w:r>
          </w:p>
        </w:tc>
        <w:tc>
          <w:tcPr>
            <w:tcW w:w="5824" w:type="dxa"/>
            <w:vAlign w:val="center"/>
          </w:tcPr>
          <w:p w14:paraId="4A824EB0">
            <w:pPr>
              <w:keepNext w:val="0"/>
              <w:keepLines w:val="0"/>
              <w:suppressLineNumbers w:val="0"/>
              <w:spacing w:before="0" w:beforeAutospacing="0" w:after="0" w:afterAutospacing="0"/>
              <w:ind w:left="0" w:right="0"/>
              <w:jc w:val="left"/>
              <w:rPr>
                <w:rFonts w:hint="default" w:ascii="宋体" w:hAnsi="宋体" w:cs="宋体"/>
                <w:color w:val="auto"/>
                <w:szCs w:val="21"/>
              </w:rPr>
            </w:pPr>
            <w:r>
              <w:rPr>
                <w:rFonts w:hint="eastAsia" w:ascii="宋体" w:hAnsi="宋体" w:cs="宋体"/>
                <w:color w:val="auto"/>
                <w:szCs w:val="21"/>
              </w:rPr>
              <w:t>已标价工程量清单符合“工程量清单”给出的范围及数量</w:t>
            </w:r>
          </w:p>
        </w:tc>
      </w:tr>
      <w:tr w14:paraId="1673F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93" w:type="dxa"/>
            <w:vMerge w:val="continue"/>
          </w:tcPr>
          <w:p w14:paraId="1937BFCF">
            <w:pPr>
              <w:keepNext w:val="0"/>
              <w:keepLines w:val="0"/>
              <w:suppressLineNumbers w:val="0"/>
              <w:spacing w:before="0" w:beforeAutospacing="0" w:after="0" w:afterAutospacing="0"/>
              <w:ind w:left="0" w:right="0"/>
              <w:jc w:val="center"/>
              <w:rPr>
                <w:rFonts w:hint="default" w:ascii="宋体" w:hAnsi="宋体"/>
                <w:color w:val="auto"/>
                <w:szCs w:val="21"/>
              </w:rPr>
            </w:pPr>
          </w:p>
        </w:tc>
        <w:tc>
          <w:tcPr>
            <w:tcW w:w="1111" w:type="dxa"/>
            <w:vMerge w:val="continue"/>
          </w:tcPr>
          <w:p w14:paraId="32452BE5">
            <w:pPr>
              <w:keepNext w:val="0"/>
              <w:keepLines w:val="0"/>
              <w:suppressLineNumbers w:val="0"/>
              <w:spacing w:before="0" w:beforeAutospacing="0" w:after="0" w:afterAutospacing="0"/>
              <w:ind w:left="0" w:right="0"/>
              <w:jc w:val="center"/>
              <w:rPr>
                <w:rFonts w:hint="default" w:ascii="宋体" w:hAnsi="宋体" w:cs="宋体"/>
                <w:color w:val="auto"/>
                <w:szCs w:val="21"/>
              </w:rPr>
            </w:pPr>
          </w:p>
        </w:tc>
        <w:tc>
          <w:tcPr>
            <w:tcW w:w="2012" w:type="dxa"/>
            <w:vAlign w:val="center"/>
          </w:tcPr>
          <w:p w14:paraId="47FC9560">
            <w:pPr>
              <w:keepNext w:val="0"/>
              <w:keepLines w:val="0"/>
              <w:suppressLineNumbers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技术标准和要求</w:t>
            </w:r>
          </w:p>
        </w:tc>
        <w:tc>
          <w:tcPr>
            <w:tcW w:w="5824" w:type="dxa"/>
            <w:vAlign w:val="center"/>
          </w:tcPr>
          <w:p w14:paraId="4B6D62A0">
            <w:pPr>
              <w:keepNext w:val="0"/>
              <w:keepLines w:val="0"/>
              <w:suppressLineNumbers w:val="0"/>
              <w:spacing w:before="0" w:beforeAutospacing="0" w:after="0" w:afterAutospacing="0"/>
              <w:ind w:left="0" w:right="0"/>
              <w:jc w:val="left"/>
              <w:rPr>
                <w:rFonts w:hint="default" w:ascii="宋体" w:hAnsi="宋体" w:cs="宋体"/>
                <w:color w:val="auto"/>
                <w:szCs w:val="21"/>
              </w:rPr>
            </w:pPr>
            <w:r>
              <w:rPr>
                <w:rFonts w:hint="eastAsia" w:ascii="宋体" w:hAnsi="宋体" w:cs="宋体"/>
                <w:color w:val="auto"/>
                <w:szCs w:val="21"/>
              </w:rPr>
              <w:t>符合“技术标准和要求”规定</w:t>
            </w:r>
          </w:p>
        </w:tc>
      </w:tr>
    </w:tbl>
    <w:p w14:paraId="77B4714A">
      <w:pPr>
        <w:pStyle w:val="35"/>
        <w:ind w:firstLine="0" w:firstLineChars="0"/>
        <w:rPr>
          <w:color w:val="auto"/>
        </w:rPr>
      </w:pPr>
    </w:p>
    <w:p w14:paraId="1C388A39">
      <w:pPr>
        <w:rPr>
          <w:color w:val="auto"/>
        </w:rPr>
      </w:pPr>
    </w:p>
    <w:p w14:paraId="5C177F87">
      <w:pPr>
        <w:jc w:val="center"/>
        <w:rPr>
          <w:rFonts w:hint="eastAsia" w:ascii="Times New Roman" w:hAnsi="Times New Roman"/>
          <w:b/>
          <w:bCs/>
          <w:color w:val="auto"/>
          <w:sz w:val="24"/>
          <w:szCs w:val="24"/>
        </w:rPr>
      </w:pPr>
    </w:p>
    <w:p w14:paraId="491AFBCD">
      <w:pPr>
        <w:jc w:val="center"/>
        <w:rPr>
          <w:rFonts w:ascii="Times New Roman" w:hAnsi="Times New Roman"/>
          <w:b/>
          <w:bCs/>
          <w:color w:val="auto"/>
          <w:sz w:val="24"/>
          <w:szCs w:val="24"/>
        </w:rPr>
      </w:pPr>
      <w:r>
        <w:rPr>
          <w:rFonts w:hint="eastAsia" w:ascii="Times New Roman" w:hAnsi="Times New Roman"/>
          <w:b/>
          <w:bCs/>
          <w:color w:val="auto"/>
          <w:sz w:val="24"/>
          <w:szCs w:val="24"/>
        </w:rPr>
        <w:t>评分细则</w:t>
      </w:r>
    </w:p>
    <w:tbl>
      <w:tblPr>
        <w:tblStyle w:val="37"/>
        <w:tblW w:w="101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7"/>
        <w:gridCol w:w="945"/>
        <w:gridCol w:w="1131"/>
        <w:gridCol w:w="7314"/>
      </w:tblGrid>
      <w:tr w14:paraId="5EA8A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787" w:type="dxa"/>
            <w:vAlign w:val="center"/>
          </w:tcPr>
          <w:p w14:paraId="778F0450">
            <w:pPr>
              <w:pStyle w:val="75"/>
              <w:keepNext w:val="0"/>
              <w:keepLines w:val="0"/>
              <w:suppressLineNumbers w:val="0"/>
              <w:spacing w:before="0" w:beforeAutospacing="0" w:after="0" w:afterAutospacing="0" w:line="380" w:lineRule="exact"/>
              <w:ind w:left="0" w:right="0"/>
              <w:jc w:val="center"/>
              <w:rPr>
                <w:rFonts w:hint="default"/>
                <w:b/>
                <w:color w:val="auto"/>
                <w:sz w:val="21"/>
                <w:szCs w:val="21"/>
                <w:lang w:val="en-US"/>
              </w:rPr>
            </w:pPr>
            <w:r>
              <w:rPr>
                <w:rFonts w:hint="eastAsia"/>
                <w:b/>
                <w:color w:val="auto"/>
                <w:sz w:val="21"/>
                <w:szCs w:val="21"/>
                <w:lang w:val="en-US"/>
              </w:rPr>
              <w:t>条款</w:t>
            </w:r>
          </w:p>
        </w:tc>
        <w:tc>
          <w:tcPr>
            <w:tcW w:w="2076" w:type="dxa"/>
            <w:gridSpan w:val="2"/>
            <w:vAlign w:val="center"/>
          </w:tcPr>
          <w:p w14:paraId="3CBBD207">
            <w:pPr>
              <w:pStyle w:val="75"/>
              <w:keepNext w:val="0"/>
              <w:keepLines w:val="0"/>
              <w:suppressLineNumbers w:val="0"/>
              <w:spacing w:before="0" w:beforeAutospacing="0" w:after="0" w:afterAutospacing="0" w:line="380" w:lineRule="exact"/>
              <w:ind w:left="0" w:right="0"/>
              <w:jc w:val="center"/>
              <w:rPr>
                <w:rFonts w:hint="default"/>
                <w:b/>
                <w:color w:val="auto"/>
                <w:sz w:val="21"/>
                <w:szCs w:val="21"/>
              </w:rPr>
            </w:pPr>
            <w:r>
              <w:rPr>
                <w:rFonts w:hint="eastAsia"/>
                <w:b/>
                <w:color w:val="auto"/>
                <w:sz w:val="21"/>
                <w:szCs w:val="21"/>
              </w:rPr>
              <w:t>评审项目</w:t>
            </w:r>
          </w:p>
        </w:tc>
        <w:tc>
          <w:tcPr>
            <w:tcW w:w="7314" w:type="dxa"/>
            <w:vAlign w:val="center"/>
          </w:tcPr>
          <w:p w14:paraId="4EB34AA2">
            <w:pPr>
              <w:pStyle w:val="75"/>
              <w:keepNext w:val="0"/>
              <w:keepLines w:val="0"/>
              <w:suppressLineNumbers w:val="0"/>
              <w:spacing w:before="0" w:beforeAutospacing="0" w:after="0" w:afterAutospacing="0" w:line="380" w:lineRule="exact"/>
              <w:ind w:left="0" w:right="0"/>
              <w:jc w:val="center"/>
              <w:rPr>
                <w:rFonts w:hint="default"/>
                <w:b/>
                <w:color w:val="auto"/>
                <w:sz w:val="21"/>
                <w:szCs w:val="21"/>
                <w:lang w:val="en-US"/>
              </w:rPr>
            </w:pPr>
            <w:r>
              <w:rPr>
                <w:rFonts w:hint="eastAsia"/>
                <w:b/>
                <w:color w:val="auto"/>
                <w:sz w:val="21"/>
                <w:szCs w:val="21"/>
              </w:rPr>
              <w:t>评审标准</w:t>
            </w:r>
            <w:r>
              <w:rPr>
                <w:rFonts w:hint="eastAsia"/>
                <w:b/>
                <w:color w:val="auto"/>
                <w:sz w:val="21"/>
                <w:szCs w:val="21"/>
                <w:lang w:val="en-US"/>
              </w:rPr>
              <w:t>及分值</w:t>
            </w:r>
          </w:p>
        </w:tc>
      </w:tr>
      <w:tr w14:paraId="486E0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7" w:hRule="atLeast"/>
          <w:jc w:val="center"/>
        </w:trPr>
        <w:tc>
          <w:tcPr>
            <w:tcW w:w="787" w:type="dxa"/>
            <w:vAlign w:val="center"/>
          </w:tcPr>
          <w:p w14:paraId="49B6B170">
            <w:pPr>
              <w:pStyle w:val="75"/>
              <w:keepNext w:val="0"/>
              <w:keepLines w:val="0"/>
              <w:suppressLineNumbers w:val="0"/>
              <w:spacing w:before="0" w:beforeAutospacing="0" w:after="0" w:afterAutospacing="0" w:line="380" w:lineRule="exact"/>
              <w:ind w:left="0" w:right="0"/>
              <w:jc w:val="center"/>
              <w:rPr>
                <w:rFonts w:hint="default"/>
                <w:b/>
                <w:bCs/>
                <w:color w:val="auto"/>
                <w:sz w:val="21"/>
                <w:szCs w:val="21"/>
                <w:lang w:val="en-US"/>
              </w:rPr>
            </w:pPr>
            <w:r>
              <w:rPr>
                <w:rFonts w:hint="eastAsia"/>
                <w:b/>
                <w:bCs/>
                <w:color w:val="auto"/>
                <w:sz w:val="21"/>
                <w:szCs w:val="21"/>
                <w:lang w:val="en-US"/>
              </w:rPr>
              <w:t>2.2.1</w:t>
            </w:r>
          </w:p>
        </w:tc>
        <w:tc>
          <w:tcPr>
            <w:tcW w:w="2076" w:type="dxa"/>
            <w:gridSpan w:val="2"/>
            <w:vAlign w:val="center"/>
          </w:tcPr>
          <w:p w14:paraId="23023D94">
            <w:pPr>
              <w:pStyle w:val="75"/>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分值构成</w:t>
            </w:r>
          </w:p>
          <w:p w14:paraId="1C08596A">
            <w:pPr>
              <w:pStyle w:val="75"/>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（总分 100分）</w:t>
            </w:r>
          </w:p>
        </w:tc>
        <w:tc>
          <w:tcPr>
            <w:tcW w:w="7314" w:type="dxa"/>
            <w:vAlign w:val="center"/>
          </w:tcPr>
          <w:p w14:paraId="177EE09A">
            <w:pPr>
              <w:keepNext w:val="0"/>
              <w:keepLines w:val="0"/>
              <w:suppressLineNumbers w:val="0"/>
              <w:spacing w:before="0" w:beforeAutospacing="0" w:after="0" w:afterAutospacing="0"/>
              <w:ind w:left="0" w:right="0"/>
              <w:rPr>
                <w:rFonts w:hint="eastAsia" w:ascii="仿宋" w:hAnsi="仿宋" w:eastAsia="仿宋" w:cs="仿宋"/>
                <w:color w:val="auto"/>
                <w:szCs w:val="21"/>
              </w:rPr>
            </w:pPr>
            <w:r>
              <w:rPr>
                <w:rFonts w:hint="eastAsia" w:ascii="仿宋" w:hAnsi="仿宋" w:eastAsia="仿宋" w:cs="仿宋"/>
                <w:color w:val="auto"/>
                <w:szCs w:val="21"/>
              </w:rPr>
              <w:t>商务部分：</w:t>
            </w:r>
            <w:r>
              <w:rPr>
                <w:rFonts w:hint="eastAsia" w:ascii="仿宋" w:hAnsi="仿宋" w:eastAsia="仿宋" w:cs="仿宋"/>
                <w:color w:val="auto"/>
                <w:szCs w:val="21"/>
                <w:lang w:val="en-US" w:eastAsia="zh-CN"/>
              </w:rPr>
              <w:t>70</w:t>
            </w:r>
            <w:r>
              <w:rPr>
                <w:rFonts w:hint="eastAsia" w:ascii="仿宋" w:hAnsi="仿宋" w:eastAsia="仿宋" w:cs="仿宋"/>
                <w:color w:val="auto"/>
                <w:szCs w:val="21"/>
              </w:rPr>
              <w:t>分</w:t>
            </w:r>
          </w:p>
          <w:p w14:paraId="449003DD">
            <w:pPr>
              <w:keepNext w:val="0"/>
              <w:keepLines w:val="0"/>
              <w:suppressLineNumbers w:val="0"/>
              <w:spacing w:before="0" w:beforeAutospacing="0" w:after="0" w:afterAutospacing="0"/>
              <w:ind w:left="0" w:right="0"/>
              <w:rPr>
                <w:rFonts w:hint="eastAsia" w:ascii="仿宋" w:hAnsi="仿宋" w:eastAsia="仿宋" w:cs="仿宋"/>
                <w:color w:val="auto"/>
                <w:szCs w:val="21"/>
              </w:rPr>
            </w:pPr>
            <w:r>
              <w:rPr>
                <w:rFonts w:hint="eastAsia" w:ascii="仿宋" w:hAnsi="仿宋" w:eastAsia="仿宋" w:cs="仿宋"/>
                <w:color w:val="auto"/>
                <w:szCs w:val="21"/>
              </w:rPr>
              <w:t>资信部分：</w:t>
            </w:r>
            <w:r>
              <w:rPr>
                <w:rFonts w:hint="eastAsia" w:ascii="仿宋" w:hAnsi="仿宋" w:cs="仿宋"/>
                <w:color w:val="auto"/>
                <w:szCs w:val="21"/>
                <w:lang w:val="en-US" w:eastAsia="zh-CN"/>
              </w:rPr>
              <w:t>10</w:t>
            </w:r>
            <w:r>
              <w:rPr>
                <w:rFonts w:hint="eastAsia" w:ascii="仿宋" w:hAnsi="仿宋" w:eastAsia="仿宋" w:cs="仿宋"/>
                <w:color w:val="auto"/>
                <w:szCs w:val="21"/>
              </w:rPr>
              <w:t>分</w:t>
            </w:r>
          </w:p>
          <w:p w14:paraId="42256BA1">
            <w:pPr>
              <w:keepNext w:val="0"/>
              <w:keepLines w:val="0"/>
              <w:suppressLineNumbers w:val="0"/>
              <w:spacing w:before="0" w:beforeAutospacing="0" w:after="0" w:afterAutospacing="0"/>
              <w:ind w:left="0" w:right="0"/>
              <w:rPr>
                <w:rFonts w:hint="eastAsia" w:ascii="仿宋" w:hAnsi="仿宋" w:eastAsia="仿宋" w:cs="仿宋"/>
                <w:color w:val="auto"/>
                <w:szCs w:val="21"/>
              </w:rPr>
            </w:pPr>
            <w:r>
              <w:rPr>
                <w:rFonts w:hint="eastAsia" w:ascii="仿宋" w:hAnsi="仿宋" w:eastAsia="仿宋" w:cs="仿宋"/>
                <w:color w:val="auto"/>
                <w:szCs w:val="21"/>
              </w:rPr>
              <w:t>技术部分：</w:t>
            </w:r>
            <w:r>
              <w:rPr>
                <w:rFonts w:hint="eastAsia" w:ascii="仿宋" w:hAnsi="仿宋" w:eastAsia="仿宋" w:cs="仿宋"/>
                <w:color w:val="auto"/>
                <w:szCs w:val="21"/>
                <w:lang w:val="en-US" w:eastAsia="zh-CN"/>
              </w:rPr>
              <w:t>2</w:t>
            </w:r>
            <w:r>
              <w:rPr>
                <w:rFonts w:hint="eastAsia" w:ascii="仿宋" w:hAnsi="仿宋" w:cs="仿宋"/>
                <w:color w:val="auto"/>
                <w:szCs w:val="21"/>
                <w:lang w:val="en-US" w:eastAsia="zh-CN"/>
              </w:rPr>
              <w:t>0</w:t>
            </w:r>
            <w:r>
              <w:rPr>
                <w:rFonts w:hint="eastAsia" w:ascii="仿宋" w:hAnsi="仿宋" w:eastAsia="仿宋" w:cs="仿宋"/>
                <w:color w:val="auto"/>
                <w:szCs w:val="21"/>
              </w:rPr>
              <w:t>分</w:t>
            </w:r>
          </w:p>
        </w:tc>
      </w:tr>
      <w:tr w14:paraId="34288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4" w:hRule="atLeast"/>
          <w:jc w:val="center"/>
        </w:trPr>
        <w:tc>
          <w:tcPr>
            <w:tcW w:w="787" w:type="dxa"/>
            <w:vMerge w:val="restart"/>
            <w:vAlign w:val="center"/>
          </w:tcPr>
          <w:p w14:paraId="6431BD3C">
            <w:pPr>
              <w:pStyle w:val="75"/>
              <w:keepNext w:val="0"/>
              <w:keepLines w:val="0"/>
              <w:suppressLineNumbers w:val="0"/>
              <w:spacing w:before="0" w:beforeAutospacing="0" w:after="0" w:afterAutospacing="0" w:line="380" w:lineRule="exact"/>
              <w:ind w:left="0" w:right="0"/>
              <w:jc w:val="center"/>
              <w:rPr>
                <w:rFonts w:hint="default"/>
                <w:b/>
                <w:bCs/>
                <w:color w:val="auto"/>
                <w:sz w:val="21"/>
                <w:szCs w:val="21"/>
                <w:lang w:val="en-US"/>
              </w:rPr>
            </w:pPr>
            <w:r>
              <w:rPr>
                <w:rFonts w:hint="eastAsia"/>
                <w:b/>
                <w:bCs/>
                <w:color w:val="auto"/>
                <w:sz w:val="21"/>
                <w:szCs w:val="21"/>
                <w:lang w:val="en-US"/>
              </w:rPr>
              <w:t>2.2.2</w:t>
            </w:r>
          </w:p>
        </w:tc>
        <w:tc>
          <w:tcPr>
            <w:tcW w:w="945" w:type="dxa"/>
            <w:vMerge w:val="restart"/>
            <w:vAlign w:val="center"/>
          </w:tcPr>
          <w:p w14:paraId="5FCD89D1">
            <w:pPr>
              <w:keepNext w:val="0"/>
              <w:keepLines w:val="0"/>
              <w:suppressLineNumbers w:val="0"/>
              <w:spacing w:before="0" w:beforeAutospacing="0" w:after="0" w:afterAutospacing="0" w:line="288" w:lineRule="auto"/>
              <w:ind w:left="-82" w:leftChars="-39" w:right="-86" w:rightChars="-41"/>
              <w:jc w:val="center"/>
              <w:rPr>
                <w:rFonts w:hint="eastAsia" w:ascii="仿宋" w:hAnsi="仿宋" w:eastAsia="仿宋" w:cs="仿宋"/>
                <w:color w:val="auto"/>
                <w:szCs w:val="21"/>
              </w:rPr>
            </w:pPr>
            <w:r>
              <w:rPr>
                <w:rFonts w:hint="eastAsia" w:ascii="仿宋" w:hAnsi="仿宋" w:eastAsia="仿宋" w:cs="仿宋"/>
                <w:b/>
                <w:bCs/>
                <w:color w:val="auto"/>
                <w:kern w:val="0"/>
                <w:szCs w:val="21"/>
                <w:lang w:bidi="zh-CN"/>
              </w:rPr>
              <w:t>商务部分（</w:t>
            </w:r>
            <w:r>
              <w:rPr>
                <w:rFonts w:hint="eastAsia" w:ascii="仿宋" w:hAnsi="仿宋" w:eastAsia="仿宋" w:cs="仿宋"/>
                <w:b/>
                <w:bCs/>
                <w:color w:val="auto"/>
                <w:kern w:val="0"/>
                <w:szCs w:val="21"/>
                <w:lang w:val="en-US" w:bidi="zh-CN"/>
              </w:rPr>
              <w:t>70</w:t>
            </w:r>
            <w:r>
              <w:rPr>
                <w:rFonts w:hint="eastAsia" w:ascii="仿宋" w:hAnsi="仿宋" w:eastAsia="仿宋" w:cs="仿宋"/>
                <w:b/>
                <w:bCs/>
                <w:color w:val="auto"/>
                <w:kern w:val="0"/>
                <w:szCs w:val="21"/>
                <w:lang w:bidi="zh-CN"/>
              </w:rPr>
              <w:t>分）</w:t>
            </w:r>
          </w:p>
        </w:tc>
        <w:tc>
          <w:tcPr>
            <w:tcW w:w="1131" w:type="dxa"/>
            <w:vAlign w:val="center"/>
          </w:tcPr>
          <w:p w14:paraId="0CB80547">
            <w:pPr>
              <w:keepNext w:val="0"/>
              <w:keepLines w:val="0"/>
              <w:suppressLineNumbers w:val="0"/>
              <w:spacing w:before="0" w:beforeAutospacing="0" w:after="0" w:afterAutospacing="0" w:line="288" w:lineRule="auto"/>
              <w:ind w:left="0" w:right="0"/>
              <w:jc w:val="center"/>
              <w:rPr>
                <w:rFonts w:hint="eastAsia" w:ascii="仿宋" w:hAnsi="仿宋" w:eastAsia="仿宋" w:cs="仿宋"/>
                <w:b/>
                <w:bCs/>
                <w:color w:val="auto"/>
                <w:kern w:val="0"/>
                <w:szCs w:val="21"/>
                <w:lang w:bidi="zh-CN"/>
              </w:rPr>
            </w:pPr>
            <w:r>
              <w:rPr>
                <w:rFonts w:hint="eastAsia" w:ascii="仿宋" w:hAnsi="仿宋" w:eastAsia="仿宋" w:cs="仿宋"/>
                <w:color w:val="auto"/>
                <w:kern w:val="0"/>
                <w:szCs w:val="21"/>
              </w:rPr>
              <w:t>投标报价评标基准价计算方法</w:t>
            </w:r>
          </w:p>
        </w:tc>
        <w:tc>
          <w:tcPr>
            <w:tcW w:w="7314" w:type="dxa"/>
            <w:vAlign w:val="center"/>
          </w:tcPr>
          <w:p w14:paraId="35ADDE0C">
            <w:pPr>
              <w:keepNext w:val="0"/>
              <w:keepLines w:val="0"/>
              <w:suppressLineNumbers w:val="0"/>
              <w:spacing w:before="0" w:beforeAutospacing="0" w:after="0" w:afterAutospacing="0" w:line="360" w:lineRule="auto"/>
              <w:ind w:left="0" w:right="0"/>
              <w:rPr>
                <w:rFonts w:hint="eastAsia" w:ascii="仿宋" w:hAnsi="仿宋" w:eastAsia="仿宋" w:cs="仿宋"/>
                <w:b w:val="0"/>
                <w:bCs w:val="0"/>
                <w:color w:val="auto"/>
                <w:szCs w:val="21"/>
              </w:rPr>
            </w:pPr>
            <w:r>
              <w:rPr>
                <w:rFonts w:hint="eastAsia" w:ascii="仿宋" w:hAnsi="仿宋" w:eastAsia="仿宋" w:cs="仿宋"/>
                <w:b w:val="0"/>
                <w:bCs w:val="0"/>
                <w:color w:val="auto"/>
                <w:szCs w:val="21"/>
              </w:rPr>
              <w:t>评标基准价=投标人有效投标报价的算术平均值</w:t>
            </w:r>
          </w:p>
          <w:p w14:paraId="1495352F">
            <w:pPr>
              <w:keepNext w:val="0"/>
              <w:keepLines w:val="0"/>
              <w:suppressLineNumbers w:val="0"/>
              <w:spacing w:before="0" w:beforeAutospacing="0" w:after="0" w:afterAutospacing="0" w:line="360" w:lineRule="auto"/>
              <w:ind w:left="0" w:right="0"/>
              <w:rPr>
                <w:rFonts w:hint="eastAsia" w:ascii="仿宋" w:hAnsi="仿宋" w:eastAsia="仿宋" w:cs="仿宋"/>
                <w:b w:val="0"/>
                <w:bCs w:val="0"/>
                <w:color w:val="auto"/>
                <w:szCs w:val="21"/>
              </w:rPr>
            </w:pPr>
            <w:r>
              <w:rPr>
                <w:rFonts w:hint="eastAsia" w:ascii="仿宋" w:hAnsi="仿宋" w:eastAsia="仿宋" w:cs="仿宋"/>
                <w:b w:val="0"/>
                <w:bCs w:val="0"/>
                <w:color w:val="auto"/>
                <w:szCs w:val="21"/>
              </w:rPr>
              <w:t>当n（有效投标人个数，以下相同）＜7时，A=所有投标价的算术平均值；</w:t>
            </w:r>
            <w:bookmarkStart w:id="318" w:name="_GoBack"/>
            <w:bookmarkEnd w:id="318"/>
          </w:p>
          <w:p w14:paraId="02697D9D">
            <w:pPr>
              <w:keepNext w:val="0"/>
              <w:keepLines w:val="0"/>
              <w:suppressLineNumbers w:val="0"/>
              <w:spacing w:before="0" w:beforeAutospacing="0" w:after="0" w:afterAutospacing="0" w:line="360" w:lineRule="auto"/>
              <w:ind w:left="0" w:right="0"/>
              <w:rPr>
                <w:rFonts w:hint="eastAsia" w:ascii="仿宋" w:hAnsi="仿宋" w:eastAsia="仿宋" w:cs="仿宋"/>
                <w:b w:val="0"/>
                <w:bCs w:val="0"/>
                <w:color w:val="auto"/>
                <w:szCs w:val="21"/>
              </w:rPr>
            </w:pPr>
            <w:r>
              <w:rPr>
                <w:rFonts w:hint="eastAsia" w:ascii="仿宋" w:hAnsi="仿宋" w:eastAsia="仿宋" w:cs="仿宋"/>
                <w:b w:val="0"/>
                <w:bCs w:val="0"/>
                <w:color w:val="auto"/>
                <w:szCs w:val="21"/>
              </w:rPr>
              <w:t>当7≤n＜10时，A=所有投标报价中去掉1个最高价、1个最低价后的算术平均值；</w:t>
            </w:r>
          </w:p>
          <w:p w14:paraId="7AF8CA48">
            <w:pPr>
              <w:keepNext w:val="0"/>
              <w:keepLines w:val="0"/>
              <w:suppressLineNumbers w:val="0"/>
              <w:spacing w:before="0" w:beforeAutospacing="0" w:after="0" w:afterAutospacing="0" w:line="360" w:lineRule="auto"/>
              <w:ind w:left="0" w:right="0"/>
              <w:rPr>
                <w:rFonts w:hint="eastAsia" w:ascii="仿宋" w:hAnsi="仿宋" w:eastAsia="仿宋" w:cs="仿宋"/>
                <w:b w:val="0"/>
                <w:bCs w:val="0"/>
                <w:color w:val="auto"/>
                <w:szCs w:val="21"/>
              </w:rPr>
            </w:pPr>
            <w:r>
              <w:rPr>
                <w:rFonts w:hint="eastAsia" w:ascii="仿宋" w:hAnsi="仿宋" w:eastAsia="仿宋" w:cs="仿宋"/>
                <w:b w:val="0"/>
                <w:bCs w:val="0"/>
                <w:color w:val="auto"/>
                <w:szCs w:val="21"/>
              </w:rPr>
              <w:t>当n≥10时，A=所有投标报价中去掉2个最高价、2个最低价后的算术平均值。</w:t>
            </w:r>
          </w:p>
          <w:p w14:paraId="295363D4">
            <w:pPr>
              <w:keepNext w:val="0"/>
              <w:keepLines w:val="0"/>
              <w:suppressLineNumbers w:val="0"/>
              <w:spacing w:before="0" w:beforeAutospacing="0" w:after="0" w:afterAutospacing="0" w:line="360" w:lineRule="auto"/>
              <w:ind w:left="0" w:right="0"/>
              <w:rPr>
                <w:rFonts w:hint="eastAsia" w:ascii="仿宋" w:hAnsi="仿宋" w:eastAsia="仿宋" w:cs="仿宋"/>
                <w:b/>
                <w:bCs/>
                <w:color w:val="auto"/>
                <w:szCs w:val="21"/>
              </w:rPr>
            </w:pPr>
            <w:r>
              <w:rPr>
                <w:rFonts w:hint="eastAsia" w:ascii="仿宋" w:hAnsi="仿宋" w:eastAsia="仿宋" w:cs="仿宋"/>
                <w:b w:val="0"/>
                <w:bCs w:val="0"/>
                <w:color w:val="auto"/>
                <w:szCs w:val="21"/>
              </w:rPr>
              <w:t>投标人的投标报价高于招标控制价的，则为无效投标报价，投标文件按无效投标文件处理。当所有投标人的投标报价均高于招标人的招标控制价，招标人将否决所有投标，重新进行招标。</w:t>
            </w:r>
          </w:p>
        </w:tc>
      </w:tr>
      <w:tr w14:paraId="760E2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jc w:val="center"/>
        </w:trPr>
        <w:tc>
          <w:tcPr>
            <w:tcW w:w="787" w:type="dxa"/>
            <w:vMerge w:val="continue"/>
            <w:vAlign w:val="center"/>
          </w:tcPr>
          <w:p w14:paraId="2112359A">
            <w:pPr>
              <w:pStyle w:val="75"/>
              <w:keepNext w:val="0"/>
              <w:keepLines w:val="0"/>
              <w:suppressLineNumbers w:val="0"/>
              <w:spacing w:before="0" w:beforeAutospacing="0" w:after="0" w:afterAutospacing="0" w:line="380" w:lineRule="exact"/>
              <w:ind w:left="0" w:right="0"/>
              <w:jc w:val="center"/>
              <w:rPr>
                <w:rFonts w:hint="default"/>
                <w:b/>
                <w:bCs/>
                <w:color w:val="auto"/>
                <w:sz w:val="21"/>
                <w:szCs w:val="21"/>
                <w:lang w:val="en-US"/>
              </w:rPr>
            </w:pPr>
          </w:p>
        </w:tc>
        <w:tc>
          <w:tcPr>
            <w:tcW w:w="945" w:type="dxa"/>
            <w:vMerge w:val="continue"/>
            <w:vAlign w:val="center"/>
          </w:tcPr>
          <w:p w14:paraId="0D4D947E">
            <w:pPr>
              <w:keepNext w:val="0"/>
              <w:keepLines w:val="0"/>
              <w:suppressLineNumbers w:val="0"/>
              <w:spacing w:before="0" w:beforeAutospacing="0" w:after="0" w:afterAutospacing="0" w:line="288" w:lineRule="auto"/>
              <w:ind w:left="-82" w:leftChars="-39" w:right="-86" w:rightChars="-41"/>
              <w:jc w:val="center"/>
              <w:rPr>
                <w:rFonts w:hint="eastAsia" w:ascii="仿宋" w:hAnsi="仿宋" w:eastAsia="仿宋" w:cs="仿宋"/>
                <w:b/>
                <w:bCs/>
                <w:color w:val="auto"/>
                <w:kern w:val="0"/>
                <w:szCs w:val="21"/>
                <w:lang w:bidi="zh-CN"/>
              </w:rPr>
            </w:pPr>
          </w:p>
        </w:tc>
        <w:tc>
          <w:tcPr>
            <w:tcW w:w="1131" w:type="dxa"/>
            <w:vAlign w:val="center"/>
          </w:tcPr>
          <w:p w14:paraId="66DF732C">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kern w:val="0"/>
                <w:szCs w:val="21"/>
              </w:rPr>
            </w:pPr>
            <w:r>
              <w:rPr>
                <w:rFonts w:hint="eastAsia" w:ascii="仿宋" w:hAnsi="仿宋" w:eastAsia="仿宋" w:cs="仿宋"/>
                <w:color w:val="auto"/>
                <w:kern w:val="0"/>
                <w:szCs w:val="21"/>
              </w:rPr>
              <w:t>偏差率</w:t>
            </w:r>
          </w:p>
          <w:p w14:paraId="4154E6AF">
            <w:pPr>
              <w:keepNext w:val="0"/>
              <w:keepLines w:val="0"/>
              <w:suppressLineNumbers w:val="0"/>
              <w:spacing w:before="0" w:beforeAutospacing="0" w:after="0" w:afterAutospacing="0" w:line="288" w:lineRule="auto"/>
              <w:ind w:left="0" w:right="0"/>
              <w:jc w:val="center"/>
              <w:rPr>
                <w:rFonts w:hint="eastAsia" w:ascii="仿宋" w:hAnsi="仿宋" w:eastAsia="仿宋" w:cs="仿宋"/>
                <w:b/>
                <w:bCs/>
                <w:color w:val="auto"/>
                <w:kern w:val="0"/>
                <w:szCs w:val="21"/>
                <w:lang w:bidi="zh-CN"/>
              </w:rPr>
            </w:pPr>
            <w:r>
              <w:rPr>
                <w:rFonts w:hint="eastAsia" w:ascii="仿宋" w:hAnsi="仿宋" w:eastAsia="仿宋" w:cs="仿宋"/>
                <w:color w:val="auto"/>
                <w:kern w:val="0"/>
                <w:szCs w:val="21"/>
              </w:rPr>
              <w:t>计算公式</w:t>
            </w:r>
          </w:p>
        </w:tc>
        <w:tc>
          <w:tcPr>
            <w:tcW w:w="7314" w:type="dxa"/>
            <w:vAlign w:val="center"/>
          </w:tcPr>
          <w:p w14:paraId="598DEF4E">
            <w:pPr>
              <w:pStyle w:val="36"/>
              <w:keepNext w:val="0"/>
              <w:keepLines w:val="0"/>
              <w:suppressLineNumbers w:val="0"/>
              <w:spacing w:before="0" w:beforeAutospacing="0" w:afterAutospacing="0"/>
              <w:ind w:left="0" w:leftChars="0" w:right="0" w:firstLine="0"/>
              <w:rPr>
                <w:rFonts w:hint="eastAsia" w:ascii="仿宋" w:hAnsi="仿宋" w:eastAsia="仿宋" w:cs="仿宋"/>
                <w:b/>
                <w:bCs/>
                <w:color w:val="auto"/>
                <w:szCs w:val="21"/>
              </w:rPr>
            </w:pPr>
            <w:r>
              <w:rPr>
                <w:rFonts w:hint="eastAsia" w:ascii="仿宋" w:hAnsi="仿宋" w:eastAsia="仿宋" w:cs="仿宋"/>
                <w:color w:val="auto"/>
                <w:spacing w:val="-4"/>
                <w:kern w:val="0"/>
                <w:szCs w:val="21"/>
              </w:rPr>
              <w:t>偏差率=100% ×（投标人报价－评标基准价）/评标基准价</w:t>
            </w:r>
          </w:p>
        </w:tc>
      </w:tr>
      <w:tr w14:paraId="4D476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3" w:hRule="atLeast"/>
          <w:jc w:val="center"/>
        </w:trPr>
        <w:tc>
          <w:tcPr>
            <w:tcW w:w="787" w:type="dxa"/>
            <w:vMerge w:val="continue"/>
            <w:vAlign w:val="center"/>
          </w:tcPr>
          <w:p w14:paraId="1CA4410F">
            <w:pPr>
              <w:pStyle w:val="75"/>
              <w:keepNext w:val="0"/>
              <w:keepLines w:val="0"/>
              <w:suppressLineNumbers w:val="0"/>
              <w:spacing w:before="0" w:beforeAutospacing="0" w:after="0" w:afterAutospacing="0" w:line="380" w:lineRule="exact"/>
              <w:ind w:left="0" w:right="0"/>
              <w:jc w:val="center"/>
              <w:rPr>
                <w:rFonts w:hint="default"/>
                <w:b/>
                <w:bCs/>
                <w:color w:val="auto"/>
                <w:sz w:val="21"/>
                <w:szCs w:val="21"/>
                <w:lang w:val="en-US"/>
              </w:rPr>
            </w:pPr>
          </w:p>
        </w:tc>
        <w:tc>
          <w:tcPr>
            <w:tcW w:w="945" w:type="dxa"/>
            <w:vMerge w:val="continue"/>
            <w:vAlign w:val="center"/>
          </w:tcPr>
          <w:p w14:paraId="5CE61A42">
            <w:pPr>
              <w:keepNext w:val="0"/>
              <w:keepLines w:val="0"/>
              <w:suppressLineNumbers w:val="0"/>
              <w:spacing w:before="0" w:beforeAutospacing="0" w:after="0" w:afterAutospacing="0" w:line="288" w:lineRule="auto"/>
              <w:ind w:left="-82" w:leftChars="-39" w:right="-86" w:rightChars="-41"/>
              <w:jc w:val="center"/>
              <w:rPr>
                <w:rFonts w:hint="eastAsia" w:ascii="仿宋" w:hAnsi="仿宋" w:eastAsia="仿宋" w:cs="仿宋"/>
                <w:color w:val="auto"/>
                <w:szCs w:val="21"/>
              </w:rPr>
            </w:pPr>
          </w:p>
        </w:tc>
        <w:tc>
          <w:tcPr>
            <w:tcW w:w="1131" w:type="dxa"/>
            <w:vAlign w:val="center"/>
          </w:tcPr>
          <w:p w14:paraId="5B76D203">
            <w:pPr>
              <w:keepNext w:val="0"/>
              <w:keepLines w:val="0"/>
              <w:suppressLineNumbers w:val="0"/>
              <w:spacing w:before="0" w:beforeAutospacing="0" w:after="0" w:afterAutospacing="0" w:line="288" w:lineRule="auto"/>
              <w:ind w:left="0" w:right="0"/>
              <w:jc w:val="center"/>
              <w:rPr>
                <w:rFonts w:hint="eastAsia" w:ascii="仿宋" w:hAnsi="仿宋" w:eastAsia="仿宋" w:cs="仿宋"/>
                <w:color w:val="auto"/>
                <w:kern w:val="0"/>
                <w:szCs w:val="21"/>
              </w:rPr>
            </w:pPr>
            <w:r>
              <w:rPr>
                <w:rFonts w:hint="eastAsia" w:ascii="仿宋" w:hAnsi="仿宋" w:eastAsia="仿宋" w:cs="仿宋"/>
                <w:color w:val="auto"/>
                <w:kern w:val="0"/>
                <w:szCs w:val="21"/>
              </w:rPr>
              <w:t>报价得分</w:t>
            </w:r>
          </w:p>
        </w:tc>
        <w:tc>
          <w:tcPr>
            <w:tcW w:w="7314" w:type="dxa"/>
            <w:vAlign w:val="center"/>
          </w:tcPr>
          <w:p w14:paraId="2961F824">
            <w:pPr>
              <w:keepNext w:val="0"/>
              <w:keepLines w:val="0"/>
              <w:suppressLineNumbers w:val="0"/>
              <w:spacing w:before="0" w:beforeAutospacing="0" w:after="0" w:afterAutospacing="0" w:line="288" w:lineRule="auto"/>
              <w:ind w:left="0" w:right="0"/>
              <w:jc w:val="left"/>
              <w:rPr>
                <w:rFonts w:hint="eastAsia" w:ascii="仿宋" w:hAnsi="仿宋" w:eastAsia="仿宋" w:cs="仿宋"/>
                <w:color w:val="auto"/>
                <w:kern w:val="0"/>
                <w:szCs w:val="21"/>
              </w:rPr>
            </w:pPr>
            <w:r>
              <w:rPr>
                <w:rFonts w:hint="eastAsia" w:ascii="仿宋" w:hAnsi="仿宋" w:eastAsia="仿宋" w:cs="仿宋"/>
                <w:color w:val="auto"/>
                <w:kern w:val="0"/>
                <w:szCs w:val="21"/>
              </w:rPr>
              <w:t>当投标人的投标报价等于评标基准价时，得满分70分，投标人的投标报价每高于评标基准价1%，在70分的基础上减0.1分（高于招标控制价者为废标）；投标人的投标报价每低于评标基准价1%，在70分的基础上减0.1分，减完为止。</w:t>
            </w:r>
          </w:p>
          <w:p w14:paraId="100D3C64">
            <w:pPr>
              <w:keepNext w:val="0"/>
              <w:keepLines w:val="0"/>
              <w:suppressLineNumbers w:val="0"/>
              <w:spacing w:before="0" w:beforeAutospacing="0" w:after="0" w:afterAutospacing="0" w:line="288" w:lineRule="auto"/>
              <w:ind w:left="0" w:right="0"/>
              <w:jc w:val="left"/>
              <w:rPr>
                <w:rFonts w:hint="eastAsia" w:ascii="仿宋" w:hAnsi="仿宋" w:eastAsia="仿宋" w:cs="仿宋"/>
                <w:color w:val="auto"/>
                <w:kern w:val="0"/>
                <w:szCs w:val="21"/>
              </w:rPr>
            </w:pPr>
            <w:r>
              <w:rPr>
                <w:rFonts w:hint="eastAsia" w:ascii="仿宋" w:hAnsi="仿宋" w:eastAsia="仿宋" w:cs="仿宋"/>
                <w:color w:val="auto"/>
                <w:kern w:val="0"/>
                <w:szCs w:val="21"/>
              </w:rPr>
              <w:t>不足1%时按内插法计算，在计算过程中保留到小数点后两位，第三位四舍五入。</w:t>
            </w:r>
          </w:p>
        </w:tc>
      </w:tr>
      <w:tr w14:paraId="79494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787" w:type="dxa"/>
            <w:vMerge w:val="restart"/>
            <w:vAlign w:val="center"/>
          </w:tcPr>
          <w:p w14:paraId="71C80014">
            <w:pPr>
              <w:pStyle w:val="75"/>
              <w:keepNext w:val="0"/>
              <w:keepLines w:val="0"/>
              <w:suppressLineNumbers w:val="0"/>
              <w:spacing w:before="0" w:beforeAutospacing="0" w:after="0" w:afterAutospacing="0" w:line="380" w:lineRule="exact"/>
              <w:ind w:left="0" w:right="0"/>
              <w:jc w:val="center"/>
              <w:rPr>
                <w:rFonts w:hint="default"/>
                <w:b/>
                <w:bCs/>
                <w:color w:val="auto"/>
                <w:sz w:val="21"/>
                <w:szCs w:val="21"/>
                <w:lang w:val="en-US"/>
              </w:rPr>
            </w:pPr>
            <w:r>
              <w:rPr>
                <w:rFonts w:hint="eastAsia"/>
                <w:b/>
                <w:bCs/>
                <w:color w:val="auto"/>
                <w:sz w:val="21"/>
                <w:szCs w:val="21"/>
                <w:lang w:val="en-US"/>
              </w:rPr>
              <w:t>2.2.3</w:t>
            </w:r>
          </w:p>
        </w:tc>
        <w:tc>
          <w:tcPr>
            <w:tcW w:w="945" w:type="dxa"/>
            <w:vMerge w:val="restart"/>
            <w:vAlign w:val="center"/>
          </w:tcPr>
          <w:p w14:paraId="169FA496">
            <w:pPr>
              <w:keepNext w:val="0"/>
              <w:keepLines w:val="0"/>
              <w:suppressLineNumbers w:val="0"/>
              <w:spacing w:before="0" w:beforeAutospacing="0" w:after="0" w:afterAutospacing="0" w:line="288" w:lineRule="auto"/>
              <w:ind w:left="-82" w:leftChars="-39" w:right="-86" w:rightChars="-41"/>
              <w:jc w:val="center"/>
              <w:rPr>
                <w:rFonts w:hint="eastAsia" w:ascii="仿宋" w:hAnsi="仿宋" w:eastAsia="仿宋" w:cs="仿宋"/>
                <w:b/>
                <w:bCs/>
                <w:color w:val="auto"/>
                <w:kern w:val="0"/>
                <w:szCs w:val="21"/>
                <w:lang w:bidi="zh-CN"/>
              </w:rPr>
            </w:pPr>
            <w:r>
              <w:rPr>
                <w:rFonts w:hint="eastAsia" w:ascii="仿宋" w:hAnsi="仿宋" w:eastAsia="仿宋" w:cs="仿宋"/>
                <w:b/>
                <w:bCs/>
                <w:color w:val="auto"/>
                <w:kern w:val="0"/>
                <w:szCs w:val="21"/>
                <w:lang w:bidi="zh-CN"/>
              </w:rPr>
              <w:t>资信部分</w:t>
            </w:r>
          </w:p>
          <w:p w14:paraId="78DA9DD1">
            <w:pPr>
              <w:keepNext w:val="0"/>
              <w:keepLines w:val="0"/>
              <w:suppressLineNumbers w:val="0"/>
              <w:spacing w:before="0" w:beforeAutospacing="0" w:after="0" w:afterAutospacing="0" w:line="288" w:lineRule="auto"/>
              <w:ind w:left="-82" w:leftChars="-39" w:right="-86" w:rightChars="-41"/>
              <w:jc w:val="center"/>
              <w:rPr>
                <w:rFonts w:hint="eastAsia" w:ascii="仿宋" w:hAnsi="仿宋" w:eastAsia="仿宋" w:cs="仿宋"/>
                <w:b/>
                <w:bCs/>
                <w:color w:val="auto"/>
                <w:kern w:val="0"/>
                <w:szCs w:val="21"/>
                <w:lang w:bidi="zh-CN"/>
              </w:rPr>
            </w:pPr>
            <w:r>
              <w:rPr>
                <w:rFonts w:hint="eastAsia" w:ascii="仿宋" w:hAnsi="仿宋" w:eastAsia="仿宋" w:cs="仿宋"/>
                <w:b/>
                <w:bCs/>
                <w:color w:val="auto"/>
                <w:kern w:val="0"/>
                <w:szCs w:val="21"/>
                <w:lang w:bidi="zh-CN"/>
              </w:rPr>
              <w:t>（</w:t>
            </w:r>
            <w:r>
              <w:rPr>
                <w:rFonts w:hint="eastAsia" w:ascii="仿宋" w:hAnsi="仿宋" w:cs="仿宋"/>
                <w:b/>
                <w:bCs/>
                <w:color w:val="auto"/>
                <w:kern w:val="0"/>
                <w:szCs w:val="21"/>
                <w:lang w:val="en-US" w:bidi="zh-CN"/>
              </w:rPr>
              <w:t>10</w:t>
            </w:r>
            <w:r>
              <w:rPr>
                <w:rFonts w:hint="eastAsia" w:ascii="仿宋" w:hAnsi="仿宋" w:eastAsia="仿宋" w:cs="仿宋"/>
                <w:b/>
                <w:bCs/>
                <w:color w:val="auto"/>
                <w:kern w:val="0"/>
                <w:szCs w:val="21"/>
                <w:lang w:bidi="zh-CN"/>
              </w:rPr>
              <w:t>分）</w:t>
            </w:r>
          </w:p>
        </w:tc>
        <w:tc>
          <w:tcPr>
            <w:tcW w:w="8445" w:type="dxa"/>
            <w:gridSpan w:val="2"/>
            <w:vAlign w:val="center"/>
          </w:tcPr>
          <w:p w14:paraId="084C177E">
            <w:pPr>
              <w:keepNext w:val="0"/>
              <w:keepLines w:val="0"/>
              <w:widowControl/>
              <w:numPr>
                <w:ilvl w:val="0"/>
                <w:numId w:val="0"/>
              </w:numPr>
              <w:suppressLineNumbers w:val="0"/>
              <w:spacing w:before="0" w:beforeAutospacing="0" w:after="0" w:afterAutospacing="0" w:line="360" w:lineRule="auto"/>
              <w:ind w:left="0" w:right="0" w:rightChars="0"/>
              <w:jc w:val="left"/>
              <w:rPr>
                <w:rFonts w:hint="eastAsia" w:ascii="仿宋" w:hAnsi="仿宋" w:eastAsia="仿宋" w:cs="仿宋"/>
                <w:b/>
                <w:bCs/>
                <w:color w:val="auto"/>
                <w:szCs w:val="21"/>
              </w:rPr>
            </w:pPr>
            <w:r>
              <w:rPr>
                <w:rFonts w:hint="eastAsia" w:ascii="仿宋" w:hAnsi="仿宋" w:eastAsia="仿宋" w:cs="仿宋"/>
                <w:color w:val="auto"/>
                <w:kern w:val="0"/>
                <w:szCs w:val="21"/>
              </w:rPr>
              <w:t>投标人202</w:t>
            </w:r>
            <w:r>
              <w:rPr>
                <w:rFonts w:hint="eastAsia" w:ascii="仿宋" w:hAnsi="仿宋" w:eastAsia="仿宋" w:cs="仿宋"/>
                <w:color w:val="auto"/>
                <w:kern w:val="0"/>
                <w:szCs w:val="21"/>
                <w:lang w:val="en-US" w:eastAsia="zh-CN"/>
              </w:rPr>
              <w:t>2</w:t>
            </w:r>
            <w:r>
              <w:rPr>
                <w:rFonts w:hint="eastAsia" w:ascii="仿宋" w:hAnsi="仿宋" w:eastAsia="仿宋" w:cs="仿宋"/>
                <w:color w:val="auto"/>
                <w:kern w:val="0"/>
                <w:szCs w:val="21"/>
              </w:rPr>
              <w:t>年1月1日至今承担过类似业绩，每提供一个得</w:t>
            </w:r>
            <w:r>
              <w:rPr>
                <w:rFonts w:hint="eastAsia" w:ascii="仿宋" w:hAnsi="仿宋" w:eastAsia="仿宋" w:cs="仿宋"/>
                <w:color w:val="auto"/>
                <w:kern w:val="0"/>
                <w:szCs w:val="21"/>
                <w:lang w:val="en-US" w:eastAsia="zh-CN"/>
              </w:rPr>
              <w:t>2.5</w:t>
            </w:r>
            <w:r>
              <w:rPr>
                <w:rFonts w:hint="eastAsia" w:ascii="仿宋" w:hAnsi="仿宋" w:eastAsia="仿宋" w:cs="仿宋"/>
                <w:color w:val="auto"/>
                <w:kern w:val="0"/>
                <w:szCs w:val="21"/>
              </w:rPr>
              <w:t>分</w:t>
            </w:r>
            <w:r>
              <w:rPr>
                <w:rFonts w:hint="eastAsia" w:ascii="仿宋" w:hAnsi="仿宋" w:cs="仿宋"/>
                <w:color w:val="auto"/>
                <w:kern w:val="0"/>
                <w:szCs w:val="21"/>
                <w:lang w:eastAsia="zh-CN"/>
              </w:rPr>
              <w:t>，</w:t>
            </w:r>
            <w:r>
              <w:rPr>
                <w:rFonts w:hint="eastAsia" w:ascii="仿宋" w:hAnsi="仿宋" w:eastAsia="仿宋" w:cs="仿宋"/>
                <w:color w:val="auto"/>
                <w:kern w:val="0"/>
                <w:szCs w:val="21"/>
              </w:rPr>
              <w:t>本项最高得</w:t>
            </w:r>
            <w:r>
              <w:rPr>
                <w:rFonts w:hint="eastAsia" w:ascii="仿宋" w:hAnsi="仿宋" w:cs="仿宋"/>
                <w:color w:val="auto"/>
                <w:kern w:val="0"/>
                <w:szCs w:val="21"/>
                <w:lang w:val="en-US" w:eastAsia="zh-CN"/>
              </w:rPr>
              <w:t>5</w:t>
            </w:r>
            <w:r>
              <w:rPr>
                <w:rFonts w:hint="eastAsia" w:ascii="仿宋" w:hAnsi="仿宋" w:eastAsia="仿宋" w:cs="仿宋"/>
                <w:color w:val="auto"/>
                <w:kern w:val="0"/>
                <w:szCs w:val="21"/>
              </w:rPr>
              <w:t>分。（注：①以</w:t>
            </w:r>
            <w:r>
              <w:rPr>
                <w:rFonts w:hint="eastAsia" w:ascii="仿宋" w:hAnsi="仿宋" w:eastAsia="仿宋" w:cs="仿宋"/>
                <w:color w:val="auto"/>
                <w:kern w:val="0"/>
                <w:szCs w:val="21"/>
                <w:lang w:val="en-US" w:eastAsia="zh-CN"/>
              </w:rPr>
              <w:t>签订合同</w:t>
            </w:r>
            <w:r>
              <w:rPr>
                <w:rFonts w:hint="eastAsia" w:ascii="仿宋" w:hAnsi="仿宋" w:eastAsia="仿宋" w:cs="仿宋"/>
                <w:color w:val="auto"/>
                <w:kern w:val="0"/>
                <w:szCs w:val="21"/>
              </w:rPr>
              <w:t>时间为准；②需提供施工合同原件扫描件</w:t>
            </w:r>
            <w:r>
              <w:rPr>
                <w:rFonts w:hint="eastAsia" w:ascii="仿宋" w:hAnsi="仿宋" w:eastAsia="仿宋" w:cs="仿宋"/>
                <w:color w:val="auto"/>
                <w:kern w:val="0"/>
                <w:szCs w:val="21"/>
                <w:lang w:eastAsia="zh-CN"/>
              </w:rPr>
              <w:t>。</w:t>
            </w:r>
            <w:r>
              <w:rPr>
                <w:rFonts w:hint="eastAsia" w:ascii="仿宋" w:hAnsi="仿宋" w:eastAsia="仿宋" w:cs="仿宋"/>
                <w:color w:val="auto"/>
                <w:kern w:val="0"/>
                <w:szCs w:val="21"/>
              </w:rPr>
              <w:t>）</w:t>
            </w:r>
          </w:p>
        </w:tc>
      </w:tr>
      <w:tr w14:paraId="61D53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787" w:type="dxa"/>
            <w:vMerge w:val="continue"/>
            <w:vAlign w:val="center"/>
          </w:tcPr>
          <w:p w14:paraId="12014927">
            <w:pPr>
              <w:pStyle w:val="75"/>
              <w:keepNext w:val="0"/>
              <w:keepLines w:val="0"/>
              <w:suppressLineNumbers w:val="0"/>
              <w:spacing w:before="0" w:beforeAutospacing="0" w:after="0" w:afterAutospacing="0" w:line="380" w:lineRule="exact"/>
              <w:ind w:left="0" w:right="0"/>
              <w:jc w:val="center"/>
              <w:rPr>
                <w:rFonts w:hint="eastAsia"/>
                <w:b/>
                <w:bCs/>
                <w:color w:val="auto"/>
                <w:sz w:val="21"/>
                <w:szCs w:val="21"/>
                <w:lang w:val="en-US"/>
              </w:rPr>
            </w:pPr>
          </w:p>
        </w:tc>
        <w:tc>
          <w:tcPr>
            <w:tcW w:w="945" w:type="dxa"/>
            <w:vMerge w:val="continue"/>
            <w:vAlign w:val="center"/>
          </w:tcPr>
          <w:p w14:paraId="4CFF68BA">
            <w:pPr>
              <w:keepNext w:val="0"/>
              <w:keepLines w:val="0"/>
              <w:suppressLineNumbers w:val="0"/>
              <w:spacing w:before="0" w:beforeAutospacing="0" w:after="0" w:afterAutospacing="0" w:line="288" w:lineRule="auto"/>
              <w:ind w:left="-82" w:leftChars="-39" w:right="-86" w:rightChars="-41"/>
              <w:jc w:val="center"/>
              <w:rPr>
                <w:rFonts w:hint="eastAsia" w:ascii="仿宋" w:hAnsi="仿宋" w:eastAsia="仿宋" w:cs="仿宋"/>
                <w:b/>
                <w:bCs/>
                <w:color w:val="auto"/>
                <w:kern w:val="0"/>
                <w:szCs w:val="21"/>
                <w:lang w:bidi="zh-CN"/>
              </w:rPr>
            </w:pPr>
          </w:p>
        </w:tc>
        <w:tc>
          <w:tcPr>
            <w:tcW w:w="8445" w:type="dxa"/>
            <w:gridSpan w:val="2"/>
            <w:vAlign w:val="center"/>
          </w:tcPr>
          <w:p w14:paraId="54E8D050">
            <w:pPr>
              <w:keepNext w:val="0"/>
              <w:keepLines w:val="0"/>
              <w:widowControl/>
              <w:numPr>
                <w:ilvl w:val="0"/>
                <w:numId w:val="0"/>
              </w:numPr>
              <w:suppressLineNumbers w:val="0"/>
              <w:spacing w:before="0" w:beforeAutospacing="0" w:after="0" w:afterAutospacing="0" w:line="360" w:lineRule="auto"/>
              <w:ind w:left="0" w:leftChars="0" w:right="0" w:rightChars="0"/>
              <w:jc w:val="left"/>
              <w:rPr>
                <w:rFonts w:hint="eastAsia" w:ascii="仿宋" w:hAnsi="仿宋" w:cs="仿宋"/>
                <w:color w:val="auto"/>
                <w:kern w:val="0"/>
                <w:szCs w:val="21"/>
                <w:lang w:eastAsia="zh-CN"/>
              </w:rPr>
            </w:pPr>
            <w:r>
              <w:rPr>
                <w:rFonts w:hint="eastAsia" w:ascii="仿宋" w:hAnsi="仿宋" w:eastAsia="仿宋" w:cs="仿宋"/>
                <w:color w:val="auto"/>
                <w:kern w:val="0"/>
                <w:sz w:val="21"/>
                <w:szCs w:val="21"/>
                <w:lang w:val="en-US" w:eastAsia="zh-CN" w:bidi="ar-SA"/>
              </w:rPr>
              <w:t>1.</w:t>
            </w:r>
            <w:r>
              <w:rPr>
                <w:rFonts w:hint="eastAsia" w:ascii="仿宋" w:hAnsi="仿宋" w:eastAsia="仿宋" w:cs="仿宋"/>
                <w:color w:val="auto"/>
                <w:kern w:val="0"/>
                <w:szCs w:val="21"/>
              </w:rPr>
              <w:t>项目管理班子中</w:t>
            </w:r>
            <w:r>
              <w:rPr>
                <w:rFonts w:hint="eastAsia" w:ascii="仿宋" w:hAnsi="仿宋" w:cs="仿宋"/>
                <w:color w:val="auto"/>
                <w:kern w:val="0"/>
                <w:szCs w:val="21"/>
                <w:lang w:eastAsia="zh-CN"/>
              </w:rPr>
              <w:t>（</w:t>
            </w:r>
            <w:r>
              <w:rPr>
                <w:rFonts w:hint="eastAsia" w:ascii="仿宋" w:hAnsi="仿宋" w:eastAsia="仿宋" w:cs="仿宋"/>
                <w:color w:val="auto"/>
                <w:kern w:val="0"/>
                <w:szCs w:val="21"/>
              </w:rPr>
              <w:t>除项目经理以外</w:t>
            </w:r>
            <w:r>
              <w:rPr>
                <w:rFonts w:hint="eastAsia" w:ascii="仿宋" w:hAnsi="仿宋" w:cs="仿宋"/>
                <w:color w:val="auto"/>
                <w:kern w:val="0"/>
                <w:szCs w:val="21"/>
                <w:lang w:eastAsia="zh-CN"/>
              </w:rPr>
              <w:t>）</w:t>
            </w:r>
            <w:r>
              <w:rPr>
                <w:rFonts w:hint="eastAsia" w:ascii="仿宋" w:hAnsi="仿宋" w:eastAsia="仿宋" w:cs="仿宋"/>
                <w:color w:val="auto"/>
                <w:kern w:val="0"/>
                <w:szCs w:val="21"/>
              </w:rPr>
              <w:t>，具有二级建造师</w:t>
            </w:r>
            <w:r>
              <w:rPr>
                <w:rFonts w:hint="eastAsia" w:ascii="仿宋" w:hAnsi="仿宋" w:cs="仿宋"/>
                <w:color w:val="auto"/>
                <w:kern w:val="0"/>
                <w:szCs w:val="21"/>
                <w:lang w:eastAsia="zh-CN"/>
              </w:rPr>
              <w:t>（</w:t>
            </w:r>
            <w:r>
              <w:rPr>
                <w:rFonts w:hint="eastAsia" w:ascii="仿宋" w:hAnsi="仿宋" w:eastAsia="仿宋" w:cs="仿宋"/>
                <w:color w:val="auto"/>
                <w:kern w:val="0"/>
                <w:szCs w:val="21"/>
              </w:rPr>
              <w:t>机电工程专业</w:t>
            </w:r>
            <w:r>
              <w:rPr>
                <w:rFonts w:hint="eastAsia" w:ascii="仿宋" w:hAnsi="仿宋" w:cs="仿宋"/>
                <w:color w:val="auto"/>
                <w:kern w:val="0"/>
                <w:szCs w:val="21"/>
                <w:lang w:eastAsia="zh-CN"/>
              </w:rPr>
              <w:t>）</w:t>
            </w:r>
            <w:r>
              <w:rPr>
                <w:rFonts w:hint="eastAsia" w:ascii="仿宋" w:hAnsi="仿宋" w:eastAsia="仿宋" w:cs="仿宋"/>
                <w:color w:val="auto"/>
                <w:kern w:val="0"/>
                <w:szCs w:val="21"/>
              </w:rPr>
              <w:t>或中级职称</w:t>
            </w:r>
            <w:r>
              <w:rPr>
                <w:rFonts w:hint="eastAsia" w:ascii="仿宋" w:hAnsi="仿宋" w:cs="仿宋"/>
                <w:color w:val="auto"/>
                <w:kern w:val="0"/>
                <w:szCs w:val="21"/>
                <w:lang w:eastAsia="zh-CN"/>
              </w:rPr>
              <w:t>（</w:t>
            </w:r>
            <w:r>
              <w:rPr>
                <w:rFonts w:hint="eastAsia" w:ascii="仿宋" w:hAnsi="仿宋" w:eastAsia="仿宋" w:cs="仿宋"/>
                <w:color w:val="auto"/>
                <w:kern w:val="0"/>
                <w:szCs w:val="21"/>
              </w:rPr>
              <w:t>电力、机电或工程建设相关专业</w:t>
            </w:r>
            <w:r>
              <w:rPr>
                <w:rFonts w:hint="eastAsia" w:ascii="仿宋" w:hAnsi="仿宋" w:cs="仿宋"/>
                <w:color w:val="auto"/>
                <w:kern w:val="0"/>
                <w:szCs w:val="21"/>
                <w:lang w:eastAsia="zh-CN"/>
              </w:rPr>
              <w:t>）</w:t>
            </w:r>
            <w:r>
              <w:rPr>
                <w:rFonts w:hint="eastAsia" w:ascii="仿宋" w:hAnsi="仿宋" w:eastAsia="仿宋" w:cs="仿宋"/>
                <w:color w:val="auto"/>
                <w:kern w:val="0"/>
                <w:szCs w:val="21"/>
              </w:rPr>
              <w:t>的</w:t>
            </w:r>
            <w:r>
              <w:rPr>
                <w:rFonts w:hint="eastAsia" w:ascii="仿宋" w:hAnsi="仿宋" w:cs="仿宋"/>
                <w:color w:val="auto"/>
                <w:kern w:val="0"/>
                <w:szCs w:val="21"/>
                <w:lang w:eastAsia="zh-CN"/>
              </w:rPr>
              <w:t>，</w:t>
            </w:r>
            <w:r>
              <w:rPr>
                <w:rFonts w:hint="eastAsia" w:ascii="仿宋" w:hAnsi="仿宋" w:eastAsia="仿宋" w:cs="仿宋"/>
                <w:color w:val="auto"/>
                <w:kern w:val="0"/>
                <w:szCs w:val="21"/>
              </w:rPr>
              <w:t>每个加1分。本项最高得3分</w:t>
            </w:r>
            <w:r>
              <w:rPr>
                <w:rFonts w:hint="eastAsia" w:ascii="仿宋" w:hAnsi="仿宋" w:cs="仿宋"/>
                <w:color w:val="auto"/>
                <w:kern w:val="0"/>
                <w:szCs w:val="21"/>
                <w:lang w:eastAsia="zh-CN"/>
              </w:rPr>
              <w:t>。</w:t>
            </w:r>
          </w:p>
          <w:p w14:paraId="7AA4F736">
            <w:pPr>
              <w:keepNext w:val="0"/>
              <w:keepLines w:val="0"/>
              <w:widowControl/>
              <w:numPr>
                <w:ilvl w:val="0"/>
                <w:numId w:val="0"/>
              </w:numPr>
              <w:suppressLineNumbers w:val="0"/>
              <w:spacing w:before="0" w:beforeAutospacing="0" w:after="0" w:afterAutospacing="0" w:line="360" w:lineRule="auto"/>
              <w:ind w:left="0" w:leftChars="0" w:right="0" w:rightChars="0"/>
              <w:jc w:val="left"/>
              <w:rPr>
                <w:rFonts w:hint="eastAsia" w:ascii="仿宋" w:hAnsi="仿宋" w:eastAsia="仿宋" w:cs="仿宋"/>
                <w:color w:val="auto"/>
                <w:kern w:val="0"/>
                <w:szCs w:val="21"/>
              </w:rPr>
            </w:pPr>
            <w:r>
              <w:rPr>
                <w:rFonts w:hint="eastAsia" w:ascii="仿宋" w:hAnsi="仿宋" w:eastAsia="仿宋" w:cs="仿宋"/>
                <w:color w:val="auto"/>
                <w:kern w:val="0"/>
                <w:sz w:val="21"/>
                <w:szCs w:val="21"/>
                <w:lang w:val="en-US" w:eastAsia="zh-CN" w:bidi="ar-SA"/>
              </w:rPr>
              <w:t>2.</w:t>
            </w:r>
            <w:r>
              <w:rPr>
                <w:rFonts w:hint="eastAsia" w:ascii="仿宋" w:hAnsi="仿宋" w:eastAsia="仿宋" w:cs="仿宋"/>
                <w:color w:val="auto"/>
                <w:kern w:val="0"/>
                <w:szCs w:val="21"/>
              </w:rPr>
              <w:t>项目管理团队中，具有高压电工作业证的</w:t>
            </w:r>
            <w:r>
              <w:rPr>
                <w:rFonts w:hint="eastAsia" w:ascii="仿宋" w:hAnsi="仿宋" w:cs="仿宋"/>
                <w:color w:val="auto"/>
                <w:kern w:val="0"/>
                <w:szCs w:val="21"/>
                <w:lang w:eastAsia="zh-CN"/>
              </w:rPr>
              <w:t>，</w:t>
            </w:r>
            <w:r>
              <w:rPr>
                <w:rFonts w:hint="eastAsia" w:ascii="仿宋" w:hAnsi="仿宋" w:eastAsia="仿宋" w:cs="仿宋"/>
                <w:color w:val="auto"/>
                <w:kern w:val="0"/>
                <w:szCs w:val="21"/>
              </w:rPr>
              <w:t>每个加0.5分。本项最高得2分。</w:t>
            </w:r>
          </w:p>
        </w:tc>
      </w:tr>
      <w:tr w14:paraId="758CF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4" w:hRule="atLeast"/>
          <w:jc w:val="center"/>
        </w:trPr>
        <w:tc>
          <w:tcPr>
            <w:tcW w:w="787" w:type="dxa"/>
            <w:vAlign w:val="center"/>
          </w:tcPr>
          <w:p w14:paraId="1B2AD4B9">
            <w:pPr>
              <w:keepNext w:val="0"/>
              <w:keepLines w:val="0"/>
              <w:suppressLineNumbers w:val="0"/>
              <w:spacing w:before="68" w:beforeAutospacing="0" w:after="0" w:afterAutospacing="0" w:line="184" w:lineRule="auto"/>
              <w:ind w:left="0" w:right="0"/>
              <w:jc w:val="center"/>
              <w:rPr>
                <w:rFonts w:hint="default" w:ascii="宋体" w:hAnsi="宋体" w:cs="宋体"/>
                <w:color w:val="auto"/>
                <w:spacing w:val="-5"/>
                <w:szCs w:val="21"/>
              </w:rPr>
            </w:pPr>
            <w:r>
              <w:rPr>
                <w:rFonts w:hint="eastAsia" w:ascii="宋体" w:hAnsi="宋体" w:cs="宋体"/>
                <w:color w:val="auto"/>
                <w:spacing w:val="-5"/>
                <w:szCs w:val="21"/>
              </w:rPr>
              <w:t>2.2.4</w:t>
            </w:r>
          </w:p>
        </w:tc>
        <w:tc>
          <w:tcPr>
            <w:tcW w:w="945" w:type="dxa"/>
            <w:vAlign w:val="center"/>
          </w:tcPr>
          <w:p w14:paraId="70DB3FF2">
            <w:pPr>
              <w:keepNext w:val="0"/>
              <w:keepLines w:val="0"/>
              <w:suppressLineNumbers w:val="0"/>
              <w:spacing w:before="68" w:beforeAutospacing="0" w:after="0" w:afterAutospacing="0" w:line="184" w:lineRule="auto"/>
              <w:ind w:left="0" w:right="0"/>
              <w:jc w:val="center"/>
              <w:rPr>
                <w:rFonts w:hint="eastAsia" w:ascii="仿宋" w:hAnsi="仿宋" w:eastAsia="仿宋" w:cs="仿宋"/>
                <w:color w:val="auto"/>
                <w:kern w:val="0"/>
                <w:szCs w:val="21"/>
              </w:rPr>
            </w:pPr>
            <w:r>
              <w:rPr>
                <w:rFonts w:hint="eastAsia" w:ascii="仿宋" w:hAnsi="仿宋" w:eastAsia="仿宋" w:cs="仿宋"/>
                <w:b/>
                <w:bCs/>
                <w:color w:val="auto"/>
                <w:spacing w:val="-2"/>
                <w:szCs w:val="21"/>
              </w:rPr>
              <w:t>技术部分（</w:t>
            </w:r>
            <w:r>
              <w:rPr>
                <w:rFonts w:hint="eastAsia" w:ascii="仿宋" w:hAnsi="仿宋" w:eastAsia="仿宋" w:cs="仿宋"/>
                <w:b/>
                <w:bCs/>
                <w:color w:val="auto"/>
                <w:spacing w:val="-2"/>
                <w:szCs w:val="21"/>
                <w:lang w:val="en-US" w:eastAsia="zh-CN"/>
              </w:rPr>
              <w:t>2</w:t>
            </w:r>
            <w:r>
              <w:rPr>
                <w:rFonts w:hint="eastAsia" w:ascii="仿宋" w:hAnsi="仿宋" w:cs="仿宋"/>
                <w:b/>
                <w:bCs/>
                <w:color w:val="auto"/>
                <w:spacing w:val="-2"/>
                <w:szCs w:val="21"/>
                <w:lang w:val="en-US" w:eastAsia="zh-CN"/>
              </w:rPr>
              <w:t>0</w:t>
            </w:r>
            <w:r>
              <w:rPr>
                <w:rFonts w:hint="eastAsia" w:ascii="仿宋" w:hAnsi="仿宋" w:eastAsia="仿宋" w:cs="仿宋"/>
                <w:b/>
                <w:bCs/>
                <w:color w:val="auto"/>
                <w:spacing w:val="-2"/>
                <w:szCs w:val="21"/>
              </w:rPr>
              <w:t>分）</w:t>
            </w:r>
          </w:p>
        </w:tc>
        <w:tc>
          <w:tcPr>
            <w:tcW w:w="8445" w:type="dxa"/>
            <w:gridSpan w:val="2"/>
            <w:vAlign w:val="center"/>
          </w:tcPr>
          <w:p w14:paraId="4D1E198B">
            <w:pPr>
              <w:keepNext w:val="0"/>
              <w:keepLines w:val="0"/>
              <w:suppressLineNumbers w:val="0"/>
              <w:spacing w:before="206" w:beforeAutospacing="0" w:after="0" w:afterAutospacing="0" w:line="480" w:lineRule="exact"/>
              <w:ind w:left="0" w:right="0"/>
              <w:rPr>
                <w:rFonts w:hint="eastAsia" w:ascii="仿宋" w:hAnsi="仿宋" w:eastAsia="仿宋" w:cs="仿宋"/>
                <w:color w:val="auto"/>
                <w:kern w:val="0"/>
                <w:szCs w:val="21"/>
              </w:rPr>
            </w:pPr>
            <w:r>
              <w:rPr>
                <w:rFonts w:hint="eastAsia" w:ascii="仿宋" w:hAnsi="仿宋" w:eastAsia="仿宋" w:cs="仿宋"/>
                <w:color w:val="auto"/>
                <w:kern w:val="0"/>
                <w:szCs w:val="21"/>
              </w:rPr>
              <w:t>（1）施工方案及技术措施；施工总布置合理，施工段划分清晰、合理，对控制工期和技术难度大的关键工序理解深刻、重点难点突出、有完整的分部分项施工方案，根据投标文件情况酌情得</w:t>
            </w:r>
            <w:r>
              <w:rPr>
                <w:rFonts w:hint="eastAsia" w:ascii="仿宋" w:hAnsi="仿宋" w:eastAsia="仿宋" w:cs="仿宋"/>
                <w:color w:val="auto"/>
                <w:kern w:val="0"/>
                <w:szCs w:val="21"/>
                <w:lang w:eastAsia="zh-CN"/>
              </w:rPr>
              <w:t xml:space="preserve"> 0-</w:t>
            </w:r>
            <w:r>
              <w:rPr>
                <w:rFonts w:hint="eastAsia" w:ascii="仿宋" w:hAnsi="仿宋" w:eastAsia="仿宋" w:cs="仿宋"/>
                <w:color w:val="auto"/>
                <w:kern w:val="0"/>
                <w:szCs w:val="21"/>
                <w:lang w:val="en-US" w:eastAsia="zh-CN"/>
              </w:rPr>
              <w:t>2</w:t>
            </w:r>
            <w:r>
              <w:rPr>
                <w:rFonts w:hint="eastAsia" w:ascii="仿宋" w:hAnsi="仿宋" w:eastAsia="仿宋" w:cs="仿宋"/>
                <w:color w:val="auto"/>
                <w:kern w:val="0"/>
                <w:szCs w:val="21"/>
                <w:lang w:eastAsia="zh-CN"/>
              </w:rPr>
              <w:t>分</w:t>
            </w:r>
            <w:r>
              <w:rPr>
                <w:rFonts w:hint="eastAsia" w:ascii="仿宋" w:hAnsi="仿宋" w:eastAsia="仿宋" w:cs="仿宋"/>
                <w:color w:val="auto"/>
                <w:kern w:val="0"/>
                <w:szCs w:val="21"/>
              </w:rPr>
              <w:t>，若此</w:t>
            </w:r>
            <w:r>
              <w:rPr>
                <w:rFonts w:hint="eastAsia" w:ascii="仿宋" w:hAnsi="仿宋" w:eastAsia="仿宋" w:cs="仿宋"/>
                <w:color w:val="auto"/>
                <w:kern w:val="0"/>
                <w:szCs w:val="21"/>
                <w:lang w:val="en-US" w:eastAsia="zh-CN"/>
              </w:rPr>
              <w:t>项</w:t>
            </w:r>
            <w:r>
              <w:rPr>
                <w:rFonts w:hint="eastAsia" w:ascii="仿宋" w:hAnsi="仿宋" w:eastAsia="仿宋" w:cs="仿宋"/>
                <w:color w:val="auto"/>
                <w:kern w:val="0"/>
                <w:szCs w:val="21"/>
              </w:rPr>
              <w:t>缺项不得分。</w:t>
            </w:r>
          </w:p>
          <w:p w14:paraId="04218725">
            <w:pPr>
              <w:keepNext w:val="0"/>
              <w:keepLines w:val="0"/>
              <w:suppressLineNumbers w:val="0"/>
              <w:spacing w:before="206" w:beforeAutospacing="0" w:after="0" w:afterAutospacing="0" w:line="480" w:lineRule="exact"/>
              <w:ind w:left="0" w:right="0"/>
              <w:rPr>
                <w:rFonts w:hint="eastAsia" w:ascii="仿宋" w:hAnsi="仿宋" w:eastAsia="仿宋" w:cs="仿宋"/>
                <w:color w:val="auto"/>
                <w:kern w:val="0"/>
                <w:szCs w:val="21"/>
              </w:rPr>
            </w:pPr>
            <w:r>
              <w:rPr>
                <w:rFonts w:hint="eastAsia" w:ascii="仿宋" w:hAnsi="仿宋" w:eastAsia="仿宋" w:cs="仿宋"/>
                <w:color w:val="auto"/>
                <w:kern w:val="0"/>
                <w:szCs w:val="21"/>
              </w:rPr>
              <w:t>（2）质量保证措施计划；质量管理机构健全、各岗位职责明确，工程施工质量保证体系及措施科学合理，测量检测设备齐全，根据投标文件情况酌情得</w:t>
            </w:r>
            <w:r>
              <w:rPr>
                <w:rFonts w:hint="eastAsia" w:ascii="仿宋" w:hAnsi="仿宋" w:eastAsia="仿宋" w:cs="仿宋"/>
                <w:color w:val="auto"/>
                <w:kern w:val="0"/>
                <w:szCs w:val="21"/>
                <w:lang w:eastAsia="zh-CN"/>
              </w:rPr>
              <w:t xml:space="preserve"> 0-</w:t>
            </w:r>
            <w:r>
              <w:rPr>
                <w:rFonts w:hint="eastAsia" w:ascii="仿宋" w:hAnsi="仿宋" w:eastAsia="仿宋" w:cs="仿宋"/>
                <w:color w:val="auto"/>
                <w:kern w:val="0"/>
                <w:szCs w:val="21"/>
                <w:lang w:val="en-US" w:eastAsia="zh-CN"/>
              </w:rPr>
              <w:t>2</w:t>
            </w:r>
            <w:r>
              <w:rPr>
                <w:rFonts w:hint="eastAsia" w:ascii="仿宋" w:hAnsi="仿宋" w:eastAsia="仿宋" w:cs="仿宋"/>
                <w:color w:val="auto"/>
                <w:kern w:val="0"/>
                <w:szCs w:val="21"/>
                <w:lang w:eastAsia="zh-CN"/>
              </w:rPr>
              <w:t>分</w:t>
            </w:r>
            <w:r>
              <w:rPr>
                <w:rFonts w:hint="eastAsia" w:ascii="仿宋" w:hAnsi="仿宋" w:eastAsia="仿宋" w:cs="仿宋"/>
                <w:color w:val="auto"/>
                <w:kern w:val="0"/>
                <w:szCs w:val="21"/>
              </w:rPr>
              <w:t>，若</w:t>
            </w:r>
            <w:r>
              <w:rPr>
                <w:rFonts w:hint="eastAsia" w:ascii="仿宋" w:hAnsi="仿宋" w:eastAsia="仿宋" w:cs="仿宋"/>
                <w:color w:val="auto"/>
                <w:kern w:val="0"/>
                <w:szCs w:val="21"/>
                <w:lang w:eastAsia="zh-CN"/>
              </w:rPr>
              <w:t>此项</w:t>
            </w:r>
            <w:r>
              <w:rPr>
                <w:rFonts w:hint="eastAsia" w:ascii="仿宋" w:hAnsi="仿宋" w:eastAsia="仿宋" w:cs="仿宋"/>
                <w:color w:val="auto"/>
                <w:kern w:val="0"/>
                <w:szCs w:val="21"/>
              </w:rPr>
              <w:t>缺项不得分。</w:t>
            </w:r>
          </w:p>
          <w:p w14:paraId="19BF3EA5">
            <w:pPr>
              <w:keepNext w:val="0"/>
              <w:keepLines w:val="0"/>
              <w:suppressLineNumbers w:val="0"/>
              <w:spacing w:before="206" w:beforeAutospacing="0" w:after="0" w:afterAutospacing="0" w:line="480" w:lineRule="exact"/>
              <w:ind w:left="0" w:right="0"/>
              <w:rPr>
                <w:rFonts w:hint="eastAsia" w:ascii="仿宋" w:hAnsi="仿宋" w:eastAsia="仿宋" w:cs="仿宋"/>
                <w:color w:val="auto"/>
                <w:kern w:val="0"/>
                <w:szCs w:val="21"/>
              </w:rPr>
            </w:pPr>
            <w:r>
              <w:rPr>
                <w:rFonts w:hint="eastAsia" w:ascii="仿宋" w:hAnsi="仿宋" w:eastAsia="仿宋" w:cs="仿宋"/>
                <w:color w:val="auto"/>
                <w:kern w:val="0"/>
                <w:szCs w:val="21"/>
              </w:rPr>
              <w:t>（3）施工总进度计划及保证措施（包括以横道图或标明关键线路的网络进度计划、保障进度计划需要的主要施工机械设备、劳动力需求计划及保证措施、材料设备进场计划及其他保证措施等）；根据投标文件情况酌情得</w:t>
            </w:r>
            <w:r>
              <w:rPr>
                <w:rFonts w:hint="eastAsia" w:ascii="仿宋" w:hAnsi="仿宋" w:eastAsia="仿宋" w:cs="仿宋"/>
                <w:color w:val="auto"/>
                <w:kern w:val="0"/>
                <w:szCs w:val="21"/>
                <w:lang w:eastAsia="zh-CN"/>
              </w:rPr>
              <w:t xml:space="preserve"> 0-</w:t>
            </w:r>
            <w:r>
              <w:rPr>
                <w:rFonts w:hint="eastAsia" w:ascii="仿宋" w:hAnsi="仿宋" w:eastAsia="仿宋" w:cs="仿宋"/>
                <w:color w:val="auto"/>
                <w:kern w:val="0"/>
                <w:szCs w:val="21"/>
                <w:lang w:val="en-US" w:eastAsia="zh-CN"/>
              </w:rPr>
              <w:t>2</w:t>
            </w:r>
            <w:r>
              <w:rPr>
                <w:rFonts w:hint="eastAsia" w:ascii="仿宋" w:hAnsi="仿宋" w:eastAsia="仿宋" w:cs="仿宋"/>
                <w:color w:val="auto"/>
                <w:kern w:val="0"/>
                <w:szCs w:val="21"/>
                <w:lang w:eastAsia="zh-CN"/>
              </w:rPr>
              <w:t>分</w:t>
            </w:r>
            <w:r>
              <w:rPr>
                <w:rFonts w:hint="eastAsia" w:ascii="仿宋" w:hAnsi="仿宋" w:eastAsia="仿宋" w:cs="仿宋"/>
                <w:color w:val="auto"/>
                <w:kern w:val="0"/>
                <w:szCs w:val="21"/>
              </w:rPr>
              <w:t>，若此</w:t>
            </w:r>
            <w:r>
              <w:rPr>
                <w:rFonts w:hint="eastAsia" w:ascii="仿宋" w:hAnsi="仿宋" w:eastAsia="仿宋" w:cs="仿宋"/>
                <w:color w:val="auto"/>
                <w:kern w:val="0"/>
                <w:szCs w:val="21"/>
                <w:lang w:val="en-US" w:eastAsia="zh-CN"/>
              </w:rPr>
              <w:t>项</w:t>
            </w:r>
            <w:r>
              <w:rPr>
                <w:rFonts w:hint="eastAsia" w:ascii="仿宋" w:hAnsi="仿宋" w:eastAsia="仿宋" w:cs="仿宋"/>
                <w:color w:val="auto"/>
                <w:kern w:val="0"/>
                <w:szCs w:val="21"/>
              </w:rPr>
              <w:t>缺项不得分。</w:t>
            </w:r>
          </w:p>
          <w:p w14:paraId="12E675DA">
            <w:pPr>
              <w:keepNext w:val="0"/>
              <w:keepLines w:val="0"/>
              <w:suppressLineNumbers w:val="0"/>
              <w:spacing w:before="206" w:beforeAutospacing="0" w:after="0" w:afterAutospacing="0" w:line="480" w:lineRule="exact"/>
              <w:ind w:left="0" w:right="0"/>
              <w:rPr>
                <w:rFonts w:hint="eastAsia" w:ascii="仿宋" w:hAnsi="仿宋" w:eastAsia="仿宋" w:cs="仿宋"/>
                <w:color w:val="auto"/>
                <w:kern w:val="0"/>
                <w:szCs w:val="21"/>
              </w:rPr>
            </w:pPr>
            <w:r>
              <w:rPr>
                <w:rFonts w:hint="eastAsia" w:ascii="仿宋" w:hAnsi="仿宋" w:eastAsia="仿宋" w:cs="仿宋"/>
                <w:color w:val="auto"/>
                <w:kern w:val="0"/>
                <w:szCs w:val="21"/>
              </w:rPr>
              <w:t>（4）安全管理体系与措施；安全管理机构健全各岗位职责明确，保证体系与措施、应急预案合理完善，安全生产费用使用合理，根据投标文件情况酌情得</w:t>
            </w:r>
            <w:r>
              <w:rPr>
                <w:rFonts w:hint="eastAsia" w:ascii="仿宋" w:hAnsi="仿宋" w:eastAsia="仿宋" w:cs="仿宋"/>
                <w:color w:val="auto"/>
                <w:kern w:val="0"/>
                <w:szCs w:val="21"/>
                <w:lang w:eastAsia="zh-CN"/>
              </w:rPr>
              <w:t xml:space="preserve"> 0-</w:t>
            </w:r>
            <w:r>
              <w:rPr>
                <w:rFonts w:hint="eastAsia" w:ascii="仿宋" w:hAnsi="仿宋" w:eastAsia="仿宋" w:cs="仿宋"/>
                <w:color w:val="auto"/>
                <w:kern w:val="0"/>
                <w:szCs w:val="21"/>
                <w:lang w:val="en-US" w:eastAsia="zh-CN"/>
              </w:rPr>
              <w:t>2</w:t>
            </w:r>
            <w:r>
              <w:rPr>
                <w:rFonts w:hint="eastAsia" w:ascii="仿宋" w:hAnsi="仿宋" w:eastAsia="仿宋" w:cs="仿宋"/>
                <w:color w:val="auto"/>
                <w:kern w:val="0"/>
                <w:szCs w:val="21"/>
                <w:lang w:eastAsia="zh-CN"/>
              </w:rPr>
              <w:t>分</w:t>
            </w:r>
            <w:r>
              <w:rPr>
                <w:rFonts w:hint="eastAsia" w:ascii="仿宋" w:hAnsi="仿宋" w:eastAsia="仿宋" w:cs="仿宋"/>
                <w:color w:val="auto"/>
                <w:kern w:val="0"/>
                <w:szCs w:val="21"/>
              </w:rPr>
              <w:t>，若此</w:t>
            </w:r>
            <w:r>
              <w:rPr>
                <w:rFonts w:hint="eastAsia" w:ascii="仿宋" w:hAnsi="仿宋" w:eastAsia="仿宋" w:cs="仿宋"/>
                <w:color w:val="auto"/>
                <w:kern w:val="0"/>
                <w:szCs w:val="21"/>
                <w:lang w:val="en-US" w:eastAsia="zh-CN"/>
              </w:rPr>
              <w:t>项</w:t>
            </w:r>
            <w:r>
              <w:rPr>
                <w:rFonts w:hint="eastAsia" w:ascii="仿宋" w:hAnsi="仿宋" w:eastAsia="仿宋" w:cs="仿宋"/>
                <w:color w:val="auto"/>
                <w:kern w:val="0"/>
                <w:szCs w:val="21"/>
              </w:rPr>
              <w:t>缺项不得分。</w:t>
            </w:r>
          </w:p>
          <w:p w14:paraId="2E5B183A">
            <w:pPr>
              <w:keepNext w:val="0"/>
              <w:keepLines w:val="0"/>
              <w:suppressLineNumbers w:val="0"/>
              <w:spacing w:before="206" w:beforeAutospacing="0" w:after="0" w:afterAutospacing="0" w:line="480" w:lineRule="exact"/>
              <w:ind w:left="0" w:right="0"/>
              <w:rPr>
                <w:rFonts w:hint="eastAsia" w:ascii="仿宋" w:hAnsi="仿宋" w:eastAsia="仿宋" w:cs="仿宋"/>
                <w:color w:val="auto"/>
                <w:kern w:val="0"/>
                <w:szCs w:val="21"/>
              </w:rPr>
            </w:pPr>
            <w:r>
              <w:rPr>
                <w:rFonts w:hint="eastAsia" w:ascii="仿宋" w:hAnsi="仿宋" w:eastAsia="仿宋" w:cs="仿宋"/>
                <w:color w:val="auto"/>
                <w:kern w:val="0"/>
                <w:szCs w:val="21"/>
              </w:rPr>
              <w:t>（5）环境保护管理体系与措施；文明施工和环境保护机构健全、措施合理，根据投标文件情况酌情得</w:t>
            </w:r>
            <w:r>
              <w:rPr>
                <w:rFonts w:hint="eastAsia" w:ascii="仿宋" w:hAnsi="仿宋" w:eastAsia="仿宋" w:cs="仿宋"/>
                <w:color w:val="auto"/>
                <w:kern w:val="0"/>
                <w:szCs w:val="21"/>
                <w:lang w:eastAsia="zh-CN"/>
              </w:rPr>
              <w:t xml:space="preserve"> 0-</w:t>
            </w:r>
            <w:r>
              <w:rPr>
                <w:rFonts w:hint="eastAsia" w:ascii="仿宋" w:hAnsi="仿宋" w:eastAsia="仿宋" w:cs="仿宋"/>
                <w:color w:val="auto"/>
                <w:kern w:val="0"/>
                <w:szCs w:val="21"/>
                <w:lang w:val="en-US" w:eastAsia="zh-CN"/>
              </w:rPr>
              <w:t>2</w:t>
            </w:r>
            <w:r>
              <w:rPr>
                <w:rFonts w:hint="eastAsia" w:ascii="仿宋" w:hAnsi="仿宋" w:eastAsia="仿宋" w:cs="仿宋"/>
                <w:color w:val="auto"/>
                <w:kern w:val="0"/>
                <w:szCs w:val="21"/>
                <w:lang w:eastAsia="zh-CN"/>
              </w:rPr>
              <w:t>分</w:t>
            </w:r>
            <w:r>
              <w:rPr>
                <w:rFonts w:hint="eastAsia" w:ascii="仿宋" w:hAnsi="仿宋" w:eastAsia="仿宋" w:cs="仿宋"/>
                <w:color w:val="auto"/>
                <w:kern w:val="0"/>
                <w:szCs w:val="21"/>
              </w:rPr>
              <w:t>，若</w:t>
            </w:r>
            <w:r>
              <w:rPr>
                <w:rFonts w:hint="eastAsia" w:ascii="仿宋" w:hAnsi="仿宋" w:eastAsia="仿宋" w:cs="仿宋"/>
                <w:color w:val="auto"/>
                <w:kern w:val="0"/>
                <w:szCs w:val="21"/>
                <w:lang w:eastAsia="zh-CN"/>
              </w:rPr>
              <w:t>此项</w:t>
            </w:r>
            <w:r>
              <w:rPr>
                <w:rFonts w:hint="eastAsia" w:ascii="仿宋" w:hAnsi="仿宋" w:eastAsia="仿宋" w:cs="仿宋"/>
                <w:color w:val="auto"/>
                <w:kern w:val="0"/>
                <w:szCs w:val="21"/>
              </w:rPr>
              <w:t>缺项不得分。</w:t>
            </w:r>
          </w:p>
          <w:p w14:paraId="34991AF3">
            <w:pPr>
              <w:keepNext w:val="0"/>
              <w:keepLines w:val="0"/>
              <w:suppressLineNumbers w:val="0"/>
              <w:spacing w:before="206" w:beforeAutospacing="0" w:after="0" w:afterAutospacing="0" w:line="480" w:lineRule="exact"/>
              <w:ind w:left="0" w:right="0"/>
              <w:rPr>
                <w:rFonts w:hint="eastAsia" w:ascii="仿宋" w:hAnsi="仿宋" w:eastAsia="仿宋" w:cs="仿宋"/>
                <w:color w:val="auto"/>
                <w:kern w:val="0"/>
                <w:szCs w:val="21"/>
              </w:rPr>
            </w:pPr>
            <w:r>
              <w:rPr>
                <w:rFonts w:hint="eastAsia" w:ascii="仿宋" w:hAnsi="仿宋" w:eastAsia="仿宋" w:cs="仿宋"/>
                <w:color w:val="auto"/>
                <w:kern w:val="0"/>
                <w:szCs w:val="21"/>
              </w:rPr>
              <w:t>（6）项目管理班子：人员岗位职责明确，人员分工合理，满足工程施工需要，根据投标文件情况酌情得</w:t>
            </w:r>
            <w:r>
              <w:rPr>
                <w:rFonts w:hint="eastAsia" w:ascii="仿宋" w:hAnsi="仿宋" w:eastAsia="仿宋" w:cs="仿宋"/>
                <w:color w:val="auto"/>
                <w:kern w:val="0"/>
                <w:szCs w:val="21"/>
                <w:lang w:eastAsia="zh-CN"/>
              </w:rPr>
              <w:t xml:space="preserve"> 0-</w:t>
            </w:r>
            <w:r>
              <w:rPr>
                <w:rFonts w:hint="eastAsia" w:ascii="仿宋" w:hAnsi="仿宋" w:eastAsia="仿宋" w:cs="仿宋"/>
                <w:color w:val="auto"/>
                <w:kern w:val="0"/>
                <w:szCs w:val="21"/>
                <w:lang w:val="en-US" w:eastAsia="zh-CN"/>
              </w:rPr>
              <w:t>2</w:t>
            </w:r>
            <w:r>
              <w:rPr>
                <w:rFonts w:hint="eastAsia" w:ascii="仿宋" w:hAnsi="仿宋" w:eastAsia="仿宋" w:cs="仿宋"/>
                <w:color w:val="auto"/>
                <w:kern w:val="0"/>
                <w:szCs w:val="21"/>
                <w:lang w:eastAsia="zh-CN"/>
              </w:rPr>
              <w:t>分</w:t>
            </w:r>
            <w:r>
              <w:rPr>
                <w:rFonts w:hint="eastAsia" w:ascii="仿宋" w:hAnsi="仿宋" w:eastAsia="仿宋" w:cs="仿宋"/>
                <w:color w:val="auto"/>
                <w:kern w:val="0"/>
                <w:szCs w:val="21"/>
              </w:rPr>
              <w:t>，若</w:t>
            </w:r>
            <w:r>
              <w:rPr>
                <w:rFonts w:hint="eastAsia" w:ascii="仿宋" w:hAnsi="仿宋" w:eastAsia="仿宋" w:cs="仿宋"/>
                <w:color w:val="auto"/>
                <w:kern w:val="0"/>
                <w:szCs w:val="21"/>
                <w:lang w:eastAsia="zh-CN"/>
              </w:rPr>
              <w:t>此项</w:t>
            </w:r>
            <w:r>
              <w:rPr>
                <w:rFonts w:hint="eastAsia" w:ascii="仿宋" w:hAnsi="仿宋" w:eastAsia="仿宋" w:cs="仿宋"/>
                <w:color w:val="auto"/>
                <w:kern w:val="0"/>
                <w:szCs w:val="21"/>
              </w:rPr>
              <w:t>缺项不得分。</w:t>
            </w:r>
          </w:p>
          <w:p w14:paraId="493E77B1">
            <w:pPr>
              <w:keepNext w:val="0"/>
              <w:keepLines w:val="0"/>
              <w:suppressLineNumbers w:val="0"/>
              <w:spacing w:before="206" w:beforeAutospacing="0" w:after="0" w:afterAutospacing="0" w:line="480" w:lineRule="exact"/>
              <w:ind w:left="0" w:right="0"/>
              <w:rPr>
                <w:rFonts w:hint="eastAsia" w:ascii="仿宋" w:hAnsi="仿宋" w:eastAsia="仿宋" w:cs="仿宋"/>
                <w:color w:val="auto"/>
                <w:kern w:val="0"/>
                <w:szCs w:val="21"/>
              </w:rPr>
            </w:pPr>
            <w:r>
              <w:rPr>
                <w:rFonts w:hint="eastAsia" w:ascii="仿宋" w:hAnsi="仿宋" w:eastAsia="仿宋" w:cs="仿宋"/>
                <w:color w:val="auto"/>
                <w:kern w:val="0"/>
                <w:szCs w:val="21"/>
              </w:rPr>
              <w:t>（7）资源配备计划；劳动力、机械设备、材料投入计划及资金使用计划，合理、保证性高、满足施工要求，评委根据投标文件情况酌情得</w:t>
            </w:r>
            <w:r>
              <w:rPr>
                <w:rFonts w:hint="eastAsia" w:ascii="仿宋" w:hAnsi="仿宋" w:eastAsia="仿宋" w:cs="仿宋"/>
                <w:color w:val="auto"/>
                <w:kern w:val="0"/>
                <w:szCs w:val="21"/>
                <w:lang w:eastAsia="zh-CN"/>
              </w:rPr>
              <w:t xml:space="preserve">  0-</w:t>
            </w:r>
            <w:r>
              <w:rPr>
                <w:rFonts w:hint="eastAsia" w:ascii="仿宋" w:hAnsi="仿宋" w:cs="仿宋"/>
                <w:color w:val="auto"/>
                <w:kern w:val="0"/>
                <w:szCs w:val="21"/>
                <w:lang w:val="en-US" w:eastAsia="zh-CN"/>
              </w:rPr>
              <w:t>2</w:t>
            </w:r>
            <w:r>
              <w:rPr>
                <w:rFonts w:hint="eastAsia" w:ascii="仿宋" w:hAnsi="仿宋" w:eastAsia="仿宋" w:cs="仿宋"/>
                <w:color w:val="auto"/>
                <w:kern w:val="0"/>
                <w:szCs w:val="21"/>
                <w:lang w:eastAsia="zh-CN"/>
              </w:rPr>
              <w:t>分</w:t>
            </w:r>
            <w:r>
              <w:rPr>
                <w:rFonts w:hint="eastAsia" w:ascii="仿宋" w:hAnsi="仿宋" w:eastAsia="仿宋" w:cs="仿宋"/>
                <w:color w:val="auto"/>
                <w:kern w:val="0"/>
                <w:szCs w:val="21"/>
              </w:rPr>
              <w:t>，若此</w:t>
            </w:r>
            <w:r>
              <w:rPr>
                <w:rFonts w:hint="eastAsia" w:ascii="仿宋" w:hAnsi="仿宋" w:eastAsia="仿宋" w:cs="仿宋"/>
                <w:color w:val="auto"/>
                <w:kern w:val="0"/>
                <w:szCs w:val="21"/>
                <w:lang w:val="en-US" w:eastAsia="zh-CN"/>
              </w:rPr>
              <w:t>项</w:t>
            </w:r>
            <w:r>
              <w:rPr>
                <w:rFonts w:hint="eastAsia" w:ascii="仿宋" w:hAnsi="仿宋" w:eastAsia="仿宋" w:cs="仿宋"/>
                <w:color w:val="auto"/>
                <w:kern w:val="0"/>
                <w:szCs w:val="21"/>
              </w:rPr>
              <w:t>缺项不得分。</w:t>
            </w:r>
          </w:p>
          <w:p w14:paraId="279EB33E">
            <w:pPr>
              <w:keepNext w:val="0"/>
              <w:keepLines w:val="0"/>
              <w:suppressLineNumbers w:val="0"/>
              <w:spacing w:before="206" w:beforeAutospacing="0" w:after="0" w:afterAutospacing="0" w:line="480" w:lineRule="exact"/>
              <w:ind w:left="0" w:right="0"/>
              <w:rPr>
                <w:rFonts w:hint="eastAsia" w:ascii="仿宋" w:hAnsi="仿宋" w:eastAsia="仿宋" w:cs="仿宋"/>
                <w:color w:val="auto"/>
                <w:kern w:val="0"/>
                <w:szCs w:val="21"/>
              </w:rPr>
            </w:pPr>
            <w:r>
              <w:rPr>
                <w:rFonts w:hint="eastAsia" w:ascii="仿宋" w:hAnsi="仿宋" w:eastAsia="仿宋" w:cs="仿宋"/>
                <w:color w:val="auto"/>
                <w:kern w:val="0"/>
                <w:szCs w:val="21"/>
              </w:rPr>
              <w:t>（8）冬雨季及农忙季节施工措施；制定的冬雨季、农忙季节施工保证措施具有针对性，方法得当，科学合理，根据投标文件情况酌情得</w:t>
            </w:r>
            <w:r>
              <w:rPr>
                <w:rFonts w:hint="eastAsia" w:ascii="仿宋" w:hAnsi="仿宋" w:eastAsia="仿宋" w:cs="仿宋"/>
                <w:color w:val="auto"/>
                <w:kern w:val="0"/>
                <w:szCs w:val="21"/>
                <w:lang w:eastAsia="zh-CN"/>
              </w:rPr>
              <w:t xml:space="preserve">  0-</w:t>
            </w:r>
            <w:r>
              <w:rPr>
                <w:rFonts w:hint="eastAsia" w:ascii="仿宋" w:hAnsi="仿宋" w:eastAsia="仿宋" w:cs="仿宋"/>
                <w:color w:val="auto"/>
                <w:kern w:val="0"/>
                <w:szCs w:val="21"/>
                <w:lang w:val="en-US" w:eastAsia="zh-CN"/>
              </w:rPr>
              <w:t>2</w:t>
            </w:r>
            <w:r>
              <w:rPr>
                <w:rFonts w:hint="eastAsia" w:ascii="仿宋" w:hAnsi="仿宋" w:eastAsia="仿宋" w:cs="仿宋"/>
                <w:color w:val="auto"/>
                <w:kern w:val="0"/>
                <w:szCs w:val="21"/>
                <w:lang w:eastAsia="zh-CN"/>
              </w:rPr>
              <w:t>分</w:t>
            </w:r>
            <w:r>
              <w:rPr>
                <w:rFonts w:hint="eastAsia" w:ascii="仿宋" w:hAnsi="仿宋" w:eastAsia="仿宋" w:cs="仿宋"/>
                <w:color w:val="auto"/>
                <w:kern w:val="0"/>
                <w:szCs w:val="21"/>
              </w:rPr>
              <w:t>，若此</w:t>
            </w:r>
            <w:r>
              <w:rPr>
                <w:rFonts w:hint="eastAsia" w:ascii="仿宋" w:hAnsi="仿宋" w:eastAsia="仿宋" w:cs="仿宋"/>
                <w:color w:val="auto"/>
                <w:kern w:val="0"/>
                <w:szCs w:val="21"/>
                <w:lang w:val="en-US" w:eastAsia="zh-CN"/>
              </w:rPr>
              <w:t>项</w:t>
            </w:r>
            <w:r>
              <w:rPr>
                <w:rFonts w:hint="eastAsia" w:ascii="仿宋" w:hAnsi="仿宋" w:eastAsia="仿宋" w:cs="仿宋"/>
                <w:color w:val="auto"/>
                <w:kern w:val="0"/>
                <w:szCs w:val="21"/>
              </w:rPr>
              <w:t>缺项不得分。</w:t>
            </w:r>
          </w:p>
          <w:p w14:paraId="054275C2">
            <w:pPr>
              <w:keepNext w:val="0"/>
              <w:keepLines w:val="0"/>
              <w:suppressLineNumbers w:val="0"/>
              <w:spacing w:before="206" w:beforeAutospacing="0" w:after="0" w:afterAutospacing="0" w:line="480" w:lineRule="exact"/>
              <w:ind w:left="0" w:right="0"/>
              <w:rPr>
                <w:rFonts w:hint="eastAsia" w:ascii="仿宋" w:hAnsi="仿宋" w:eastAsia="仿宋" w:cs="仿宋"/>
                <w:color w:val="auto"/>
                <w:kern w:val="0"/>
                <w:szCs w:val="21"/>
              </w:rPr>
            </w:pPr>
            <w:r>
              <w:rPr>
                <w:rFonts w:hint="eastAsia" w:ascii="仿宋" w:hAnsi="仿宋" w:eastAsia="仿宋" w:cs="仿宋"/>
                <w:color w:val="auto"/>
                <w:kern w:val="0"/>
                <w:szCs w:val="21"/>
              </w:rPr>
              <w:t>（9）成品保护和工程保修工作的管理措施和承诺；根据投标文件情况酌情得</w:t>
            </w:r>
            <w:r>
              <w:rPr>
                <w:rFonts w:hint="eastAsia" w:ascii="仿宋" w:hAnsi="仿宋" w:eastAsia="仿宋" w:cs="仿宋"/>
                <w:color w:val="auto"/>
                <w:kern w:val="0"/>
                <w:szCs w:val="21"/>
                <w:lang w:eastAsia="zh-CN"/>
              </w:rPr>
              <w:t xml:space="preserve"> 0-</w:t>
            </w:r>
            <w:r>
              <w:rPr>
                <w:rFonts w:hint="eastAsia" w:ascii="仿宋" w:hAnsi="仿宋" w:eastAsia="仿宋" w:cs="仿宋"/>
                <w:color w:val="auto"/>
                <w:kern w:val="0"/>
                <w:szCs w:val="21"/>
                <w:lang w:val="en-US" w:eastAsia="zh-CN"/>
              </w:rPr>
              <w:t>2</w:t>
            </w:r>
            <w:r>
              <w:rPr>
                <w:rFonts w:hint="eastAsia" w:ascii="仿宋" w:hAnsi="仿宋" w:eastAsia="仿宋" w:cs="仿宋"/>
                <w:color w:val="auto"/>
                <w:kern w:val="0"/>
                <w:szCs w:val="21"/>
                <w:lang w:eastAsia="zh-CN"/>
              </w:rPr>
              <w:t>分</w:t>
            </w:r>
            <w:r>
              <w:rPr>
                <w:rFonts w:hint="eastAsia" w:ascii="仿宋" w:hAnsi="仿宋" w:eastAsia="仿宋" w:cs="仿宋"/>
                <w:color w:val="auto"/>
                <w:kern w:val="0"/>
                <w:szCs w:val="21"/>
              </w:rPr>
              <w:t>，若此</w:t>
            </w:r>
            <w:r>
              <w:rPr>
                <w:rFonts w:hint="eastAsia" w:ascii="仿宋" w:hAnsi="仿宋" w:eastAsia="仿宋" w:cs="仿宋"/>
                <w:color w:val="auto"/>
                <w:kern w:val="0"/>
                <w:szCs w:val="21"/>
                <w:lang w:val="en-US" w:eastAsia="zh-CN"/>
              </w:rPr>
              <w:t>项</w:t>
            </w:r>
            <w:r>
              <w:rPr>
                <w:rFonts w:hint="eastAsia" w:ascii="仿宋" w:hAnsi="仿宋" w:eastAsia="仿宋" w:cs="仿宋"/>
                <w:color w:val="auto"/>
                <w:kern w:val="0"/>
                <w:szCs w:val="21"/>
              </w:rPr>
              <w:t>缺项不得分。</w:t>
            </w:r>
          </w:p>
          <w:p w14:paraId="2CAAC467">
            <w:pPr>
              <w:keepNext w:val="0"/>
              <w:keepLines w:val="0"/>
              <w:suppressLineNumbers w:val="0"/>
              <w:spacing w:before="206" w:beforeAutospacing="0" w:after="0" w:afterAutospacing="0" w:line="480" w:lineRule="exact"/>
              <w:ind w:left="0" w:right="0"/>
              <w:rPr>
                <w:rFonts w:hint="eastAsia" w:ascii="仿宋" w:hAnsi="仿宋" w:eastAsia="仿宋" w:cs="仿宋"/>
                <w:color w:val="auto"/>
                <w:spacing w:val="-4"/>
                <w:szCs w:val="21"/>
              </w:rPr>
            </w:pPr>
            <w:r>
              <w:rPr>
                <w:rFonts w:hint="eastAsia" w:ascii="仿宋" w:hAnsi="仿宋" w:eastAsia="仿宋" w:cs="仿宋"/>
                <w:color w:val="auto"/>
                <w:kern w:val="0"/>
                <w:szCs w:val="21"/>
              </w:rPr>
              <w:t>（10）合理化建议及优惠条件：根据投标人对本工程的合理化建议和优惠条件，经评审，可得</w:t>
            </w:r>
            <w:r>
              <w:rPr>
                <w:rFonts w:hint="eastAsia" w:ascii="仿宋" w:hAnsi="仿宋" w:eastAsia="仿宋" w:cs="仿宋"/>
                <w:color w:val="auto"/>
                <w:kern w:val="0"/>
                <w:szCs w:val="21"/>
                <w:lang w:eastAsia="zh-CN"/>
              </w:rPr>
              <w:t xml:space="preserve"> 0-</w:t>
            </w:r>
            <w:r>
              <w:rPr>
                <w:rFonts w:hint="eastAsia" w:ascii="仿宋" w:hAnsi="仿宋" w:eastAsia="仿宋" w:cs="仿宋"/>
                <w:color w:val="auto"/>
                <w:kern w:val="0"/>
                <w:szCs w:val="21"/>
                <w:lang w:val="en-US" w:eastAsia="zh-CN"/>
              </w:rPr>
              <w:t>2</w:t>
            </w:r>
            <w:r>
              <w:rPr>
                <w:rFonts w:hint="eastAsia" w:ascii="仿宋" w:hAnsi="仿宋" w:eastAsia="仿宋" w:cs="仿宋"/>
                <w:color w:val="auto"/>
                <w:kern w:val="0"/>
                <w:szCs w:val="21"/>
                <w:lang w:eastAsia="zh-CN"/>
              </w:rPr>
              <w:t>分</w:t>
            </w:r>
            <w:r>
              <w:rPr>
                <w:rFonts w:hint="eastAsia" w:ascii="仿宋" w:hAnsi="仿宋" w:eastAsia="仿宋" w:cs="仿宋"/>
                <w:color w:val="auto"/>
                <w:kern w:val="0"/>
                <w:szCs w:val="21"/>
              </w:rPr>
              <w:t>。</w:t>
            </w:r>
          </w:p>
        </w:tc>
      </w:tr>
    </w:tbl>
    <w:p w14:paraId="25DDE8C9">
      <w:pPr>
        <w:spacing w:line="360" w:lineRule="auto"/>
        <w:jc w:val="both"/>
        <w:rPr>
          <w:rFonts w:hint="eastAsia" w:ascii="仿宋" w:hAnsi="仿宋" w:eastAsia="仿宋" w:cs="仿宋"/>
          <w:b/>
          <w:bCs/>
          <w:color w:val="auto"/>
          <w:sz w:val="21"/>
          <w:szCs w:val="21"/>
        </w:rPr>
      </w:pPr>
      <w:bookmarkStart w:id="182" w:name="_Toc5069"/>
      <w:bookmarkStart w:id="183" w:name="_Toc534190132"/>
      <w:r>
        <w:rPr>
          <w:rFonts w:hint="eastAsia" w:ascii="宋体" w:hAnsi="宋体" w:cs="宋体"/>
          <w:b/>
          <w:bCs/>
          <w:color w:val="auto"/>
          <w:sz w:val="18"/>
          <w:szCs w:val="18"/>
        </w:rPr>
        <w:t xml:space="preserve">注： </w:t>
      </w:r>
      <w:r>
        <w:rPr>
          <w:rFonts w:hint="eastAsia" w:ascii="仿宋" w:hAnsi="仿宋" w:eastAsia="仿宋" w:cs="仿宋"/>
          <w:b/>
          <w:bCs/>
          <w:color w:val="auto"/>
          <w:sz w:val="21"/>
          <w:szCs w:val="21"/>
        </w:rPr>
        <w:t>1、本评标办法凡涉及资格审查、计分的有关证件和材料，均需将扫描件放至电子投标文件中，否则不予认可。</w:t>
      </w:r>
    </w:p>
    <w:p w14:paraId="5A92D29B">
      <w:pPr>
        <w:spacing w:line="360" w:lineRule="auto"/>
        <w:ind w:firstLine="422" w:firstLineChars="200"/>
        <w:jc w:val="both"/>
        <w:rPr>
          <w:rFonts w:hint="eastAsia" w:ascii="仿宋" w:hAnsi="仿宋" w:eastAsia="仿宋" w:cs="仿宋"/>
          <w:b/>
          <w:bCs/>
          <w:color w:val="auto"/>
          <w:sz w:val="21"/>
          <w:szCs w:val="21"/>
        </w:rPr>
      </w:pPr>
      <w:r>
        <w:rPr>
          <w:rFonts w:hint="eastAsia" w:ascii="仿宋" w:hAnsi="仿宋" w:cs="仿宋"/>
          <w:b/>
          <w:bCs/>
          <w:color w:val="auto"/>
          <w:sz w:val="21"/>
          <w:szCs w:val="21"/>
          <w:lang w:eastAsia="zh-CN"/>
        </w:rPr>
        <w:t>2.</w:t>
      </w:r>
      <w:r>
        <w:rPr>
          <w:rFonts w:hint="eastAsia" w:ascii="仿宋" w:hAnsi="仿宋" w:eastAsia="仿宋" w:cs="仿宋"/>
          <w:b/>
          <w:bCs/>
          <w:color w:val="auto"/>
          <w:sz w:val="21"/>
          <w:szCs w:val="21"/>
        </w:rPr>
        <w:t>在本次评审办法中所</w:t>
      </w:r>
      <w:r>
        <w:rPr>
          <w:rFonts w:hint="eastAsia" w:ascii="仿宋" w:hAnsi="仿宋" w:cs="仿宋"/>
          <w:b/>
          <w:bCs/>
          <w:color w:val="auto"/>
          <w:sz w:val="21"/>
          <w:szCs w:val="21"/>
          <w:lang w:eastAsia="zh-CN"/>
        </w:rPr>
        <w:t>涉及</w:t>
      </w:r>
      <w:r>
        <w:rPr>
          <w:rFonts w:hint="eastAsia" w:ascii="仿宋" w:hAnsi="仿宋" w:eastAsia="仿宋" w:cs="仿宋"/>
          <w:b/>
          <w:bCs/>
          <w:color w:val="auto"/>
          <w:sz w:val="21"/>
          <w:szCs w:val="21"/>
        </w:rPr>
        <w:t>的有关证件等，提供虚假证件者，责任自负，其投标文件按无效处理，并提请有关主管部门依法进行处理。</w:t>
      </w:r>
    </w:p>
    <w:p w14:paraId="705625F0">
      <w:pPr>
        <w:spacing w:line="360" w:lineRule="auto"/>
        <w:ind w:firstLine="422" w:firstLineChars="200"/>
        <w:jc w:val="both"/>
        <w:rPr>
          <w:rFonts w:hint="eastAsia" w:ascii="仿宋" w:hAnsi="仿宋" w:eastAsia="仿宋" w:cs="仿宋"/>
          <w:b/>
          <w:bCs/>
          <w:color w:val="auto"/>
          <w:sz w:val="21"/>
          <w:szCs w:val="21"/>
        </w:rPr>
      </w:pPr>
      <w:r>
        <w:rPr>
          <w:rFonts w:hint="eastAsia" w:ascii="仿宋" w:hAnsi="仿宋" w:cs="仿宋"/>
          <w:b/>
          <w:bCs/>
          <w:color w:val="auto"/>
          <w:sz w:val="21"/>
          <w:szCs w:val="21"/>
          <w:lang w:eastAsia="zh-CN"/>
        </w:rPr>
        <w:t>3.</w:t>
      </w:r>
      <w:r>
        <w:rPr>
          <w:rFonts w:hint="eastAsia" w:ascii="仿宋" w:hAnsi="仿宋" w:eastAsia="仿宋" w:cs="仿宋"/>
          <w:b/>
          <w:bCs/>
          <w:color w:val="auto"/>
          <w:sz w:val="21"/>
          <w:szCs w:val="21"/>
        </w:rPr>
        <w:t>计算分值保留到小数点后两位数，第三位数四舍五入。</w:t>
      </w:r>
      <w:bookmarkEnd w:id="182"/>
    </w:p>
    <w:p w14:paraId="2D062892">
      <w:pPr>
        <w:rPr>
          <w:rFonts w:hint="eastAsia" w:ascii="黑体" w:hAnsi="黑体" w:eastAsia="黑体" w:cs="黑体"/>
          <w:b/>
          <w:bCs/>
          <w:color w:val="auto"/>
          <w:sz w:val="28"/>
          <w:szCs w:val="32"/>
          <w:lang w:val="en-US" w:eastAsia="zh-CN"/>
        </w:rPr>
      </w:pPr>
      <w:bookmarkStart w:id="184" w:name="_Toc15605"/>
      <w:r>
        <w:rPr>
          <w:rFonts w:hint="eastAsia" w:ascii="黑体" w:hAnsi="黑体" w:eastAsia="黑体" w:cs="黑体"/>
          <w:b/>
          <w:bCs/>
          <w:color w:val="auto"/>
          <w:sz w:val="28"/>
          <w:szCs w:val="32"/>
          <w:lang w:val="en-US" w:eastAsia="zh-CN"/>
        </w:rPr>
        <w:br w:type="page"/>
      </w:r>
    </w:p>
    <w:p w14:paraId="48BF43DF">
      <w:pPr>
        <w:bidi w:val="0"/>
        <w:spacing w:line="360" w:lineRule="auto"/>
        <w:rPr>
          <w:rFonts w:hint="eastAsia" w:ascii="黑体" w:hAnsi="黑体" w:eastAsia="黑体" w:cs="黑体"/>
          <w:b/>
          <w:bCs/>
          <w:color w:val="auto"/>
          <w:sz w:val="28"/>
          <w:szCs w:val="32"/>
          <w:lang w:val="en-US" w:eastAsia="zh-CN"/>
        </w:rPr>
      </w:pPr>
      <w:r>
        <w:rPr>
          <w:rFonts w:hint="eastAsia" w:ascii="黑体" w:hAnsi="黑体" w:eastAsia="黑体" w:cs="黑体"/>
          <w:b/>
          <w:bCs/>
          <w:color w:val="auto"/>
          <w:sz w:val="28"/>
          <w:szCs w:val="32"/>
          <w:lang w:val="en-US" w:eastAsia="zh-CN"/>
        </w:rPr>
        <w:t>（一）资格审查办法</w:t>
      </w:r>
      <w:bookmarkEnd w:id="184"/>
    </w:p>
    <w:p w14:paraId="55589367">
      <w:pPr>
        <w:bidi w:val="0"/>
        <w:spacing w:line="360" w:lineRule="auto"/>
        <w:ind w:firstLine="420" w:firstLineChars="0"/>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本项目资格后审实行合格制，投标人应在投标截止时间前按要求将资格评审资料扫描件制作入电子投标文件内，以供评标委员会进行审查，证件齐全且合格后，才能参与下一阶段的评标。</w:t>
      </w:r>
    </w:p>
    <w:p w14:paraId="5016EA35">
      <w:pPr>
        <w:bidi w:val="0"/>
        <w:spacing w:line="360" w:lineRule="auto"/>
        <w:ind w:firstLine="420" w:firstLineChars="0"/>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在资格审查过程中，投标人名称发生变更的，必须提供企业所在地工商行政管理部门出具的相关证明，否则其投标申请将被拒绝；更换投标人的，其投标将被拒绝。投标人须对其递交的相关证件或证明材料的真实有效性负责，若存在弄虚作假行为，一经查实，本次投标无效，并由相关主管部门记入不良行为名单。</w:t>
      </w:r>
    </w:p>
    <w:p w14:paraId="660E18BE">
      <w:pPr>
        <w:bidi w:val="0"/>
        <w:spacing w:line="360" w:lineRule="auto"/>
        <w:rPr>
          <w:rFonts w:hint="eastAsia" w:ascii="仿宋" w:hAnsi="仿宋" w:eastAsia="仿宋" w:cs="仿宋"/>
          <w:b/>
          <w:bCs/>
          <w:color w:val="auto"/>
          <w:sz w:val="24"/>
          <w:szCs w:val="28"/>
          <w:lang w:val="en-US" w:eastAsia="zh-CN"/>
        </w:rPr>
      </w:pPr>
      <w:r>
        <w:rPr>
          <w:rFonts w:hint="eastAsia" w:ascii="仿宋" w:hAnsi="仿宋" w:eastAsia="仿宋" w:cs="仿宋"/>
          <w:b/>
          <w:bCs/>
          <w:color w:val="auto"/>
          <w:sz w:val="28"/>
          <w:szCs w:val="32"/>
          <w:lang w:val="en-US" w:eastAsia="zh-CN"/>
        </w:rPr>
        <w:t>（二）评标方法</w:t>
      </w:r>
      <w:r>
        <w:rPr>
          <w:rFonts w:hint="eastAsia" w:ascii="仿宋" w:hAnsi="仿宋" w:eastAsia="仿宋" w:cs="仿宋"/>
          <w:b/>
          <w:bCs/>
          <w:color w:val="auto"/>
          <w:sz w:val="24"/>
          <w:szCs w:val="28"/>
          <w:lang w:val="en-US" w:eastAsia="zh-CN"/>
        </w:rPr>
        <w:t>：</w:t>
      </w:r>
    </w:p>
    <w:p w14:paraId="752A395E">
      <w:pPr>
        <w:bidi w:val="0"/>
        <w:spacing w:line="360" w:lineRule="auto"/>
        <w:rPr>
          <w:rFonts w:hint="eastAsia" w:ascii="仿宋" w:hAnsi="仿宋" w:eastAsia="仿宋" w:cs="仿宋"/>
          <w:b/>
          <w:bCs/>
          <w:color w:val="auto"/>
          <w:sz w:val="24"/>
          <w:szCs w:val="28"/>
          <w:lang w:val="en-US" w:eastAsia="zh-CN"/>
        </w:rPr>
      </w:pPr>
      <w:r>
        <w:rPr>
          <w:rFonts w:hint="eastAsia" w:ascii="仿宋" w:hAnsi="仿宋" w:eastAsia="仿宋" w:cs="仿宋"/>
          <w:b/>
          <w:bCs/>
          <w:color w:val="auto"/>
          <w:sz w:val="24"/>
          <w:szCs w:val="28"/>
          <w:lang w:val="en-US" w:eastAsia="zh-CN"/>
        </w:rPr>
        <w:t>1.1评标方法</w:t>
      </w:r>
      <w:bookmarkEnd w:id="183"/>
      <w:bookmarkStart w:id="185" w:name="_Toc534190135"/>
    </w:p>
    <w:p w14:paraId="6AB4EFB7">
      <w:pPr>
        <w:bidi w:val="0"/>
        <w:spacing w:line="360" w:lineRule="auto"/>
        <w:ind w:firstLine="420" w:firstLineChars="0"/>
        <w:rPr>
          <w:rFonts w:hint="default" w:ascii="仿宋" w:hAnsi="仿宋" w:eastAsia="仿宋" w:cs="仿宋"/>
          <w:b/>
          <w:bCs/>
          <w:color w:val="auto"/>
          <w:sz w:val="24"/>
          <w:szCs w:val="28"/>
          <w:lang w:val="en-US" w:eastAsia="zh-CN"/>
        </w:rPr>
      </w:pPr>
      <w:r>
        <w:rPr>
          <w:rFonts w:hint="eastAsia" w:ascii="仿宋" w:hAnsi="仿宋" w:eastAsia="仿宋" w:cs="仿宋"/>
          <w:color w:val="auto"/>
          <w:sz w:val="24"/>
          <w:szCs w:val="28"/>
          <w:lang w:val="en-US" w:eastAsia="zh-CN"/>
        </w:rPr>
        <w:t>本次评标采用综合评估法。评标委员会对满足招标文件实质性要求的投标文件，按照本章规定的评分标准进行打分，向招标人推荐一定数量不排序的定标候选人。</w:t>
      </w:r>
      <w:r>
        <w:rPr>
          <w:rFonts w:hint="eastAsia" w:ascii="仿宋" w:hAnsi="仿宋" w:eastAsia="仿宋" w:cs="仿宋"/>
          <w:b/>
          <w:bCs/>
          <w:color w:val="auto"/>
          <w:sz w:val="24"/>
          <w:szCs w:val="28"/>
          <w:lang w:val="en-US" w:eastAsia="zh-CN"/>
        </w:rPr>
        <w:t>评标顺序按标段顺序进行。</w:t>
      </w:r>
    </w:p>
    <w:p w14:paraId="6D2E41C8">
      <w:pPr>
        <w:bidi w:val="0"/>
        <w:spacing w:line="360" w:lineRule="auto"/>
        <w:ind w:firstLine="420" w:firstLineChars="0"/>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经评标委员会评审，当有效投标人为3-5名时，按最终得分由高到低推荐3名定标候选人；当有效投标人为6-10名时，按最终得分由高到低推荐5名定标候选人；当有效投标人为11名及以上时，按最终得分由高到低推荐7名定标候选人。若排序时出现得分相同的情况，则按投标报价低的优先排名，报价也相同的按施工组织优劣排序。</w:t>
      </w:r>
    </w:p>
    <w:p w14:paraId="1E6E57F2">
      <w:pPr>
        <w:bidi w:val="0"/>
        <w:spacing w:line="360" w:lineRule="auto"/>
        <w:rPr>
          <w:rFonts w:hint="eastAsia" w:ascii="仿宋" w:hAnsi="仿宋" w:eastAsia="仿宋" w:cs="仿宋"/>
          <w:b/>
          <w:bCs/>
          <w:color w:val="auto"/>
          <w:sz w:val="24"/>
          <w:szCs w:val="28"/>
          <w:lang w:val="en-US" w:eastAsia="zh-CN"/>
        </w:rPr>
      </w:pPr>
      <w:r>
        <w:rPr>
          <w:rFonts w:hint="eastAsia" w:ascii="仿宋" w:hAnsi="仿宋" w:eastAsia="仿宋" w:cs="仿宋"/>
          <w:b/>
          <w:bCs/>
          <w:color w:val="auto"/>
          <w:sz w:val="24"/>
          <w:szCs w:val="28"/>
          <w:lang w:val="en-US" w:eastAsia="zh-CN"/>
        </w:rPr>
        <w:t>2.1 初步评审标准：</w:t>
      </w:r>
    </w:p>
    <w:p w14:paraId="1442A238">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 xml:space="preserve">2.1.1资格评审标准：见评标办法前附表 </w:t>
      </w:r>
    </w:p>
    <w:p w14:paraId="1DC100F9">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2.1.2形式评审标准：见评标办法前附表</w:t>
      </w:r>
    </w:p>
    <w:p w14:paraId="0C11B4C3">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2.1.3响应性评审标准：见评标办法前附表</w:t>
      </w:r>
    </w:p>
    <w:p w14:paraId="19EBB60D">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2.2分值构成与评分标准</w:t>
      </w:r>
    </w:p>
    <w:p w14:paraId="092EC923">
      <w:pPr>
        <w:bidi w:val="0"/>
        <w:spacing w:line="360" w:lineRule="auto"/>
        <w:rPr>
          <w:rFonts w:hint="eastAsia" w:ascii="仿宋" w:hAnsi="仿宋" w:eastAsia="仿宋" w:cs="仿宋"/>
          <w:b w:val="0"/>
          <w:bCs w:val="0"/>
          <w:color w:val="auto"/>
          <w:sz w:val="24"/>
          <w:szCs w:val="28"/>
          <w:lang w:val="en-US" w:eastAsia="zh-CN"/>
        </w:rPr>
      </w:pPr>
      <w:r>
        <w:rPr>
          <w:rFonts w:hint="eastAsia" w:ascii="仿宋" w:hAnsi="仿宋" w:eastAsia="仿宋" w:cs="仿宋"/>
          <w:b w:val="0"/>
          <w:bCs w:val="0"/>
          <w:color w:val="auto"/>
          <w:sz w:val="24"/>
          <w:szCs w:val="28"/>
          <w:lang w:val="en-US" w:eastAsia="zh-CN"/>
        </w:rPr>
        <w:t>2.2.1 分值构成</w:t>
      </w:r>
    </w:p>
    <w:p w14:paraId="597BCE4E">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详见评标办法前附表；</w:t>
      </w:r>
    </w:p>
    <w:p w14:paraId="53E42C9C">
      <w:pPr>
        <w:bidi w:val="0"/>
        <w:spacing w:line="360" w:lineRule="auto"/>
        <w:rPr>
          <w:rFonts w:hint="eastAsia" w:ascii="仿宋" w:hAnsi="仿宋" w:eastAsia="仿宋" w:cs="仿宋"/>
          <w:b w:val="0"/>
          <w:bCs w:val="0"/>
          <w:color w:val="auto"/>
          <w:sz w:val="24"/>
          <w:szCs w:val="28"/>
          <w:lang w:val="en-US" w:eastAsia="zh-CN"/>
        </w:rPr>
      </w:pPr>
      <w:r>
        <w:rPr>
          <w:rFonts w:hint="eastAsia" w:ascii="仿宋" w:hAnsi="仿宋" w:eastAsia="仿宋" w:cs="仿宋"/>
          <w:b w:val="0"/>
          <w:bCs w:val="0"/>
          <w:color w:val="auto"/>
          <w:sz w:val="24"/>
          <w:szCs w:val="28"/>
          <w:lang w:val="en-US" w:eastAsia="zh-CN"/>
        </w:rPr>
        <w:t>2.2.2评分标准</w:t>
      </w:r>
    </w:p>
    <w:p w14:paraId="13A3101E">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商务部分评分标准：见评标办法前附表；</w:t>
      </w:r>
    </w:p>
    <w:p w14:paraId="1FFA8C46">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资信部分评分标准：见评标办法前附表；</w:t>
      </w:r>
    </w:p>
    <w:p w14:paraId="554AC490">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技术部分评分标准：见评标办法前附表；</w:t>
      </w:r>
    </w:p>
    <w:p w14:paraId="73AD0C80">
      <w:pPr>
        <w:bidi w:val="0"/>
        <w:spacing w:line="360" w:lineRule="auto"/>
        <w:rPr>
          <w:rFonts w:hint="eastAsia" w:ascii="仿宋" w:hAnsi="仿宋" w:eastAsia="仿宋" w:cs="仿宋"/>
          <w:b/>
          <w:bCs/>
          <w:color w:val="auto"/>
          <w:sz w:val="24"/>
          <w:szCs w:val="28"/>
          <w:lang w:val="en-US" w:eastAsia="zh-CN"/>
        </w:rPr>
      </w:pPr>
      <w:bookmarkStart w:id="186" w:name="_Toc144974572"/>
      <w:bookmarkStart w:id="187" w:name="_Toc152042382"/>
      <w:bookmarkStart w:id="188" w:name="_Toc179632623"/>
      <w:bookmarkStart w:id="189" w:name="_Toc152045605"/>
      <w:r>
        <w:rPr>
          <w:rFonts w:hint="eastAsia" w:ascii="仿宋" w:hAnsi="仿宋" w:eastAsia="仿宋" w:cs="仿宋"/>
          <w:b/>
          <w:bCs/>
          <w:color w:val="auto"/>
          <w:sz w:val="24"/>
          <w:szCs w:val="28"/>
          <w:lang w:val="en-US" w:eastAsia="zh-CN"/>
        </w:rPr>
        <w:t>3.1 初步评审</w:t>
      </w:r>
      <w:bookmarkEnd w:id="186"/>
      <w:bookmarkEnd w:id="187"/>
      <w:bookmarkEnd w:id="188"/>
      <w:bookmarkEnd w:id="189"/>
    </w:p>
    <w:p w14:paraId="5C72986C">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3.1.1 评标委员会依据本章规定的评审标准对投标文件进行初步评审。有一项不符合评审标准的，作无效标予以否决处理。</w:t>
      </w:r>
    </w:p>
    <w:p w14:paraId="73EDB1D6">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3.1.2评标委员会依据招标文件规定的标准对投标文件进行初步评审。有一项不符合评审标准的，作无效投标处理。当投标人资格预审申请文件的内容发生重大变化时，评标委员会依据招标文件规定的标准对其更新资料进行评审。</w:t>
      </w:r>
    </w:p>
    <w:p w14:paraId="3BD0CCD2">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3.1.3投标人有以下情形之一的，其投标作废标处理：</w:t>
      </w:r>
    </w:p>
    <w:p w14:paraId="2323D21C">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（1）第二章“投标人须知”规定的任何一种情形的；</w:t>
      </w:r>
    </w:p>
    <w:p w14:paraId="2D6DEA9B">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（2）串通投标或弄虚作假或有其他违法行为的；</w:t>
      </w:r>
    </w:p>
    <w:p w14:paraId="05A7A48B">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（3）不按评标委员会要求澄清、说明或补正的；</w:t>
      </w:r>
    </w:p>
    <w:p w14:paraId="0AA4D3EC">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（4）不符合招标文件中规定的其他实质性要求的。</w:t>
      </w:r>
    </w:p>
    <w:p w14:paraId="20C6C47E">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3.1.4投标报价有算术错误的，评标委员会按以下原则对投标报价进行修正，修正的价格经投标人书面确认后具有约束力。投标人不接受修正价格的，其投标作废标处理。</w:t>
      </w:r>
    </w:p>
    <w:p w14:paraId="2E0817FF">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（1）投标文件中的大写金额与小写金额不一致的，以大写金额为准；</w:t>
      </w:r>
    </w:p>
    <w:p w14:paraId="37C963AC">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（2）总价金额与依据单价计算出的结果不一致的，以单价金额为准修正总价，但单价金额小数点有明显错误的除外。</w:t>
      </w:r>
    </w:p>
    <w:p w14:paraId="1B2B5917">
      <w:pPr>
        <w:bidi w:val="0"/>
        <w:spacing w:line="360" w:lineRule="auto"/>
        <w:rPr>
          <w:rFonts w:hint="eastAsia" w:ascii="仿宋" w:hAnsi="仿宋" w:eastAsia="仿宋" w:cs="仿宋"/>
          <w:b/>
          <w:bCs/>
          <w:color w:val="auto"/>
          <w:sz w:val="24"/>
          <w:szCs w:val="28"/>
          <w:lang w:val="en-US" w:eastAsia="zh-CN"/>
        </w:rPr>
      </w:pPr>
      <w:bookmarkStart w:id="190" w:name="_Toc152042384"/>
      <w:bookmarkStart w:id="191" w:name="_Toc179632624"/>
      <w:bookmarkStart w:id="192" w:name="_Toc152045606"/>
      <w:bookmarkStart w:id="193" w:name="_Toc144974573"/>
      <w:r>
        <w:rPr>
          <w:rFonts w:hint="eastAsia" w:ascii="仿宋" w:hAnsi="仿宋" w:eastAsia="仿宋" w:cs="仿宋"/>
          <w:b/>
          <w:bCs/>
          <w:color w:val="auto"/>
          <w:sz w:val="24"/>
          <w:szCs w:val="28"/>
          <w:lang w:val="en-US" w:eastAsia="zh-CN"/>
        </w:rPr>
        <w:t>3.2 详细评审</w:t>
      </w:r>
      <w:bookmarkEnd w:id="190"/>
      <w:bookmarkEnd w:id="191"/>
      <w:bookmarkEnd w:id="192"/>
      <w:bookmarkEnd w:id="193"/>
    </w:p>
    <w:p w14:paraId="6F581FC1">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评标委员会按本章规定的量化因素和分值进行打分，并计算出综合评估得分。</w:t>
      </w:r>
    </w:p>
    <w:p w14:paraId="09FEF2FA">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3.2.1 评分分值计算保留小数点后两位，小数点后第三位“四舍五入”。</w:t>
      </w:r>
    </w:p>
    <w:p w14:paraId="4CEA5F59">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3.2.2 投标人总计分=商务部分得分+技术部分得分+资信部分得分；投标人最终得分取所有评委对该投标人计分之和的算术平均值。</w:t>
      </w:r>
    </w:p>
    <w:p w14:paraId="266F88D7">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3.2.3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其投标作废标处理。</w:t>
      </w:r>
    </w:p>
    <w:p w14:paraId="16175631">
      <w:pPr>
        <w:bidi w:val="0"/>
        <w:spacing w:line="360" w:lineRule="auto"/>
        <w:rPr>
          <w:rFonts w:hint="eastAsia" w:ascii="仿宋" w:hAnsi="仿宋" w:eastAsia="仿宋" w:cs="仿宋"/>
          <w:b/>
          <w:bCs/>
          <w:color w:val="auto"/>
          <w:sz w:val="24"/>
          <w:szCs w:val="28"/>
          <w:lang w:val="en-US" w:eastAsia="zh-CN"/>
        </w:rPr>
      </w:pPr>
      <w:bookmarkStart w:id="194" w:name="_Toc144974575"/>
      <w:bookmarkStart w:id="195" w:name="_Toc152042385"/>
      <w:bookmarkStart w:id="196" w:name="_Toc152045607"/>
      <w:bookmarkStart w:id="197" w:name="_Toc179632625"/>
      <w:r>
        <w:rPr>
          <w:rFonts w:hint="eastAsia" w:ascii="仿宋" w:hAnsi="仿宋" w:eastAsia="仿宋" w:cs="仿宋"/>
          <w:b/>
          <w:bCs/>
          <w:color w:val="auto"/>
          <w:sz w:val="24"/>
          <w:szCs w:val="28"/>
          <w:lang w:val="en-US" w:eastAsia="zh-CN"/>
        </w:rPr>
        <w:t>3.3 投标文件的澄清</w:t>
      </w:r>
      <w:bookmarkEnd w:id="194"/>
      <w:r>
        <w:rPr>
          <w:rFonts w:hint="eastAsia" w:ascii="仿宋" w:hAnsi="仿宋" w:eastAsia="仿宋" w:cs="仿宋"/>
          <w:b/>
          <w:bCs/>
          <w:color w:val="auto"/>
          <w:sz w:val="24"/>
          <w:szCs w:val="28"/>
          <w:lang w:val="en-US" w:eastAsia="zh-CN"/>
        </w:rPr>
        <w:t>和补正</w:t>
      </w:r>
      <w:bookmarkEnd w:id="195"/>
      <w:bookmarkEnd w:id="196"/>
      <w:bookmarkEnd w:id="197"/>
    </w:p>
    <w:p w14:paraId="3477E1FC">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3.3.1在评标过程中，评标委员会可以书面形式要求投标人对所提交投标文件中不明确的内容进行书面澄清或说明，或者对细微偏差进行补正。评标委员会不接受投标人主动提出的澄清、说明或补正。</w:t>
      </w:r>
    </w:p>
    <w:p w14:paraId="3911CC56">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3.3.2 澄清、说明和补正不得改变投标文件的实质性内容（算术性错误修正的除外）。投标人的书面澄清、说明和补正属于投标文件的组成部分。</w:t>
      </w:r>
    </w:p>
    <w:p w14:paraId="5CDAAE49">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3.3.3 评标委员会对投标人提交的澄清、说明或补正有疑问的，可以要求投标人进一步澄清、说明或补正，直至满足评标委员会的要求。</w:t>
      </w:r>
    </w:p>
    <w:p w14:paraId="2CC63EE8">
      <w:pPr>
        <w:bidi w:val="0"/>
        <w:spacing w:line="360" w:lineRule="auto"/>
        <w:rPr>
          <w:rFonts w:hint="eastAsia" w:ascii="仿宋" w:hAnsi="仿宋" w:eastAsia="仿宋" w:cs="仿宋"/>
          <w:b/>
          <w:bCs/>
          <w:color w:val="auto"/>
          <w:sz w:val="24"/>
          <w:szCs w:val="28"/>
          <w:lang w:val="en-US" w:eastAsia="zh-CN"/>
        </w:rPr>
      </w:pPr>
      <w:bookmarkStart w:id="198" w:name="_Toc179632626"/>
      <w:bookmarkStart w:id="199" w:name="_Toc144974576"/>
      <w:bookmarkStart w:id="200" w:name="_Toc152045608"/>
      <w:bookmarkStart w:id="201" w:name="_Toc152042386"/>
      <w:r>
        <w:rPr>
          <w:rFonts w:hint="eastAsia" w:ascii="仿宋" w:hAnsi="仿宋" w:eastAsia="仿宋" w:cs="仿宋"/>
          <w:b/>
          <w:bCs/>
          <w:color w:val="auto"/>
          <w:sz w:val="24"/>
          <w:szCs w:val="28"/>
          <w:lang w:val="en-US" w:eastAsia="zh-CN"/>
        </w:rPr>
        <w:t>3.4 评标结果</w:t>
      </w:r>
      <w:bookmarkEnd w:id="198"/>
      <w:bookmarkEnd w:id="199"/>
      <w:bookmarkEnd w:id="200"/>
      <w:bookmarkEnd w:id="201"/>
    </w:p>
    <w:p w14:paraId="738D3EF2">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3.4.1评标委员会按照最终得分由高到低的顺序，推荐定标候选人。</w:t>
      </w:r>
    </w:p>
    <w:p w14:paraId="7AF8CCDD">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3.4.2 评标委员会完成评标后，应当向招标人提交书面评标报告。</w:t>
      </w:r>
    </w:p>
    <w:p w14:paraId="7474FCBA">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b/>
          <w:bCs/>
          <w:color w:val="auto"/>
          <w:sz w:val="24"/>
          <w:szCs w:val="28"/>
          <w:lang w:val="en-US" w:eastAsia="zh-CN"/>
        </w:rPr>
        <w:t>3.4.3评标报告应写明推荐定标候选人的优缺点。</w:t>
      </w:r>
    </w:p>
    <w:p w14:paraId="37C1984A">
      <w:pPr>
        <w:pStyle w:val="2"/>
        <w:rPr>
          <w:color w:val="auto"/>
        </w:rPr>
      </w:pPr>
      <w:r>
        <w:rPr>
          <w:color w:val="auto"/>
        </w:rPr>
        <w:br w:type="page"/>
      </w:r>
    </w:p>
    <w:p w14:paraId="7F603F46">
      <w:pPr>
        <w:numPr>
          <w:ilvl w:val="0"/>
          <w:numId w:val="2"/>
        </w:numPr>
        <w:jc w:val="center"/>
        <w:outlineLvl w:val="0"/>
        <w:rPr>
          <w:b/>
          <w:bCs/>
          <w:color w:val="auto"/>
          <w:sz w:val="36"/>
          <w:szCs w:val="36"/>
        </w:rPr>
      </w:pPr>
      <w:bookmarkStart w:id="202" w:name="_Toc11903"/>
      <w:r>
        <w:rPr>
          <w:rFonts w:hint="eastAsia"/>
          <w:b/>
          <w:bCs/>
          <w:color w:val="auto"/>
          <w:sz w:val="36"/>
          <w:szCs w:val="36"/>
        </w:rPr>
        <w:t>定标方法</w:t>
      </w:r>
      <w:bookmarkEnd w:id="202"/>
    </w:p>
    <w:p w14:paraId="19E70246">
      <w:pPr>
        <w:bidi w:val="0"/>
        <w:rPr>
          <w:rFonts w:hint="eastAsia" w:ascii="黑体" w:hAnsi="黑体" w:eastAsia="黑体" w:cs="黑体"/>
          <w:b/>
          <w:bCs/>
          <w:color w:val="auto"/>
          <w:sz w:val="28"/>
          <w:szCs w:val="28"/>
        </w:rPr>
      </w:pPr>
      <w:bookmarkStart w:id="203" w:name="_Toc32446"/>
      <w:r>
        <w:rPr>
          <w:rFonts w:hint="eastAsia" w:ascii="黑体" w:hAnsi="黑体" w:eastAsia="黑体" w:cs="黑体"/>
          <w:b/>
          <w:bCs/>
          <w:color w:val="auto"/>
          <w:sz w:val="28"/>
          <w:szCs w:val="28"/>
        </w:rPr>
        <w:t>1.定标方法</w:t>
      </w:r>
      <w:bookmarkEnd w:id="203"/>
      <w:r>
        <w:rPr>
          <w:rFonts w:hint="eastAsia" w:ascii="黑体" w:hAnsi="黑体" w:eastAsia="黑体" w:cs="黑体"/>
          <w:b/>
          <w:bCs/>
          <w:color w:val="auto"/>
          <w:sz w:val="28"/>
          <w:szCs w:val="28"/>
        </w:rPr>
        <w:t xml:space="preserve"> </w:t>
      </w:r>
    </w:p>
    <w:tbl>
      <w:tblPr>
        <w:tblStyle w:val="37"/>
        <w:tblW w:w="5024"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09"/>
        <w:gridCol w:w="1759"/>
        <w:gridCol w:w="5957"/>
      </w:tblGrid>
      <w:tr w14:paraId="0A86E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72" w:type="pct"/>
            <w:vAlign w:val="center"/>
          </w:tcPr>
          <w:p w14:paraId="7AB4AC76">
            <w:pPr>
              <w:keepNext w:val="0"/>
              <w:keepLines w:val="0"/>
              <w:suppressLineNumbers w:val="0"/>
              <w:spacing w:before="0" w:beforeAutospacing="0" w:after="0" w:afterAutospacing="0"/>
              <w:ind w:left="0" w:right="0"/>
              <w:jc w:val="center"/>
              <w:rPr>
                <w:rFonts w:hint="default"/>
                <w:color w:val="auto"/>
              </w:rPr>
            </w:pPr>
            <w:r>
              <w:rPr>
                <w:rFonts w:hint="eastAsia"/>
                <w:color w:val="auto"/>
              </w:rPr>
              <w:t>条款号</w:t>
            </w:r>
          </w:p>
        </w:tc>
        <w:tc>
          <w:tcPr>
            <w:tcW w:w="964" w:type="pct"/>
            <w:vAlign w:val="center"/>
          </w:tcPr>
          <w:p w14:paraId="544D9222">
            <w:pPr>
              <w:keepNext w:val="0"/>
              <w:keepLines w:val="0"/>
              <w:suppressLineNumbers w:val="0"/>
              <w:spacing w:before="0" w:beforeAutospacing="0" w:after="0" w:afterAutospacing="0"/>
              <w:ind w:left="0" w:right="0"/>
              <w:rPr>
                <w:rFonts w:hint="default"/>
                <w:color w:val="auto"/>
              </w:rPr>
            </w:pPr>
            <w:r>
              <w:rPr>
                <w:rFonts w:hint="eastAsia"/>
                <w:color w:val="auto"/>
              </w:rPr>
              <w:t>评审因素</w:t>
            </w:r>
          </w:p>
        </w:tc>
        <w:tc>
          <w:tcPr>
            <w:tcW w:w="3265" w:type="pct"/>
            <w:vAlign w:val="center"/>
          </w:tcPr>
          <w:p w14:paraId="70533E2F">
            <w:pPr>
              <w:keepNext w:val="0"/>
              <w:keepLines w:val="0"/>
              <w:suppressLineNumbers w:val="0"/>
              <w:spacing w:before="0" w:beforeAutospacing="0" w:after="0" w:afterAutospacing="0"/>
              <w:ind w:left="0" w:right="0"/>
              <w:rPr>
                <w:rFonts w:hint="default"/>
                <w:color w:val="auto"/>
              </w:rPr>
            </w:pPr>
            <w:r>
              <w:rPr>
                <w:rFonts w:hint="eastAsia"/>
                <w:color w:val="auto"/>
              </w:rPr>
              <w:t>评审标准</w:t>
            </w:r>
          </w:p>
        </w:tc>
      </w:tr>
      <w:tr w14:paraId="20D90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7" w:hRule="atLeast"/>
        </w:trPr>
        <w:tc>
          <w:tcPr>
            <w:tcW w:w="772" w:type="pct"/>
            <w:vAlign w:val="center"/>
          </w:tcPr>
          <w:p w14:paraId="4612E7BB">
            <w:pPr>
              <w:keepNext w:val="0"/>
              <w:keepLines w:val="0"/>
              <w:suppressLineNumbers w:val="0"/>
              <w:spacing w:before="0" w:beforeAutospacing="0" w:after="0" w:afterAutospacing="0"/>
              <w:ind w:left="0" w:right="0"/>
              <w:jc w:val="center"/>
              <w:rPr>
                <w:rFonts w:hint="default"/>
                <w:color w:val="auto"/>
              </w:rPr>
            </w:pPr>
            <w:r>
              <w:rPr>
                <w:rFonts w:hint="eastAsia"/>
                <w:color w:val="auto"/>
              </w:rPr>
              <w:t>1</w:t>
            </w:r>
          </w:p>
        </w:tc>
        <w:tc>
          <w:tcPr>
            <w:tcW w:w="964" w:type="pct"/>
            <w:tcMar>
              <w:left w:w="75" w:type="dxa"/>
            </w:tcMar>
            <w:vAlign w:val="center"/>
          </w:tcPr>
          <w:p w14:paraId="0547BD89">
            <w:pPr>
              <w:keepNext w:val="0"/>
              <w:keepLines w:val="0"/>
              <w:suppressLineNumbers w:val="0"/>
              <w:spacing w:before="0" w:beforeAutospacing="0" w:after="0" w:afterAutospacing="0"/>
              <w:ind w:left="0" w:right="0"/>
              <w:rPr>
                <w:rFonts w:hint="default"/>
                <w:color w:val="auto"/>
              </w:rPr>
            </w:pPr>
            <w:r>
              <w:rPr>
                <w:rFonts w:hint="eastAsia"/>
                <w:color w:val="auto"/>
              </w:rPr>
              <w:t>定标方法</w:t>
            </w:r>
          </w:p>
        </w:tc>
        <w:tc>
          <w:tcPr>
            <w:tcW w:w="3265" w:type="pct"/>
            <w:tcMar>
              <w:left w:w="75" w:type="dxa"/>
            </w:tcMar>
            <w:vAlign w:val="center"/>
          </w:tcPr>
          <w:p w14:paraId="206ADAE4">
            <w:pPr>
              <w:keepNext w:val="0"/>
              <w:keepLines w:val="0"/>
              <w:suppressLineNumbers w:val="0"/>
              <w:spacing w:before="0" w:beforeAutospacing="0" w:after="0" w:afterAutospacing="0" w:line="360" w:lineRule="auto"/>
              <w:ind w:left="0" w:right="0"/>
              <w:rPr>
                <w:rFonts w:hint="default"/>
                <w:color w:val="auto"/>
              </w:rPr>
            </w:pPr>
            <w:r>
              <w:rPr>
                <w:rFonts w:hint="eastAsia"/>
                <w:color w:val="auto"/>
              </w:rPr>
              <w:sym w:font="Wingdings 2" w:char="00A3"/>
            </w:r>
            <w:r>
              <w:rPr>
                <w:rFonts w:hint="eastAsia"/>
                <w:color w:val="auto"/>
              </w:rPr>
              <w:t>集体议事法</w:t>
            </w:r>
          </w:p>
          <w:p w14:paraId="01F9DD33">
            <w:pPr>
              <w:keepNext w:val="0"/>
              <w:keepLines w:val="0"/>
              <w:suppressLineNumbers w:val="0"/>
              <w:spacing w:before="0" w:beforeAutospacing="0" w:after="0" w:afterAutospacing="0" w:line="360" w:lineRule="auto"/>
              <w:ind w:left="0" w:right="0"/>
              <w:rPr>
                <w:rFonts w:hint="default"/>
                <w:color w:val="auto"/>
              </w:rPr>
            </w:pPr>
            <w:r>
              <w:rPr>
                <w:rFonts w:hint="eastAsia" w:ascii="宋体" w:hAnsi="宋体" w:cs="宋体"/>
                <w:color w:val="auto"/>
                <w:szCs w:val="21"/>
              </w:rPr>
              <w:t>☑</w:t>
            </w:r>
            <w:r>
              <w:rPr>
                <w:rFonts w:hint="eastAsia"/>
                <w:color w:val="auto"/>
              </w:rPr>
              <w:t>票决定标法</w:t>
            </w:r>
          </w:p>
          <w:p w14:paraId="0694F80F">
            <w:pPr>
              <w:keepNext w:val="0"/>
              <w:keepLines w:val="0"/>
              <w:suppressLineNumbers w:val="0"/>
              <w:spacing w:before="0" w:beforeAutospacing="0" w:after="0" w:afterAutospacing="0" w:line="360" w:lineRule="auto"/>
              <w:ind w:left="0" w:right="0"/>
              <w:rPr>
                <w:rFonts w:hint="default"/>
                <w:color w:val="auto"/>
              </w:rPr>
            </w:pPr>
            <w:r>
              <w:rPr>
                <w:rFonts w:hint="eastAsia"/>
                <w:color w:val="auto"/>
              </w:rPr>
              <w:sym w:font="Wingdings 2" w:char="00A3"/>
            </w:r>
            <w:r>
              <w:rPr>
                <w:rFonts w:hint="eastAsia"/>
                <w:color w:val="auto"/>
              </w:rPr>
              <w:t xml:space="preserve">低中选优定标法 </w:t>
            </w:r>
          </w:p>
          <w:p w14:paraId="5F8C6050">
            <w:pPr>
              <w:keepNext w:val="0"/>
              <w:keepLines w:val="0"/>
              <w:suppressLineNumbers w:val="0"/>
              <w:spacing w:before="0" w:beforeAutospacing="0" w:after="0" w:afterAutospacing="0" w:line="360" w:lineRule="auto"/>
              <w:ind w:left="0" w:right="0"/>
              <w:rPr>
                <w:rFonts w:hint="default"/>
                <w:color w:val="auto"/>
              </w:rPr>
            </w:pPr>
            <w:r>
              <w:rPr>
                <w:rFonts w:hint="eastAsia"/>
                <w:color w:val="auto"/>
              </w:rPr>
              <w:sym w:font="Wingdings 2" w:char="00A3"/>
            </w:r>
            <w:r>
              <w:rPr>
                <w:rFonts w:hint="eastAsia"/>
                <w:color w:val="auto"/>
              </w:rPr>
              <w:t xml:space="preserve">其他：          </w:t>
            </w:r>
          </w:p>
        </w:tc>
      </w:tr>
      <w:tr w14:paraId="31C6A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4" w:hRule="atLeast"/>
        </w:trPr>
        <w:tc>
          <w:tcPr>
            <w:tcW w:w="772" w:type="pct"/>
            <w:vAlign w:val="center"/>
          </w:tcPr>
          <w:p w14:paraId="5179C42A">
            <w:pPr>
              <w:keepNext w:val="0"/>
              <w:keepLines w:val="0"/>
              <w:suppressLineNumbers w:val="0"/>
              <w:spacing w:before="0" w:beforeAutospacing="0" w:after="0" w:afterAutospacing="0"/>
              <w:ind w:left="0" w:right="0"/>
              <w:jc w:val="center"/>
              <w:rPr>
                <w:rFonts w:hint="default"/>
                <w:color w:val="auto"/>
              </w:rPr>
            </w:pPr>
            <w:r>
              <w:rPr>
                <w:rFonts w:hint="eastAsia"/>
                <w:color w:val="auto"/>
              </w:rPr>
              <w:t>2</w:t>
            </w:r>
          </w:p>
        </w:tc>
        <w:tc>
          <w:tcPr>
            <w:tcW w:w="964" w:type="pct"/>
            <w:tcMar>
              <w:left w:w="75" w:type="dxa"/>
            </w:tcMar>
            <w:vAlign w:val="center"/>
          </w:tcPr>
          <w:p w14:paraId="4B801C70">
            <w:pPr>
              <w:keepNext w:val="0"/>
              <w:keepLines w:val="0"/>
              <w:suppressLineNumbers w:val="0"/>
              <w:spacing w:before="0" w:beforeAutospacing="0" w:after="0" w:afterAutospacing="0"/>
              <w:ind w:left="0" w:right="0"/>
              <w:rPr>
                <w:rFonts w:hint="default"/>
                <w:color w:val="auto"/>
              </w:rPr>
            </w:pPr>
            <w:r>
              <w:rPr>
                <w:rFonts w:hint="eastAsia"/>
                <w:color w:val="auto"/>
              </w:rPr>
              <w:t>定标规则</w:t>
            </w:r>
          </w:p>
        </w:tc>
        <w:tc>
          <w:tcPr>
            <w:tcW w:w="3265" w:type="pct"/>
            <w:vAlign w:val="center"/>
          </w:tcPr>
          <w:p w14:paraId="3E931163">
            <w:pPr>
              <w:keepNext w:val="0"/>
              <w:keepLines w:val="0"/>
              <w:suppressLineNumbers w:val="0"/>
              <w:spacing w:before="0" w:beforeAutospacing="0" w:after="0" w:afterAutospacing="0" w:line="360" w:lineRule="auto"/>
              <w:ind w:left="0" w:right="0"/>
              <w:rPr>
                <w:rFonts w:hint="default"/>
                <w:color w:val="auto"/>
              </w:rPr>
            </w:pPr>
            <w:r>
              <w:rPr>
                <w:rFonts w:hint="eastAsia"/>
                <w:color w:val="auto"/>
              </w:rPr>
              <w:t>□集体议事法：由定标委员会集体商议，定标委员会成员各自发表意见，由定标委员会组长最终确定中标人。</w:t>
            </w:r>
          </w:p>
          <w:p w14:paraId="3B96A443">
            <w:pPr>
              <w:keepNext w:val="0"/>
              <w:keepLines w:val="0"/>
              <w:suppressLineNumbers w:val="0"/>
              <w:spacing w:before="0" w:beforeAutospacing="0" w:after="0" w:afterAutospacing="0" w:line="360" w:lineRule="auto"/>
              <w:ind w:left="0" w:right="0"/>
              <w:rPr>
                <w:rFonts w:hint="default"/>
                <w:color w:val="auto"/>
              </w:rPr>
            </w:pPr>
            <w:r>
              <w:rPr>
                <w:rFonts w:hint="eastAsia" w:ascii="宋体" w:hAnsi="宋体" w:cs="宋体"/>
                <w:color w:val="auto"/>
                <w:szCs w:val="21"/>
              </w:rPr>
              <w:t>☑</w:t>
            </w:r>
            <w:r>
              <w:rPr>
                <w:rFonts w:hint="eastAsia"/>
                <w:color w:val="auto"/>
              </w:rPr>
              <w:t>票决定标法（直接票决）：定标委员会成员在定标候选人中选择1家进行投票，推荐的得1票，最终按推荐得票数由高到低排序确定中标人。票决中出现推荐得票数相同以致影响中标人确定的，由定标委员会对推荐得票数最高且相同的定标候选人，按投标报价由低到高进行排序，报价最低者将被确定为中标人（若投标报价也相同的，由定标委员会对投标报价相同的投标人再次进行投票，得票数高的为中标人）。</w:t>
            </w:r>
          </w:p>
          <w:p w14:paraId="3122D4D6">
            <w:pPr>
              <w:keepNext w:val="0"/>
              <w:keepLines w:val="0"/>
              <w:suppressLineNumbers w:val="0"/>
              <w:spacing w:before="0" w:beforeAutospacing="0" w:after="0" w:afterAutospacing="0" w:line="360" w:lineRule="auto"/>
              <w:ind w:left="0" w:right="0"/>
              <w:rPr>
                <w:rFonts w:hint="default"/>
                <w:color w:val="auto"/>
              </w:rPr>
            </w:pPr>
            <w:r>
              <w:rPr>
                <w:rFonts w:hint="eastAsia"/>
                <w:color w:val="auto"/>
              </w:rPr>
              <w:t>□票决定标法（逐轮票决）：分为两轮。定标规则具体如下：</w:t>
            </w:r>
          </w:p>
          <w:p w14:paraId="64191C68">
            <w:pPr>
              <w:keepNext w:val="0"/>
              <w:keepLines w:val="0"/>
              <w:suppressLineNumbers w:val="0"/>
              <w:spacing w:before="0" w:beforeAutospacing="0" w:after="0" w:afterAutospacing="0" w:line="360" w:lineRule="auto"/>
              <w:ind w:left="0" w:right="0" w:firstLine="210" w:firstLineChars="100"/>
              <w:rPr>
                <w:rFonts w:hint="default"/>
                <w:color w:val="auto"/>
              </w:rPr>
            </w:pPr>
            <w:r>
              <w:rPr>
                <w:rFonts w:hint="eastAsia"/>
                <w:color w:val="auto"/>
              </w:rPr>
              <w:t>第一轮，定标委员会在定标候选人中选择3家进行投票，按累计得票数由高到低顺序进行排序，票数高的3家进入第二轮。定标委员会对进入第二轮的定标候选人选择1家进行投票，推荐的得1票，最终按推荐得票数由高到低排序确定中标人。</w:t>
            </w:r>
          </w:p>
          <w:p w14:paraId="5D4EEFD9">
            <w:pPr>
              <w:keepNext w:val="0"/>
              <w:keepLines w:val="0"/>
              <w:suppressLineNumbers w:val="0"/>
              <w:spacing w:before="0" w:beforeAutospacing="0" w:after="0" w:afterAutospacing="0" w:line="360" w:lineRule="auto"/>
              <w:ind w:left="0" w:right="0" w:firstLine="210" w:firstLineChars="100"/>
              <w:rPr>
                <w:rFonts w:hint="default"/>
                <w:color w:val="auto"/>
              </w:rPr>
            </w:pPr>
            <w:r>
              <w:rPr>
                <w:rFonts w:hint="eastAsia"/>
                <w:color w:val="auto"/>
              </w:rPr>
              <w:t>票决中出现推荐得票数相同且影响第二轮入围的，由定标委员会对推荐得票数相同的定标候选人，按投标报价由低到高进行排序，投标报价较低的依次入围第二轮（若投标报价也相同的，由定标委员会对报价相同的单位再次进行投票，得票数高的入围第二轮），直至入围家数满足3家；票决中出现推荐得票数相同且影响中标人确定的，由定标委员会对推荐得票数最高且相同的定标候选人，按投标报价由低到高进行排序，报价最低者将被确定为中标人（若投标报价也相同的，由定标委员会对报价相同的单位再次进行投票，得票数高的为中标人）。</w:t>
            </w:r>
          </w:p>
          <w:p w14:paraId="2394EEB6">
            <w:pPr>
              <w:keepNext w:val="0"/>
              <w:keepLines w:val="0"/>
              <w:suppressLineNumbers w:val="0"/>
              <w:spacing w:before="0" w:beforeAutospacing="0" w:after="0" w:afterAutospacing="0" w:line="360" w:lineRule="auto"/>
              <w:ind w:left="0" w:right="0"/>
              <w:rPr>
                <w:rFonts w:hint="default"/>
                <w:color w:val="auto"/>
              </w:rPr>
            </w:pPr>
            <w:r>
              <w:rPr>
                <w:rFonts w:hint="eastAsia"/>
                <w:color w:val="auto"/>
              </w:rPr>
              <w:sym w:font="Wingdings 2" w:char="00A3"/>
            </w:r>
            <w:r>
              <w:rPr>
                <w:rFonts w:hint="eastAsia"/>
                <w:color w:val="auto"/>
              </w:rPr>
              <w:t>低中选优定标法：是指定标委员会对各定标</w:t>
            </w:r>
            <w:r>
              <w:rPr>
                <w:rFonts w:hint="eastAsia"/>
                <w:color w:val="auto"/>
                <w:lang w:eastAsia="zh-CN"/>
              </w:rPr>
              <w:t>候选人</w:t>
            </w:r>
            <w:r>
              <w:rPr>
                <w:rFonts w:hint="eastAsia"/>
                <w:color w:val="auto"/>
              </w:rPr>
              <w:t>复核审查无异议后</w:t>
            </w:r>
            <w:r>
              <w:rPr>
                <w:rFonts w:hint="eastAsia"/>
                <w:color w:val="auto"/>
                <w:lang w:eastAsia="zh-CN"/>
              </w:rPr>
              <w:t>，</w:t>
            </w:r>
            <w:r>
              <w:rPr>
                <w:rFonts w:hint="eastAsia"/>
                <w:color w:val="auto"/>
              </w:rPr>
              <w:t>按照中标</w:t>
            </w:r>
            <w:r>
              <w:rPr>
                <w:rFonts w:hint="eastAsia"/>
                <w:color w:val="auto"/>
                <w:lang w:eastAsia="zh-CN"/>
              </w:rPr>
              <w:t>候选人</w:t>
            </w:r>
            <w:r>
              <w:rPr>
                <w:rFonts w:hint="eastAsia"/>
                <w:color w:val="auto"/>
              </w:rPr>
              <w:t>报价相对平均值较低的价格竞争方法</w:t>
            </w:r>
            <w:r>
              <w:rPr>
                <w:rFonts w:hint="eastAsia"/>
                <w:color w:val="auto"/>
                <w:lang w:eastAsia="zh-CN"/>
              </w:rPr>
              <w:t>，</w:t>
            </w:r>
            <w:r>
              <w:rPr>
                <w:rFonts w:hint="eastAsia"/>
                <w:color w:val="auto"/>
              </w:rPr>
              <w:t xml:space="preserve"> 综合考虑中标</w:t>
            </w:r>
            <w:r>
              <w:rPr>
                <w:rFonts w:hint="eastAsia"/>
                <w:color w:val="auto"/>
                <w:lang w:eastAsia="zh-CN"/>
              </w:rPr>
              <w:t>候选</w:t>
            </w:r>
            <w:r>
              <w:rPr>
                <w:rFonts w:hint="eastAsia"/>
                <w:color w:val="auto"/>
              </w:rPr>
              <w:t>人实力</w:t>
            </w:r>
            <w:r>
              <w:rPr>
                <w:rFonts w:hint="eastAsia"/>
                <w:color w:val="auto"/>
                <w:lang w:eastAsia="zh-CN"/>
              </w:rPr>
              <w:t>，</w:t>
            </w:r>
            <w:r>
              <w:rPr>
                <w:rFonts w:hint="eastAsia"/>
                <w:color w:val="auto"/>
              </w:rPr>
              <w:t xml:space="preserve">包括企业规模、资质等级、专业技术人员规模、财务状况、过往业绩 </w:t>
            </w:r>
            <w:r>
              <w:rPr>
                <w:rFonts w:hint="eastAsia"/>
                <w:color w:val="auto"/>
                <w:lang w:eastAsia="zh-CN"/>
              </w:rPr>
              <w:t>（</w:t>
            </w:r>
            <w:r>
              <w:rPr>
                <w:rFonts w:hint="eastAsia"/>
                <w:color w:val="auto"/>
              </w:rPr>
              <w:t>含业绩影响力和难易程度</w:t>
            </w:r>
            <w:r>
              <w:rPr>
                <w:rFonts w:hint="eastAsia"/>
                <w:color w:val="auto"/>
                <w:lang w:eastAsia="zh-CN"/>
              </w:rPr>
              <w:t>）</w:t>
            </w:r>
            <w:r>
              <w:rPr>
                <w:rFonts w:hint="eastAsia"/>
                <w:color w:val="auto"/>
              </w:rPr>
              <w:t>、 信用评价情况等方面</w:t>
            </w:r>
            <w:r>
              <w:rPr>
                <w:rFonts w:hint="eastAsia"/>
                <w:color w:val="auto"/>
                <w:lang w:eastAsia="zh-CN"/>
              </w:rPr>
              <w:t>，</w:t>
            </w:r>
            <w:r>
              <w:rPr>
                <w:rFonts w:hint="eastAsia"/>
                <w:color w:val="auto"/>
              </w:rPr>
              <w:t>合理选择中标人：</w:t>
            </w:r>
          </w:p>
          <w:p w14:paraId="0EC06319">
            <w:pPr>
              <w:keepNext w:val="0"/>
              <w:keepLines w:val="0"/>
              <w:suppressLineNumbers w:val="0"/>
              <w:spacing w:before="0" w:beforeAutospacing="0" w:after="0" w:afterAutospacing="0" w:line="360" w:lineRule="auto"/>
              <w:ind w:left="0" w:right="0" w:firstLine="420" w:firstLineChars="200"/>
              <w:rPr>
                <w:rFonts w:hint="default"/>
                <w:color w:val="auto"/>
              </w:rPr>
            </w:pPr>
            <w:r>
              <w:rPr>
                <w:rFonts w:hint="eastAsia"/>
                <w:color w:val="auto"/>
              </w:rPr>
              <w:t>定标委员会对所有定标候选人进行复核，选择定标候选人中报价低于评标基准价（依据评标阶段确定的基准价）的企业，进入下一阶段评审；</w:t>
            </w:r>
          </w:p>
          <w:p w14:paraId="5278E35C">
            <w:pPr>
              <w:keepNext w:val="0"/>
              <w:keepLines w:val="0"/>
              <w:suppressLineNumbers w:val="0"/>
              <w:spacing w:before="0" w:beforeAutospacing="0" w:after="0" w:afterAutospacing="0" w:line="360" w:lineRule="auto"/>
              <w:ind w:left="0" w:right="0" w:firstLine="420" w:firstLineChars="200"/>
              <w:rPr>
                <w:rFonts w:hint="default"/>
                <w:color w:val="auto"/>
              </w:rPr>
            </w:pPr>
            <w:r>
              <w:rPr>
                <w:rFonts w:hint="eastAsia"/>
                <w:color w:val="auto"/>
              </w:rPr>
              <w:t>对所有进行第二阶段评审的候选人横向比较，按照以下因素进行评审赋分：1）企业规模、2）资质等级、3）专业技术人员规模、4）财务状况、5）过往业绩 与履约情况、 6）信用评价情况；其中最好的得15分（情况基本相同的可并列，得相同分数），以后按每低一个档次少得一分的规则赋分；</w:t>
            </w:r>
          </w:p>
          <w:p w14:paraId="63215123">
            <w:pPr>
              <w:keepNext w:val="0"/>
              <w:keepLines w:val="0"/>
              <w:suppressLineNumbers w:val="0"/>
              <w:spacing w:before="0" w:beforeAutospacing="0" w:after="0" w:afterAutospacing="0" w:line="360" w:lineRule="auto"/>
              <w:ind w:left="0" w:right="0" w:firstLine="420" w:firstLineChars="200"/>
              <w:rPr>
                <w:rFonts w:hint="default"/>
                <w:color w:val="auto"/>
              </w:rPr>
            </w:pPr>
            <w:r>
              <w:rPr>
                <w:rFonts w:hint="eastAsia"/>
                <w:color w:val="auto"/>
              </w:rPr>
              <w:t>分别汇总每个定标候选人的各项因素得分，总分最高的即可确定为中标人。</w:t>
            </w:r>
          </w:p>
          <w:p w14:paraId="62D0AA59">
            <w:pPr>
              <w:keepNext w:val="0"/>
              <w:keepLines w:val="0"/>
              <w:suppressLineNumbers w:val="0"/>
              <w:spacing w:before="0" w:beforeAutospacing="0" w:after="0" w:afterAutospacing="0" w:line="360" w:lineRule="auto"/>
              <w:ind w:left="0" w:right="0" w:firstLine="210" w:firstLineChars="100"/>
              <w:rPr>
                <w:rFonts w:hint="default"/>
                <w:color w:val="auto"/>
              </w:rPr>
            </w:pPr>
            <w:r>
              <w:rPr>
                <w:rFonts w:hint="eastAsia"/>
                <w:color w:val="auto"/>
              </w:rPr>
              <w:sym w:font="Wingdings 2" w:char="00A3"/>
            </w:r>
            <w:r>
              <w:rPr>
                <w:rFonts w:hint="eastAsia"/>
                <w:color w:val="auto"/>
              </w:rPr>
              <w:t xml:space="preserve">其他：          </w:t>
            </w:r>
          </w:p>
        </w:tc>
      </w:tr>
    </w:tbl>
    <w:p w14:paraId="572F9BA3">
      <w:pPr>
        <w:spacing w:line="360" w:lineRule="auto"/>
        <w:ind w:firstLine="420"/>
        <w:rPr>
          <w:rFonts w:hint="eastAsia" w:ascii="黑体" w:hAnsi="黑体" w:eastAsia="黑体" w:cs="黑体"/>
          <w:b/>
          <w:bCs/>
          <w:color w:val="auto"/>
          <w:sz w:val="28"/>
          <w:szCs w:val="28"/>
        </w:rPr>
      </w:pPr>
      <w:bookmarkStart w:id="204" w:name="_Toc18488"/>
      <w:r>
        <w:rPr>
          <w:rFonts w:hint="eastAsia" w:ascii="黑体" w:hAnsi="黑体" w:eastAsia="黑体" w:cs="黑体"/>
          <w:b/>
          <w:bCs/>
          <w:color w:val="auto"/>
          <w:sz w:val="28"/>
          <w:szCs w:val="28"/>
        </w:rPr>
        <w:t>2.定标程序</w:t>
      </w:r>
      <w:bookmarkEnd w:id="204"/>
      <w:r>
        <w:rPr>
          <w:rFonts w:hint="eastAsia" w:ascii="黑体" w:hAnsi="黑体" w:eastAsia="黑体" w:cs="黑体"/>
          <w:b/>
          <w:bCs/>
          <w:color w:val="auto"/>
          <w:sz w:val="28"/>
          <w:szCs w:val="28"/>
        </w:rPr>
        <w:t xml:space="preserve"> </w:t>
      </w:r>
    </w:p>
    <w:p w14:paraId="6172DE6E">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 xml:space="preserve">定标会议由定标委员会组长主持，定标委员会可参照以下程序进行定标： </w:t>
      </w:r>
    </w:p>
    <w:p w14:paraId="3B7E76E9">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（1）招标人介绍定标程序及须知，定标成员签署承诺书；</w:t>
      </w:r>
    </w:p>
    <w:p w14:paraId="10431393">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（2）招标人介绍项目基本情况、招标情况；</w:t>
      </w:r>
    </w:p>
    <w:p w14:paraId="212FE1C0">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（3）评标小组代表或招标人介绍评标情况、专家评审意见及提醒注意事项等；</w:t>
      </w:r>
    </w:p>
    <w:p w14:paraId="6D017113">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（4）招标人结合对定标候选人的考察、质询及相关资料，汇报各定标候选人的优势、不足、风险等；</w:t>
      </w:r>
    </w:p>
    <w:p w14:paraId="367519A8">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（5）招标人对上述程序的合法合规性、汇报内容及相关材料的真实性作出说明；</w:t>
      </w:r>
    </w:p>
    <w:p w14:paraId="09FEE4C5">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（6）定标委员会成员提出疑问，相关人员解答；</w:t>
      </w:r>
    </w:p>
    <w:p w14:paraId="7A32A105">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（7）非定标相关人员离场</w:t>
      </w:r>
      <w:r>
        <w:rPr>
          <w:rFonts w:hint="eastAsia" w:ascii="仿宋" w:hAnsi="仿宋" w:cs="仿宋"/>
          <w:color w:val="auto"/>
          <w:sz w:val="24"/>
          <w:szCs w:val="24"/>
          <w:lang w:eastAsia="zh-CN"/>
        </w:rPr>
        <w:t>（</w:t>
      </w:r>
      <w:r>
        <w:rPr>
          <w:rFonts w:hint="eastAsia" w:ascii="仿宋" w:hAnsi="仿宋" w:eastAsia="仿宋" w:cs="仿宋"/>
          <w:color w:val="auto"/>
          <w:sz w:val="24"/>
          <w:szCs w:val="24"/>
        </w:rPr>
        <w:t>不含监督小组等工作人员</w:t>
      </w:r>
      <w:r>
        <w:rPr>
          <w:rFonts w:hint="eastAsia" w:ascii="仿宋" w:hAnsi="仿宋" w:cs="仿宋"/>
          <w:color w:val="auto"/>
          <w:sz w:val="24"/>
          <w:szCs w:val="24"/>
          <w:lang w:eastAsia="zh-CN"/>
        </w:rPr>
        <w:t>）</w:t>
      </w:r>
      <w:r>
        <w:rPr>
          <w:rFonts w:hint="eastAsia" w:ascii="仿宋" w:hAnsi="仿宋" w:eastAsia="仿宋" w:cs="仿宋"/>
          <w:color w:val="auto"/>
          <w:sz w:val="24"/>
          <w:szCs w:val="24"/>
        </w:rPr>
        <w:t>；</w:t>
      </w:r>
    </w:p>
    <w:p w14:paraId="737625A2">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（8）采用集体议事法的，定标委员会成员各自发表意见，定标委员会组长定标；采用其他定标法的，按照招标文件规定的方式确定中标人；</w:t>
      </w:r>
    </w:p>
    <w:p w14:paraId="48BAD9EC">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（9）形成定标报告。</w:t>
      </w:r>
    </w:p>
    <w:p w14:paraId="577E8462">
      <w:pPr>
        <w:spacing w:line="360" w:lineRule="auto"/>
        <w:ind w:firstLine="420"/>
        <w:rPr>
          <w:rFonts w:hint="eastAsia" w:ascii="黑体" w:hAnsi="黑体" w:eastAsia="黑体" w:cs="黑体"/>
          <w:b/>
          <w:bCs/>
          <w:color w:val="auto"/>
          <w:sz w:val="28"/>
          <w:szCs w:val="28"/>
        </w:rPr>
      </w:pPr>
      <w:bookmarkStart w:id="205" w:name="_Toc12512"/>
      <w:r>
        <w:rPr>
          <w:rFonts w:hint="eastAsia" w:ascii="黑体" w:hAnsi="黑体" w:eastAsia="黑体" w:cs="黑体"/>
          <w:b/>
          <w:bCs/>
          <w:color w:val="auto"/>
          <w:sz w:val="28"/>
          <w:szCs w:val="28"/>
        </w:rPr>
        <w:t>3.定标因素</w:t>
      </w:r>
      <w:bookmarkEnd w:id="205"/>
      <w:r>
        <w:rPr>
          <w:rFonts w:hint="eastAsia" w:ascii="黑体" w:hAnsi="黑体" w:eastAsia="黑体" w:cs="黑体"/>
          <w:b/>
          <w:bCs/>
          <w:color w:val="auto"/>
          <w:sz w:val="28"/>
          <w:szCs w:val="28"/>
        </w:rPr>
        <w:t xml:space="preserve"> </w:t>
      </w:r>
    </w:p>
    <w:p w14:paraId="14B3BA1B">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包括但不限于以下因素：</w:t>
      </w:r>
    </w:p>
    <w:p w14:paraId="20AD420F">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（1）企业实力、信誉（包含资质等级、获奖情况、业绩及履约情况、信用评价评级（如有））、投标报价；</w:t>
      </w:r>
    </w:p>
    <w:p w14:paraId="35283093">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（2）履约可靠度、服务便利度；</w:t>
      </w:r>
    </w:p>
    <w:p w14:paraId="57D555B5">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（3）合同稳定性、质量安全保障性、劳资纠纷可控度；</w:t>
      </w:r>
    </w:p>
    <w:p w14:paraId="5E2DF181">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（4）承接招标人过往项目的履约及配合情况；</w:t>
      </w:r>
    </w:p>
    <w:p w14:paraId="3C8B160E">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 xml:space="preserve">（5）拟派项目经理及技术负责人的技术能力与履约水平； </w:t>
      </w:r>
    </w:p>
    <w:p w14:paraId="484E8F0A">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 xml:space="preserve">（6）施工组织措施的针对性、可行性。 </w:t>
      </w:r>
    </w:p>
    <w:p w14:paraId="69217DDC">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（7）定标办法前附表规定的其他定标因素。</w:t>
      </w:r>
    </w:p>
    <w:p w14:paraId="1C10B0F8">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定标委员会根据上述</w:t>
      </w:r>
      <w:r>
        <w:rPr>
          <w:rFonts w:hint="eastAsia" w:ascii="仿宋" w:hAnsi="仿宋" w:cs="仿宋"/>
          <w:color w:val="auto"/>
          <w:sz w:val="24"/>
          <w:szCs w:val="24"/>
          <w:lang w:eastAsia="zh-CN"/>
        </w:rPr>
        <w:t>因素</w:t>
      </w:r>
      <w:r>
        <w:rPr>
          <w:rFonts w:hint="eastAsia" w:ascii="仿宋" w:hAnsi="仿宋" w:eastAsia="仿宋" w:cs="仿宋"/>
          <w:color w:val="auto"/>
          <w:sz w:val="24"/>
          <w:szCs w:val="24"/>
        </w:rPr>
        <w:t>对定标候选人进行综合评价，然后由定标委员会以招标文件规定的定标方法确定中标人。</w:t>
      </w:r>
    </w:p>
    <w:p w14:paraId="6D86458E">
      <w:pPr>
        <w:spacing w:line="360" w:lineRule="auto"/>
        <w:ind w:firstLine="420"/>
        <w:rPr>
          <w:rFonts w:hint="eastAsia" w:ascii="黑体" w:hAnsi="黑体" w:eastAsia="黑体" w:cs="黑体"/>
          <w:b/>
          <w:bCs/>
          <w:color w:val="auto"/>
          <w:sz w:val="28"/>
          <w:szCs w:val="28"/>
        </w:rPr>
      </w:pPr>
      <w:bookmarkStart w:id="206" w:name="_Toc29333"/>
      <w:r>
        <w:rPr>
          <w:rFonts w:hint="eastAsia" w:ascii="黑体" w:hAnsi="黑体" w:eastAsia="黑体" w:cs="黑体"/>
          <w:b/>
          <w:bCs/>
          <w:color w:val="auto"/>
          <w:sz w:val="28"/>
          <w:szCs w:val="28"/>
        </w:rPr>
        <w:t>4.定标规则</w:t>
      </w:r>
      <w:bookmarkEnd w:id="206"/>
    </w:p>
    <w:p w14:paraId="16D042A1">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本招标项目定标规则详见定标办法前附表。</w:t>
      </w:r>
    </w:p>
    <w:p w14:paraId="1A4CEC65">
      <w:pPr>
        <w:spacing w:line="360" w:lineRule="auto"/>
        <w:ind w:firstLine="420"/>
        <w:rPr>
          <w:rFonts w:hint="eastAsia" w:ascii="黑体" w:hAnsi="黑体" w:eastAsia="黑体" w:cs="黑体"/>
          <w:b/>
          <w:bCs/>
          <w:color w:val="auto"/>
          <w:sz w:val="28"/>
          <w:szCs w:val="28"/>
        </w:rPr>
      </w:pPr>
      <w:bookmarkStart w:id="207" w:name="_Toc6554"/>
      <w:r>
        <w:rPr>
          <w:rFonts w:hint="eastAsia" w:ascii="黑体" w:hAnsi="黑体" w:eastAsia="黑体" w:cs="黑体"/>
          <w:b/>
          <w:bCs/>
          <w:color w:val="auto"/>
          <w:sz w:val="28"/>
          <w:szCs w:val="28"/>
        </w:rPr>
        <w:t>5.定标报告</w:t>
      </w:r>
      <w:bookmarkEnd w:id="207"/>
      <w:r>
        <w:rPr>
          <w:rFonts w:hint="eastAsia" w:ascii="黑体" w:hAnsi="黑体" w:eastAsia="黑体" w:cs="黑体"/>
          <w:b/>
          <w:bCs/>
          <w:color w:val="auto"/>
          <w:sz w:val="28"/>
          <w:szCs w:val="28"/>
        </w:rPr>
        <w:t xml:space="preserve"> </w:t>
      </w:r>
    </w:p>
    <w:p w14:paraId="3B0ABE97">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定标报告由定标委员会全体成员签字。对定标结果有不同意见的定标委员会成员应当在定标报</w:t>
      </w:r>
      <w:r>
        <w:rPr>
          <w:rFonts w:hint="eastAsia" w:ascii="仿宋" w:hAnsi="仿宋" w:cs="仿宋"/>
          <w:color w:val="auto"/>
          <w:sz w:val="24"/>
          <w:szCs w:val="24"/>
          <w:lang w:eastAsia="zh-CN"/>
        </w:rPr>
        <w:t>告中</w:t>
      </w:r>
      <w:r>
        <w:rPr>
          <w:rFonts w:hint="eastAsia" w:ascii="仿宋" w:hAnsi="仿宋" w:eastAsia="仿宋" w:cs="仿宋"/>
          <w:color w:val="auto"/>
          <w:sz w:val="24"/>
          <w:szCs w:val="24"/>
        </w:rPr>
        <w:t>说明其不同意见和理由。定标委员会成员拒绝在定标报告上签字又不说明其不同意见和理由的，视为同意定标结果。</w:t>
      </w:r>
    </w:p>
    <w:p w14:paraId="1B109E0A">
      <w:pPr>
        <w:spacing w:line="360" w:lineRule="auto"/>
        <w:ind w:firstLine="420"/>
        <w:rPr>
          <w:rFonts w:hint="eastAsia" w:ascii="仿宋" w:hAnsi="仿宋" w:eastAsia="仿宋" w:cs="仿宋"/>
          <w:color w:val="auto"/>
          <w:sz w:val="24"/>
          <w:szCs w:val="24"/>
          <w:lang w:val="zh-CN"/>
        </w:rPr>
      </w:pPr>
      <w:r>
        <w:rPr>
          <w:rFonts w:hint="eastAsia" w:ascii="仿宋" w:hAnsi="仿宋" w:eastAsia="仿宋" w:cs="仿宋"/>
          <w:color w:val="auto"/>
          <w:sz w:val="24"/>
          <w:szCs w:val="24"/>
        </w:rPr>
        <w:t>定标报告应包括以下内容：</w:t>
      </w:r>
      <w:r>
        <w:rPr>
          <w:rFonts w:hint="eastAsia" w:ascii="仿宋" w:hAnsi="仿宋" w:eastAsia="仿宋" w:cs="仿宋"/>
          <w:color w:val="auto"/>
          <w:sz w:val="24"/>
          <w:szCs w:val="24"/>
          <w:lang w:val="zh-CN"/>
        </w:rPr>
        <w:t xml:space="preserve"> </w:t>
      </w:r>
    </w:p>
    <w:p w14:paraId="247C0E5B">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 xml:space="preserve">一、定标前期准备工作（如涉及） </w:t>
      </w:r>
    </w:p>
    <w:p w14:paraId="7A696E5D">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 xml:space="preserve">二、定标委员会组建情况 </w:t>
      </w:r>
    </w:p>
    <w:p w14:paraId="55B51B98">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 xml:space="preserve">三、定标情况 </w:t>
      </w:r>
    </w:p>
    <w:p w14:paraId="6E3542D8">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 xml:space="preserve">四、定标结果 </w:t>
      </w:r>
    </w:p>
    <w:p w14:paraId="18BC2499">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 xml:space="preserve">五、澄清事项纪要（如涉及） </w:t>
      </w:r>
    </w:p>
    <w:p w14:paraId="6B9488D9">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 xml:space="preserve">六、定标过程中澄清、说明、补正事项纪要（如涉及） </w:t>
      </w:r>
    </w:p>
    <w:p w14:paraId="4F540475">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七、定标监督情况（如涉及）</w:t>
      </w:r>
    </w:p>
    <w:p w14:paraId="0EEC686E">
      <w:pPr>
        <w:widowControl/>
        <w:jc w:val="left"/>
        <w:rPr>
          <w:color w:val="auto"/>
        </w:rPr>
      </w:pPr>
      <w:r>
        <w:rPr>
          <w:color w:val="auto"/>
        </w:rPr>
        <w:br w:type="page"/>
      </w:r>
    </w:p>
    <w:bookmarkEnd w:id="185"/>
    <w:p w14:paraId="47AB15C0">
      <w:pPr>
        <w:numPr>
          <w:ilvl w:val="0"/>
          <w:numId w:val="2"/>
        </w:numPr>
        <w:jc w:val="center"/>
        <w:outlineLvl w:val="0"/>
        <w:rPr>
          <w:b/>
          <w:bCs/>
          <w:color w:val="auto"/>
          <w:sz w:val="36"/>
          <w:szCs w:val="36"/>
        </w:rPr>
      </w:pPr>
      <w:bookmarkStart w:id="208" w:name="_Toc14838"/>
      <w:bookmarkStart w:id="209" w:name="_Toc21191"/>
      <w:bookmarkStart w:id="210" w:name="_Toc246996338"/>
      <w:bookmarkStart w:id="211" w:name="_Toc246997081"/>
      <w:bookmarkStart w:id="212" w:name="_Toc247085853"/>
      <w:bookmarkStart w:id="213" w:name="_Toc179632787"/>
      <w:bookmarkStart w:id="214" w:name="_Toc152045610"/>
      <w:bookmarkStart w:id="215" w:name="_Toc247514197"/>
      <w:bookmarkStart w:id="216" w:name="_Toc144974829"/>
      <w:bookmarkStart w:id="217" w:name="_Toc184635122"/>
      <w:bookmarkStart w:id="218" w:name="_Toc152042549"/>
      <w:bookmarkStart w:id="219" w:name="_Toc152042388"/>
      <w:bookmarkStart w:id="220" w:name="_Toc300835199"/>
      <w:bookmarkStart w:id="221" w:name="_Toc247527798"/>
      <w:bookmarkStart w:id="222" w:name="_Toc144974578"/>
      <w:r>
        <w:rPr>
          <w:rFonts w:hint="eastAsia"/>
          <w:b/>
          <w:bCs/>
          <w:color w:val="auto"/>
          <w:sz w:val="36"/>
          <w:szCs w:val="36"/>
        </w:rPr>
        <w:t>合同条款及格式（仅供参考）</w:t>
      </w:r>
      <w:bookmarkEnd w:id="208"/>
      <w:bookmarkEnd w:id="209"/>
    </w:p>
    <w:p w14:paraId="7567AEB4">
      <w:pPr>
        <w:rPr>
          <w:color w:val="auto"/>
        </w:rPr>
      </w:pPr>
    </w:p>
    <w:p w14:paraId="6E0BF2B1">
      <w:pPr>
        <w:spacing w:line="1000" w:lineRule="exact"/>
        <w:jc w:val="center"/>
        <w:rPr>
          <w:rFonts w:hint="default" w:ascii="华文楷体" w:hAnsi="华文楷体" w:eastAsia="华文楷体"/>
          <w:b/>
          <w:color w:val="auto"/>
          <w:sz w:val="52"/>
          <w:szCs w:val="52"/>
          <w:highlight w:val="none"/>
          <w:lang w:val="en-US" w:eastAsia="zh-CN"/>
        </w:rPr>
      </w:pPr>
      <w:bookmarkStart w:id="223" w:name="_Toc3038"/>
      <w:r>
        <w:rPr>
          <w:rFonts w:hint="eastAsia" w:ascii="华文楷体" w:hAnsi="华文楷体" w:eastAsia="华文楷体"/>
          <w:b/>
          <w:color w:val="auto"/>
          <w:sz w:val="52"/>
          <w:szCs w:val="52"/>
          <w:highlight w:val="none"/>
          <w:lang w:val="en-US" w:eastAsia="zh-CN"/>
        </w:rPr>
        <w:t xml:space="preserve">                          </w:t>
      </w:r>
    </w:p>
    <w:p w14:paraId="3D6CACCF">
      <w:pPr>
        <w:spacing w:line="1000" w:lineRule="exact"/>
        <w:jc w:val="center"/>
        <w:outlineLvl w:val="0"/>
        <w:rPr>
          <w:rFonts w:hint="eastAsia" w:ascii="仿宋_GB2312" w:hAnsi="仿宋_GB2312" w:eastAsia="仿宋_GB2312" w:cs="仿宋_GB2312"/>
          <w:b/>
          <w:color w:val="auto"/>
          <w:sz w:val="52"/>
          <w:szCs w:val="52"/>
          <w:highlight w:val="none"/>
          <w:lang w:eastAsia="zh-CN"/>
        </w:rPr>
      </w:pPr>
      <w:r>
        <w:rPr>
          <w:rFonts w:hint="eastAsia" w:ascii="仿宋_GB2312" w:hAnsi="仿宋_GB2312" w:eastAsia="仿宋_GB2312" w:cs="仿宋_GB2312"/>
          <w:b/>
          <w:color w:val="auto"/>
          <w:sz w:val="52"/>
          <w:szCs w:val="52"/>
          <w:highlight w:val="none"/>
          <w:lang w:val="en-US" w:eastAsia="zh-CN"/>
        </w:rPr>
        <w:t>大千嘉园</w:t>
      </w:r>
      <w:r>
        <w:rPr>
          <w:rFonts w:hint="eastAsia" w:ascii="仿宋_GB2312" w:hAnsi="仿宋_GB2312" w:eastAsia="仿宋_GB2312" w:cs="仿宋_GB2312"/>
          <w:b/>
          <w:color w:val="auto"/>
          <w:sz w:val="52"/>
          <w:szCs w:val="52"/>
          <w:highlight w:val="none"/>
        </w:rPr>
        <w:t>小区</w:t>
      </w:r>
      <w:r>
        <w:rPr>
          <w:rFonts w:hint="eastAsia" w:ascii="仿宋_GB2312" w:hAnsi="仿宋_GB2312" w:eastAsia="仿宋_GB2312" w:cs="仿宋_GB2312"/>
          <w:b/>
          <w:color w:val="auto"/>
          <w:sz w:val="52"/>
          <w:szCs w:val="52"/>
          <w:highlight w:val="none"/>
          <w:lang w:eastAsia="zh-CN"/>
        </w:rPr>
        <w:t>高低压电力</w:t>
      </w:r>
    </w:p>
    <w:p w14:paraId="48C8E755">
      <w:pPr>
        <w:spacing w:line="1000" w:lineRule="exact"/>
        <w:jc w:val="center"/>
        <w:outlineLvl w:val="0"/>
        <w:rPr>
          <w:rFonts w:hint="eastAsia" w:ascii="仿宋_GB2312" w:hAnsi="仿宋_GB2312" w:eastAsia="仿宋_GB2312" w:cs="仿宋_GB2312"/>
          <w:b/>
          <w:color w:val="auto"/>
          <w:sz w:val="52"/>
          <w:szCs w:val="52"/>
          <w:highlight w:val="none"/>
        </w:rPr>
      </w:pPr>
      <w:r>
        <w:rPr>
          <w:rFonts w:hint="eastAsia" w:ascii="仿宋_GB2312" w:hAnsi="仿宋_GB2312" w:eastAsia="仿宋_GB2312" w:cs="仿宋_GB2312"/>
          <w:b/>
          <w:color w:val="auto"/>
          <w:sz w:val="52"/>
          <w:szCs w:val="52"/>
          <w:highlight w:val="none"/>
          <w:lang w:eastAsia="zh-CN"/>
        </w:rPr>
        <w:t>配套</w:t>
      </w:r>
      <w:r>
        <w:rPr>
          <w:rFonts w:hint="eastAsia" w:ascii="仿宋_GB2312" w:hAnsi="仿宋_GB2312" w:eastAsia="仿宋_GB2312" w:cs="仿宋_GB2312"/>
          <w:b/>
          <w:color w:val="auto"/>
          <w:sz w:val="52"/>
          <w:szCs w:val="52"/>
          <w:highlight w:val="none"/>
        </w:rPr>
        <w:t>工程施工合同</w:t>
      </w:r>
    </w:p>
    <w:p w14:paraId="7B1A7DE9">
      <w:pPr>
        <w:spacing w:line="1000" w:lineRule="exact"/>
        <w:rPr>
          <w:rFonts w:hint="default" w:ascii="仿宋_GB2312" w:hAnsi="仿宋_GB2312" w:eastAsia="仿宋_GB2312" w:cs="仿宋_GB2312"/>
          <w:b/>
          <w:color w:val="auto"/>
          <w:sz w:val="72"/>
          <w:szCs w:val="72"/>
          <w:highlight w:val="none"/>
          <w:lang w:val="en-US" w:eastAsia="zh-CN"/>
        </w:rPr>
      </w:pPr>
      <w:r>
        <w:rPr>
          <w:rFonts w:hint="eastAsia" w:ascii="仿宋_GB2312" w:hAnsi="仿宋_GB2312" w:eastAsia="仿宋_GB2312" w:cs="仿宋_GB2312"/>
          <w:b/>
          <w:color w:val="auto"/>
          <w:sz w:val="72"/>
          <w:szCs w:val="72"/>
          <w:highlight w:val="none"/>
          <w:lang w:val="en-US" w:eastAsia="zh-CN"/>
        </w:rPr>
        <w:t xml:space="preserve">                   </w:t>
      </w:r>
    </w:p>
    <w:p w14:paraId="34303B9E">
      <w:pPr>
        <w:spacing w:line="480" w:lineRule="exact"/>
        <w:ind w:firstLine="3614" w:firstLineChars="1200"/>
        <w:rPr>
          <w:rFonts w:hint="default" w:ascii="仿宋_GB2312" w:hAnsi="仿宋_GB2312" w:eastAsia="仿宋_GB2312" w:cs="仿宋_GB2312"/>
          <w:b/>
          <w:color w:val="auto"/>
          <w:sz w:val="30"/>
          <w:highlight w:val="none"/>
          <w:lang w:val="en-US" w:eastAsia="zh-CN"/>
        </w:rPr>
      </w:pPr>
      <w:r>
        <w:rPr>
          <w:rFonts w:hint="eastAsia" w:ascii="仿宋_GB2312" w:hAnsi="仿宋_GB2312" w:eastAsia="仿宋_GB2312" w:cs="仿宋_GB2312"/>
          <w:b/>
          <w:color w:val="auto"/>
          <w:sz w:val="30"/>
          <w:highlight w:val="none"/>
        </w:rPr>
        <w:t>合同编号：</w:t>
      </w:r>
    </w:p>
    <w:p w14:paraId="3A3A65AE">
      <w:pPr>
        <w:spacing w:line="480" w:lineRule="exact"/>
        <w:jc w:val="center"/>
        <w:rPr>
          <w:rFonts w:hint="eastAsia" w:ascii="仿宋_GB2312" w:hAnsi="仿宋_GB2312" w:eastAsia="仿宋_GB2312" w:cs="仿宋_GB2312"/>
          <w:b/>
          <w:color w:val="auto"/>
          <w:sz w:val="30"/>
          <w:highlight w:val="none"/>
        </w:rPr>
      </w:pPr>
    </w:p>
    <w:p w14:paraId="436C2A5B">
      <w:pPr>
        <w:spacing w:line="480" w:lineRule="exact"/>
        <w:jc w:val="center"/>
        <w:rPr>
          <w:rFonts w:hint="eastAsia" w:ascii="仿宋_GB2312" w:hAnsi="仿宋_GB2312" w:eastAsia="仿宋_GB2312" w:cs="仿宋_GB2312"/>
          <w:b/>
          <w:color w:val="auto"/>
          <w:sz w:val="30"/>
          <w:highlight w:val="none"/>
        </w:rPr>
      </w:pPr>
    </w:p>
    <w:p w14:paraId="7E05FEB5">
      <w:pPr>
        <w:spacing w:line="480" w:lineRule="exact"/>
        <w:jc w:val="center"/>
        <w:rPr>
          <w:rFonts w:hint="eastAsia" w:ascii="仿宋_GB2312" w:hAnsi="仿宋_GB2312" w:eastAsia="仿宋_GB2312" w:cs="仿宋_GB2312"/>
          <w:b/>
          <w:color w:val="auto"/>
          <w:sz w:val="30"/>
          <w:highlight w:val="none"/>
        </w:rPr>
      </w:pPr>
    </w:p>
    <w:p w14:paraId="4F876B48">
      <w:pPr>
        <w:spacing w:line="480" w:lineRule="exact"/>
        <w:jc w:val="center"/>
        <w:rPr>
          <w:rFonts w:hint="eastAsia" w:ascii="仿宋_GB2312" w:hAnsi="仿宋_GB2312" w:eastAsia="仿宋_GB2312" w:cs="仿宋_GB2312"/>
          <w:b/>
          <w:color w:val="auto"/>
          <w:sz w:val="30"/>
          <w:highlight w:val="none"/>
        </w:rPr>
      </w:pPr>
    </w:p>
    <w:p w14:paraId="42C95FF4">
      <w:pPr>
        <w:spacing w:line="480" w:lineRule="exact"/>
        <w:jc w:val="center"/>
        <w:rPr>
          <w:rFonts w:hint="eastAsia" w:ascii="仿宋_GB2312" w:hAnsi="仿宋_GB2312" w:eastAsia="仿宋_GB2312" w:cs="仿宋_GB2312"/>
          <w:color w:val="auto"/>
          <w:sz w:val="30"/>
          <w:highlight w:val="none"/>
        </w:rPr>
      </w:pPr>
    </w:p>
    <w:p w14:paraId="3FC709B1">
      <w:pPr>
        <w:spacing w:line="480" w:lineRule="exact"/>
        <w:jc w:val="center"/>
        <w:rPr>
          <w:rFonts w:hint="eastAsia" w:ascii="仿宋_GB2312" w:hAnsi="仿宋_GB2312" w:eastAsia="仿宋_GB2312" w:cs="仿宋_GB2312"/>
          <w:b/>
          <w:color w:val="auto"/>
          <w:sz w:val="30"/>
          <w:highlight w:val="none"/>
        </w:rPr>
      </w:pPr>
    </w:p>
    <w:p w14:paraId="504B9AD5">
      <w:pPr>
        <w:spacing w:line="480" w:lineRule="exact"/>
        <w:jc w:val="center"/>
        <w:rPr>
          <w:rFonts w:hint="eastAsia" w:ascii="仿宋_GB2312" w:hAnsi="仿宋_GB2312" w:eastAsia="仿宋_GB2312" w:cs="仿宋_GB2312"/>
          <w:b/>
          <w:color w:val="auto"/>
          <w:sz w:val="30"/>
          <w:highlight w:val="none"/>
        </w:rPr>
      </w:pPr>
    </w:p>
    <w:p w14:paraId="71EF20B0">
      <w:pPr>
        <w:spacing w:line="480" w:lineRule="exact"/>
        <w:jc w:val="center"/>
        <w:rPr>
          <w:rFonts w:hint="eastAsia" w:ascii="仿宋_GB2312" w:hAnsi="仿宋_GB2312" w:eastAsia="仿宋_GB2312" w:cs="仿宋_GB2312"/>
          <w:b/>
          <w:color w:val="auto"/>
          <w:sz w:val="30"/>
          <w:highlight w:val="none"/>
        </w:rPr>
      </w:pPr>
    </w:p>
    <w:p w14:paraId="2BA7CD15">
      <w:pPr>
        <w:spacing w:line="480" w:lineRule="exact"/>
        <w:jc w:val="center"/>
        <w:rPr>
          <w:rFonts w:hint="eastAsia" w:ascii="仿宋_GB2312" w:hAnsi="仿宋_GB2312" w:eastAsia="仿宋_GB2312" w:cs="仿宋_GB2312"/>
          <w:b/>
          <w:color w:val="auto"/>
          <w:sz w:val="30"/>
          <w:highlight w:val="none"/>
        </w:rPr>
      </w:pPr>
    </w:p>
    <w:p w14:paraId="5BC66A18">
      <w:pPr>
        <w:spacing w:line="480" w:lineRule="exact"/>
        <w:jc w:val="center"/>
        <w:rPr>
          <w:rFonts w:hint="eastAsia" w:ascii="仿宋_GB2312" w:hAnsi="仿宋_GB2312" w:eastAsia="仿宋_GB2312" w:cs="仿宋_GB2312"/>
          <w:b/>
          <w:color w:val="auto"/>
          <w:sz w:val="30"/>
          <w:highlight w:val="none"/>
        </w:rPr>
      </w:pPr>
    </w:p>
    <w:p w14:paraId="54095F24">
      <w:pPr>
        <w:spacing w:line="480" w:lineRule="exact"/>
        <w:ind w:firstLine="1795" w:firstLineChars="596"/>
        <w:rPr>
          <w:rFonts w:hint="eastAsia" w:ascii="仿宋_GB2312" w:hAnsi="仿宋_GB2312" w:eastAsia="仿宋_GB2312" w:cs="仿宋_GB2312"/>
          <w:b/>
          <w:color w:val="auto"/>
          <w:sz w:val="30"/>
          <w:highlight w:val="none"/>
          <w:u w:val="single"/>
          <w:lang w:eastAsia="zh-CN"/>
        </w:rPr>
      </w:pPr>
      <w:r>
        <w:rPr>
          <w:rFonts w:hint="eastAsia" w:ascii="仿宋_GB2312" w:hAnsi="仿宋_GB2312" w:eastAsia="仿宋_GB2312" w:cs="仿宋_GB2312"/>
          <w:b/>
          <w:color w:val="auto"/>
          <w:sz w:val="30"/>
          <w:highlight w:val="none"/>
        </w:rPr>
        <w:t>发包人：</w:t>
      </w:r>
      <w:r>
        <w:rPr>
          <w:rFonts w:hint="eastAsia" w:ascii="仿宋_GB2312" w:hAnsi="仿宋_GB2312" w:eastAsia="仿宋_GB2312" w:cs="仿宋_GB2312"/>
          <w:b/>
          <w:color w:val="auto"/>
          <w:sz w:val="30"/>
          <w:highlight w:val="none"/>
          <w:u w:val="single"/>
          <w:lang w:eastAsia="zh-CN"/>
        </w:rPr>
        <w:t>菏泽鼎顺高速公路产业有限公司</w:t>
      </w:r>
    </w:p>
    <w:p w14:paraId="1BF8A38A">
      <w:pPr>
        <w:ind w:firstLine="1807" w:firstLineChars="600"/>
        <w:jc w:val="both"/>
        <w:rPr>
          <w:rFonts w:hint="default" w:ascii="宋体" w:hAnsi="宋体" w:eastAsia="仿宋_GB2312" w:cs="宋体"/>
          <w:b/>
          <w:bCs/>
          <w:color w:val="auto"/>
          <w:sz w:val="30"/>
          <w:szCs w:val="30"/>
          <w:highlight w:val="none"/>
          <w:u w:val="single"/>
          <w:lang w:val="en-US" w:eastAsia="zh-CN"/>
        </w:rPr>
      </w:pPr>
      <w:r>
        <w:rPr>
          <w:rFonts w:hint="eastAsia" w:ascii="仿宋_GB2312" w:hAnsi="仿宋_GB2312" w:eastAsia="仿宋_GB2312" w:cs="仿宋_GB2312"/>
          <w:b/>
          <w:color w:val="auto"/>
          <w:sz w:val="30"/>
          <w:highlight w:val="none"/>
        </w:rPr>
        <w:t>承包人：</w:t>
      </w:r>
      <w:r>
        <w:rPr>
          <w:rFonts w:hint="eastAsia" w:ascii="仿宋_GB2312" w:hAnsi="仿宋_GB2312" w:eastAsia="仿宋_GB2312" w:cs="仿宋_GB2312"/>
          <w:b/>
          <w:color w:val="auto"/>
          <w:sz w:val="30"/>
          <w:highlight w:val="none"/>
          <w:lang w:val="en-US" w:eastAsia="zh-CN"/>
        </w:rPr>
        <w:t xml:space="preserve"> </w:t>
      </w:r>
      <w:r>
        <w:rPr>
          <w:rFonts w:hint="eastAsia" w:ascii="仿宋_GB2312" w:hAnsi="仿宋_GB2312" w:eastAsia="仿宋_GB2312" w:cs="仿宋_GB2312"/>
          <w:b/>
          <w:color w:val="auto"/>
          <w:sz w:val="30"/>
          <w:highlight w:val="none"/>
          <w:u w:val="single"/>
          <w:lang w:val="en-US" w:eastAsia="zh-CN"/>
        </w:rPr>
        <w:t xml:space="preserve">                      </w:t>
      </w:r>
    </w:p>
    <w:p w14:paraId="570A4BA4">
      <w:pPr>
        <w:spacing w:line="480" w:lineRule="exact"/>
        <w:ind w:firstLine="1795" w:firstLineChars="596"/>
        <w:rPr>
          <w:rFonts w:hint="eastAsia" w:ascii="仿宋_GB2312" w:hAnsi="仿宋_GB2312" w:eastAsia="仿宋_GB2312" w:cs="仿宋_GB2312"/>
          <w:b/>
          <w:color w:val="auto"/>
          <w:sz w:val="30"/>
          <w:highlight w:val="none"/>
          <w:u w:val="single"/>
        </w:rPr>
      </w:pPr>
    </w:p>
    <w:p w14:paraId="700212F2">
      <w:pPr>
        <w:spacing w:line="480" w:lineRule="exact"/>
        <w:jc w:val="center"/>
        <w:rPr>
          <w:rFonts w:hint="eastAsia" w:ascii="宋体" w:hAnsi="宋体" w:cs="宋体"/>
          <w:b/>
          <w:color w:val="auto"/>
          <w:sz w:val="30"/>
          <w:highlight w:val="none"/>
          <w:u w:val="single"/>
        </w:rPr>
      </w:pPr>
    </w:p>
    <w:p w14:paraId="6D996220">
      <w:pPr>
        <w:spacing w:line="480" w:lineRule="exact"/>
        <w:jc w:val="both"/>
        <w:rPr>
          <w:rFonts w:hint="eastAsia" w:ascii="宋体" w:hAnsi="宋体" w:cs="宋体"/>
          <w:b/>
          <w:color w:val="auto"/>
          <w:sz w:val="30"/>
          <w:highlight w:val="none"/>
        </w:rPr>
      </w:pPr>
    </w:p>
    <w:p w14:paraId="497FBF84">
      <w:pPr>
        <w:spacing w:line="480" w:lineRule="exact"/>
        <w:jc w:val="center"/>
        <w:rPr>
          <w:rFonts w:hint="eastAsia" w:ascii="宋体" w:hAnsi="宋体" w:cs="宋体"/>
          <w:b/>
          <w:color w:val="auto"/>
          <w:sz w:val="30"/>
          <w:highlight w:val="none"/>
        </w:rPr>
      </w:pPr>
    </w:p>
    <w:p w14:paraId="164EEB1B">
      <w:pPr>
        <w:spacing w:line="500" w:lineRule="exact"/>
        <w:jc w:val="both"/>
        <w:rPr>
          <w:rFonts w:ascii="方正小标宋简体" w:eastAsia="方正小标宋简体"/>
          <w:color w:val="auto"/>
          <w:sz w:val="44"/>
          <w:szCs w:val="44"/>
          <w:highlight w:val="none"/>
        </w:rPr>
      </w:pPr>
    </w:p>
    <w:p w14:paraId="4733D09B">
      <w:pPr>
        <w:spacing w:line="240" w:lineRule="auto"/>
        <w:jc w:val="center"/>
        <w:outlineLvl w:val="0"/>
        <w:rPr>
          <w:rFonts w:hint="eastAsia" w:ascii="仿宋_GB2312" w:hAnsi="仿宋_GB2312" w:eastAsia="仿宋_GB2312" w:cs="仿宋_GB2312"/>
          <w:b/>
          <w:color w:val="auto"/>
          <w:sz w:val="44"/>
          <w:szCs w:val="44"/>
          <w:highlight w:val="none"/>
          <w:lang w:eastAsia="zh-CN"/>
        </w:rPr>
      </w:pPr>
      <w:r>
        <w:rPr>
          <w:rFonts w:hint="eastAsia" w:ascii="仿宋_GB2312" w:hAnsi="仿宋_GB2312" w:eastAsia="仿宋_GB2312" w:cs="仿宋_GB2312"/>
          <w:b/>
          <w:color w:val="auto"/>
          <w:sz w:val="44"/>
          <w:szCs w:val="44"/>
          <w:highlight w:val="none"/>
          <w:lang w:val="en-US" w:eastAsia="zh-CN"/>
        </w:rPr>
        <w:t>大千嘉园</w:t>
      </w:r>
      <w:r>
        <w:rPr>
          <w:rFonts w:hint="eastAsia" w:ascii="仿宋_GB2312" w:hAnsi="仿宋_GB2312" w:eastAsia="仿宋_GB2312" w:cs="仿宋_GB2312"/>
          <w:b/>
          <w:color w:val="auto"/>
          <w:sz w:val="44"/>
          <w:szCs w:val="44"/>
          <w:highlight w:val="none"/>
        </w:rPr>
        <w:t>小区</w:t>
      </w:r>
      <w:r>
        <w:rPr>
          <w:rFonts w:hint="eastAsia" w:ascii="仿宋_GB2312" w:hAnsi="仿宋_GB2312" w:eastAsia="仿宋_GB2312" w:cs="仿宋_GB2312"/>
          <w:b/>
          <w:color w:val="auto"/>
          <w:sz w:val="44"/>
          <w:szCs w:val="44"/>
          <w:highlight w:val="none"/>
          <w:lang w:eastAsia="zh-CN"/>
        </w:rPr>
        <w:t>高低压电力</w:t>
      </w:r>
    </w:p>
    <w:p w14:paraId="4919DE04">
      <w:pPr>
        <w:spacing w:line="240" w:lineRule="auto"/>
        <w:jc w:val="center"/>
        <w:outlineLvl w:val="0"/>
        <w:rPr>
          <w:rFonts w:hint="eastAsia" w:ascii="仿宋_GB2312" w:hAnsi="仿宋_GB2312" w:eastAsia="仿宋_GB2312" w:cs="仿宋_GB2312"/>
          <w:b/>
          <w:color w:val="auto"/>
          <w:sz w:val="52"/>
          <w:szCs w:val="52"/>
          <w:highlight w:val="none"/>
        </w:rPr>
      </w:pPr>
      <w:r>
        <w:rPr>
          <w:rFonts w:hint="eastAsia" w:ascii="仿宋_GB2312" w:hAnsi="仿宋_GB2312" w:eastAsia="仿宋_GB2312" w:cs="仿宋_GB2312"/>
          <w:b/>
          <w:color w:val="auto"/>
          <w:sz w:val="44"/>
          <w:szCs w:val="44"/>
          <w:highlight w:val="none"/>
          <w:lang w:eastAsia="zh-CN"/>
        </w:rPr>
        <w:t>配套</w:t>
      </w:r>
      <w:r>
        <w:rPr>
          <w:rFonts w:hint="eastAsia" w:ascii="仿宋_GB2312" w:hAnsi="仿宋_GB2312" w:eastAsia="仿宋_GB2312" w:cs="仿宋_GB2312"/>
          <w:b/>
          <w:color w:val="auto"/>
          <w:sz w:val="44"/>
          <w:szCs w:val="44"/>
          <w:highlight w:val="none"/>
        </w:rPr>
        <w:t>工程施工合同</w:t>
      </w:r>
    </w:p>
    <w:p w14:paraId="5B78911F">
      <w:pPr>
        <w:snapToGrid w:val="0"/>
        <w:spacing w:line="360" w:lineRule="auto"/>
        <w:rPr>
          <w:rFonts w:hint="eastAsia" w:ascii="仿宋_GB2312" w:hAnsi="仿宋_GB2312" w:eastAsia="仿宋_GB2312" w:cs="仿宋_GB2312"/>
          <w:bCs/>
          <w:color w:val="auto"/>
          <w:sz w:val="24"/>
          <w:highlight w:val="none"/>
        </w:rPr>
      </w:pPr>
    </w:p>
    <w:p w14:paraId="7B6B76A3">
      <w:pPr>
        <w:snapToGrid w:val="0"/>
        <w:spacing w:line="360" w:lineRule="auto"/>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发包</w:t>
      </w:r>
      <w:r>
        <w:rPr>
          <w:rFonts w:hint="eastAsia" w:ascii="仿宋_GB2312" w:hAnsi="仿宋_GB2312" w:eastAsia="仿宋_GB2312" w:cs="仿宋_GB2312"/>
          <w:bCs/>
          <w:color w:val="auto"/>
          <w:sz w:val="24"/>
          <w:highlight w:val="none"/>
          <w:lang w:val="en-US" w:eastAsia="zh-CN"/>
        </w:rPr>
        <w:t>人</w:t>
      </w:r>
      <w:r>
        <w:rPr>
          <w:rFonts w:hint="eastAsia" w:ascii="仿宋_GB2312" w:hAnsi="仿宋_GB2312" w:eastAsia="仿宋_GB2312" w:cs="仿宋_GB2312"/>
          <w:bCs/>
          <w:color w:val="auto"/>
          <w:sz w:val="24"/>
          <w:highlight w:val="none"/>
        </w:rPr>
        <w:t>：</w:t>
      </w:r>
      <w:r>
        <w:rPr>
          <w:rFonts w:hint="eastAsia" w:ascii="仿宋_GB2312" w:hAnsi="仿宋_GB2312" w:eastAsia="仿宋_GB2312" w:cs="仿宋_GB2312"/>
          <w:bCs/>
          <w:color w:val="auto"/>
          <w:sz w:val="24"/>
          <w:highlight w:val="none"/>
          <w:lang w:eastAsia="zh-CN"/>
        </w:rPr>
        <w:t>菏泽鼎顺高速公路产业有限公司</w:t>
      </w:r>
      <w:r>
        <w:rPr>
          <w:rFonts w:hint="eastAsia" w:ascii="仿宋_GB2312" w:hAnsi="仿宋_GB2312" w:eastAsia="仿宋_GB2312" w:cs="仿宋_GB2312"/>
          <w:bCs/>
          <w:color w:val="auto"/>
          <w:sz w:val="24"/>
          <w:highlight w:val="none"/>
        </w:rPr>
        <w:t xml:space="preserve">               </w:t>
      </w:r>
      <w:r>
        <w:rPr>
          <w:rFonts w:hint="eastAsia" w:ascii="仿宋_GB2312" w:hAnsi="仿宋_GB2312" w:eastAsia="仿宋_GB2312" w:cs="仿宋_GB2312"/>
          <w:bCs/>
          <w:color w:val="auto"/>
          <w:sz w:val="24"/>
          <w:highlight w:val="none"/>
          <w:lang w:val="en-US" w:eastAsia="zh-CN"/>
        </w:rPr>
        <w:t xml:space="preserve">    </w:t>
      </w:r>
      <w:r>
        <w:rPr>
          <w:rFonts w:hint="eastAsia" w:ascii="仿宋_GB2312" w:hAnsi="仿宋_GB2312" w:eastAsia="仿宋_GB2312" w:cs="仿宋_GB2312"/>
          <w:bCs/>
          <w:color w:val="auto"/>
          <w:sz w:val="24"/>
          <w:highlight w:val="none"/>
        </w:rPr>
        <w:t>（以下简称甲方）</w:t>
      </w:r>
    </w:p>
    <w:p w14:paraId="635D36F3">
      <w:pPr>
        <w:snapToGrid w:val="0"/>
        <w:spacing w:line="360" w:lineRule="auto"/>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承包</w:t>
      </w:r>
      <w:r>
        <w:rPr>
          <w:rFonts w:hint="eastAsia" w:ascii="仿宋_GB2312" w:hAnsi="仿宋_GB2312" w:eastAsia="仿宋_GB2312" w:cs="仿宋_GB2312"/>
          <w:bCs/>
          <w:color w:val="auto"/>
          <w:sz w:val="24"/>
          <w:highlight w:val="none"/>
          <w:lang w:val="en-US" w:eastAsia="zh-CN"/>
        </w:rPr>
        <w:t>人</w:t>
      </w:r>
      <w:r>
        <w:rPr>
          <w:rFonts w:hint="eastAsia" w:ascii="仿宋_GB2312" w:hAnsi="仿宋_GB2312" w:eastAsia="仿宋_GB2312" w:cs="仿宋_GB2312"/>
          <w:bCs/>
          <w:color w:val="auto"/>
          <w:sz w:val="24"/>
          <w:highlight w:val="none"/>
        </w:rPr>
        <w:t>：</w:t>
      </w:r>
      <w:r>
        <w:rPr>
          <w:rFonts w:hint="eastAsia" w:ascii="仿宋_GB2312" w:hAnsi="仿宋_GB2312" w:eastAsia="仿宋_GB2312" w:cs="仿宋_GB2312"/>
          <w:bCs/>
          <w:color w:val="auto"/>
          <w:sz w:val="24"/>
          <w:highlight w:val="none"/>
          <w:lang w:val="en-US" w:eastAsia="zh-CN"/>
        </w:rPr>
        <w:t xml:space="preserve">                                </w:t>
      </w:r>
      <w:r>
        <w:rPr>
          <w:rFonts w:hint="eastAsia" w:ascii="仿宋_GB2312" w:hAnsi="仿宋_GB2312" w:eastAsia="仿宋_GB2312" w:cs="仿宋_GB2312"/>
          <w:bCs/>
          <w:color w:val="auto"/>
          <w:sz w:val="24"/>
          <w:highlight w:val="none"/>
        </w:rPr>
        <w:t xml:space="preserve">               （以下简称乙方）</w:t>
      </w:r>
    </w:p>
    <w:p w14:paraId="4FFE4274">
      <w:pPr>
        <w:spacing w:line="360" w:lineRule="auto"/>
        <w:ind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根据《中华人民共和国</w:t>
      </w:r>
      <w:r>
        <w:rPr>
          <w:rFonts w:hint="eastAsia" w:ascii="仿宋_GB2312" w:hAnsi="仿宋_GB2312" w:eastAsia="仿宋_GB2312" w:cs="仿宋_GB2312"/>
          <w:bCs/>
          <w:color w:val="auto"/>
          <w:sz w:val="24"/>
          <w:highlight w:val="none"/>
          <w:lang w:eastAsia="zh-CN"/>
        </w:rPr>
        <w:t>民法典》《</w:t>
      </w:r>
      <w:r>
        <w:rPr>
          <w:rFonts w:hint="eastAsia" w:ascii="仿宋_GB2312" w:hAnsi="仿宋_GB2312" w:eastAsia="仿宋_GB2312" w:cs="仿宋_GB2312"/>
          <w:bCs/>
          <w:color w:val="auto"/>
          <w:sz w:val="24"/>
          <w:highlight w:val="none"/>
        </w:rPr>
        <w:t>中华人民共和国建筑法》</w:t>
      </w:r>
      <w:r>
        <w:rPr>
          <w:rFonts w:hint="eastAsia" w:ascii="仿宋_GB2312" w:hAnsi="仿宋_GB2312" w:eastAsia="仿宋_GB2312" w:cs="仿宋_GB2312"/>
          <w:bCs/>
          <w:color w:val="auto"/>
          <w:sz w:val="24"/>
          <w:highlight w:val="none"/>
          <w:lang w:eastAsia="zh-CN"/>
        </w:rPr>
        <w:t>及</w:t>
      </w:r>
      <w:r>
        <w:rPr>
          <w:rFonts w:hint="eastAsia" w:ascii="仿宋_GB2312" w:hAnsi="仿宋_GB2312" w:eastAsia="仿宋_GB2312" w:cs="仿宋_GB2312"/>
          <w:bCs/>
          <w:color w:val="auto"/>
          <w:sz w:val="24"/>
          <w:highlight w:val="none"/>
        </w:rPr>
        <w:t>电力建设安装工程有关规定，本着平等、自愿、公平和诚信的原则，双方就</w:t>
      </w:r>
      <w:r>
        <w:rPr>
          <w:rFonts w:hint="eastAsia" w:ascii="仿宋_GB2312" w:hAnsi="仿宋_GB2312" w:eastAsia="仿宋_GB2312" w:cs="仿宋_GB2312"/>
          <w:bCs/>
          <w:color w:val="auto"/>
          <w:sz w:val="24"/>
          <w:highlight w:val="none"/>
          <w:lang w:eastAsia="zh-CN"/>
        </w:rPr>
        <w:t>牡丹区</w:t>
      </w:r>
      <w:r>
        <w:rPr>
          <w:rFonts w:hint="eastAsia" w:ascii="仿宋_GB2312" w:hAnsi="仿宋_GB2312" w:eastAsia="仿宋_GB2312" w:cs="仿宋_GB2312"/>
          <w:bCs/>
          <w:color w:val="auto"/>
          <w:sz w:val="24"/>
          <w:highlight w:val="none"/>
          <w:lang w:val="en-US" w:eastAsia="zh-CN"/>
        </w:rPr>
        <w:t>大千嘉园</w:t>
      </w:r>
      <w:r>
        <w:rPr>
          <w:rFonts w:hint="eastAsia" w:ascii="仿宋_GB2312" w:hAnsi="仿宋_GB2312" w:eastAsia="仿宋_GB2312" w:cs="仿宋_GB2312"/>
          <w:bCs/>
          <w:color w:val="auto"/>
          <w:sz w:val="24"/>
          <w:highlight w:val="none"/>
        </w:rPr>
        <w:t>小区室外高低压</w:t>
      </w:r>
      <w:r>
        <w:rPr>
          <w:rFonts w:hint="eastAsia" w:ascii="仿宋_GB2312" w:hAnsi="仿宋_GB2312" w:eastAsia="仿宋_GB2312" w:cs="仿宋_GB2312"/>
          <w:bCs/>
          <w:color w:val="auto"/>
          <w:sz w:val="24"/>
          <w:highlight w:val="none"/>
          <w:lang w:eastAsia="zh-CN"/>
        </w:rPr>
        <w:t>电力</w:t>
      </w:r>
      <w:r>
        <w:rPr>
          <w:rFonts w:hint="eastAsia" w:ascii="仿宋_GB2312" w:hAnsi="仿宋_GB2312" w:eastAsia="仿宋_GB2312" w:cs="仿宋_GB2312"/>
          <w:bCs/>
          <w:color w:val="auto"/>
          <w:sz w:val="24"/>
          <w:highlight w:val="none"/>
        </w:rPr>
        <w:t>工程配电施工事项，签订本合同，双方共同遵守。</w:t>
      </w:r>
    </w:p>
    <w:p w14:paraId="31112D7C">
      <w:pPr>
        <w:snapToGrid w:val="0"/>
        <w:spacing w:line="360" w:lineRule="auto"/>
        <w:ind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一、工程概况：</w:t>
      </w:r>
    </w:p>
    <w:p w14:paraId="2A183028">
      <w:pPr>
        <w:spacing w:line="360" w:lineRule="auto"/>
        <w:ind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 xml:space="preserve"> </w:t>
      </w:r>
      <w:r>
        <w:rPr>
          <w:rFonts w:hint="eastAsia" w:ascii="仿宋_GB2312" w:hAnsi="仿宋_GB2312" w:eastAsia="仿宋_GB2312" w:cs="仿宋_GB2312"/>
          <w:bCs/>
          <w:color w:val="auto"/>
          <w:sz w:val="24"/>
          <w:highlight w:val="none"/>
          <w:lang w:eastAsia="zh-CN"/>
        </w:rPr>
        <w:t>1.</w:t>
      </w:r>
      <w:r>
        <w:rPr>
          <w:rFonts w:hint="eastAsia" w:ascii="仿宋_GB2312" w:hAnsi="仿宋_GB2312" w:eastAsia="仿宋_GB2312" w:cs="仿宋_GB2312"/>
          <w:bCs/>
          <w:color w:val="auto"/>
          <w:sz w:val="24"/>
          <w:highlight w:val="none"/>
        </w:rPr>
        <w:t>工程名称：</w:t>
      </w:r>
      <w:r>
        <w:rPr>
          <w:rFonts w:hint="eastAsia" w:ascii="仿宋_GB2312" w:hAnsi="仿宋_GB2312" w:eastAsia="仿宋_GB2312" w:cs="仿宋_GB2312"/>
          <w:bCs/>
          <w:color w:val="auto"/>
          <w:sz w:val="24"/>
          <w:highlight w:val="none"/>
          <w:lang w:val="en-US" w:eastAsia="zh-CN"/>
        </w:rPr>
        <w:t>大千嘉园</w:t>
      </w:r>
      <w:r>
        <w:rPr>
          <w:rFonts w:hint="eastAsia" w:ascii="仿宋_GB2312" w:hAnsi="仿宋_GB2312" w:eastAsia="仿宋_GB2312" w:cs="仿宋_GB2312"/>
          <w:bCs/>
          <w:color w:val="auto"/>
          <w:sz w:val="24"/>
          <w:highlight w:val="none"/>
        </w:rPr>
        <w:t>小区室外</w:t>
      </w:r>
      <w:r>
        <w:rPr>
          <w:rFonts w:hint="eastAsia" w:ascii="仿宋_GB2312" w:hAnsi="仿宋_GB2312" w:eastAsia="仿宋_GB2312" w:cs="仿宋_GB2312"/>
          <w:bCs/>
          <w:color w:val="auto"/>
          <w:sz w:val="24"/>
          <w:highlight w:val="none"/>
          <w:lang w:eastAsia="zh-CN"/>
        </w:rPr>
        <w:t>高低压电力配套</w:t>
      </w:r>
      <w:r>
        <w:rPr>
          <w:rFonts w:hint="eastAsia" w:ascii="仿宋_GB2312" w:hAnsi="仿宋_GB2312" w:eastAsia="仿宋_GB2312" w:cs="仿宋_GB2312"/>
          <w:bCs/>
          <w:color w:val="auto"/>
          <w:sz w:val="24"/>
          <w:highlight w:val="none"/>
        </w:rPr>
        <w:t>工程</w:t>
      </w:r>
    </w:p>
    <w:p w14:paraId="66E1C69A">
      <w:pPr>
        <w:spacing w:line="360" w:lineRule="auto"/>
        <w:ind w:firstLine="480" w:firstLineChars="200"/>
        <w:rPr>
          <w:rFonts w:hint="eastAsia" w:ascii="仿宋_GB2312" w:hAnsi="仿宋_GB2312" w:eastAsia="仿宋_GB2312" w:cs="仿宋_GB2312"/>
          <w:bCs/>
          <w:color w:val="auto"/>
          <w:sz w:val="24"/>
          <w:highlight w:val="none"/>
          <w:lang w:eastAsia="zh-CN"/>
        </w:rPr>
      </w:pPr>
      <w:r>
        <w:rPr>
          <w:rFonts w:hint="eastAsia" w:ascii="仿宋_GB2312" w:hAnsi="仿宋_GB2312" w:eastAsia="仿宋_GB2312" w:cs="仿宋_GB2312"/>
          <w:bCs/>
          <w:color w:val="auto"/>
          <w:sz w:val="24"/>
          <w:highlight w:val="none"/>
          <w:lang w:eastAsia="zh-CN"/>
        </w:rPr>
        <w:t>2.工程地点：项目位于</w:t>
      </w:r>
      <w:r>
        <w:rPr>
          <w:rFonts w:hint="eastAsia" w:ascii="仿宋_GB2312" w:hAnsi="仿宋_GB2312" w:eastAsia="仿宋_GB2312" w:cs="仿宋_GB2312"/>
          <w:bCs/>
          <w:color w:val="auto"/>
          <w:sz w:val="24"/>
          <w:highlight w:val="none"/>
          <w:u w:val="single"/>
          <w:lang w:val="en-US" w:eastAsia="zh-CN"/>
        </w:rPr>
        <w:t xml:space="preserve">                 </w:t>
      </w:r>
      <w:r>
        <w:rPr>
          <w:rFonts w:hint="eastAsia" w:ascii="仿宋_GB2312" w:hAnsi="仿宋_GB2312" w:eastAsia="仿宋_GB2312" w:cs="仿宋_GB2312"/>
          <w:bCs/>
          <w:color w:val="auto"/>
          <w:sz w:val="24"/>
          <w:highlight w:val="none"/>
          <w:lang w:val="en-US" w:eastAsia="zh-CN"/>
        </w:rPr>
        <w:t xml:space="preserve"> </w:t>
      </w:r>
      <w:r>
        <w:rPr>
          <w:rFonts w:hint="eastAsia" w:ascii="仿宋_GB2312" w:hAnsi="仿宋_GB2312" w:eastAsia="仿宋_GB2312" w:cs="仿宋_GB2312"/>
          <w:bCs/>
          <w:color w:val="auto"/>
          <w:sz w:val="24"/>
          <w:highlight w:val="none"/>
          <w:lang w:eastAsia="zh-CN"/>
        </w:rPr>
        <w:t>。</w:t>
      </w:r>
    </w:p>
    <w:p w14:paraId="4E85AEEC">
      <w:pPr>
        <w:spacing w:line="360" w:lineRule="auto"/>
        <w:ind w:firstLine="480" w:firstLineChars="200"/>
        <w:rPr>
          <w:rFonts w:hint="eastAsia" w:ascii="仿宋_GB2312" w:hAnsi="仿宋_GB2312" w:eastAsia="仿宋_GB2312" w:cs="仿宋_GB2312"/>
          <w:bCs/>
          <w:color w:val="auto"/>
          <w:sz w:val="24"/>
          <w:highlight w:val="none"/>
          <w:lang w:eastAsia="zh-CN"/>
        </w:rPr>
      </w:pPr>
      <w:r>
        <w:rPr>
          <w:rFonts w:hint="eastAsia" w:ascii="仿宋_GB2312" w:hAnsi="仿宋_GB2312" w:eastAsia="仿宋_GB2312" w:cs="仿宋_GB2312"/>
          <w:bCs/>
          <w:color w:val="auto"/>
          <w:sz w:val="24"/>
          <w:highlight w:val="none"/>
          <w:lang w:val="en-US" w:eastAsia="zh-CN"/>
        </w:rPr>
        <w:t>3.</w:t>
      </w:r>
      <w:r>
        <w:rPr>
          <w:rFonts w:hint="eastAsia" w:ascii="仿宋_GB2312" w:hAnsi="仿宋_GB2312" w:eastAsia="仿宋_GB2312" w:cs="仿宋_GB2312"/>
          <w:bCs/>
          <w:color w:val="auto"/>
          <w:sz w:val="24"/>
          <w:highlight w:val="none"/>
          <w:lang w:eastAsia="zh-CN"/>
        </w:rPr>
        <w:t>工程规模：</w:t>
      </w:r>
      <w:r>
        <w:rPr>
          <w:rFonts w:hint="eastAsia" w:ascii="仿宋_GB2312" w:hAnsi="仿宋_GB2312" w:eastAsia="仿宋_GB2312" w:cs="仿宋_GB2312"/>
          <w:bCs/>
          <w:color w:val="auto"/>
          <w:sz w:val="24"/>
          <w:highlight w:val="none"/>
          <w:lang w:val="en-US" w:eastAsia="zh-CN"/>
        </w:rPr>
        <w:t>大千嘉园</w:t>
      </w:r>
      <w:r>
        <w:rPr>
          <w:rFonts w:hint="eastAsia" w:ascii="仿宋_GB2312" w:hAnsi="仿宋_GB2312" w:eastAsia="仿宋_GB2312" w:cs="仿宋_GB2312"/>
          <w:bCs/>
          <w:color w:val="auto"/>
          <w:sz w:val="24"/>
          <w:highlight w:val="none"/>
          <w:lang w:eastAsia="zh-CN"/>
        </w:rPr>
        <w:t>小区</w:t>
      </w:r>
      <w:r>
        <w:rPr>
          <w:rFonts w:hint="eastAsia" w:ascii="仿宋_GB2312" w:hAnsi="仿宋_GB2312" w:eastAsia="仿宋_GB2312" w:cs="仿宋_GB2312"/>
          <w:bCs/>
          <w:color w:val="auto"/>
          <w:sz w:val="24"/>
          <w:highlight w:val="none"/>
          <w:lang w:val="en-US" w:eastAsia="zh-CN"/>
        </w:rPr>
        <w:t>1#-7#楼及幼儿园</w:t>
      </w:r>
      <w:r>
        <w:rPr>
          <w:rFonts w:hint="eastAsia" w:ascii="仿宋_GB2312" w:hAnsi="仿宋_GB2312" w:eastAsia="仿宋_GB2312" w:cs="仿宋_GB2312"/>
          <w:bCs/>
          <w:color w:val="auto"/>
          <w:sz w:val="24"/>
          <w:highlight w:val="none"/>
          <w:lang w:eastAsia="zh-CN"/>
        </w:rPr>
        <w:t>及地下车库，建筑面积约</w:t>
      </w:r>
      <w:r>
        <w:rPr>
          <w:rFonts w:hint="eastAsia" w:ascii="仿宋_GB2312" w:hAnsi="仿宋_GB2312" w:eastAsia="仿宋_GB2312" w:cs="仿宋_GB2312"/>
          <w:bCs/>
          <w:color w:val="auto"/>
          <w:sz w:val="24"/>
          <w:highlight w:val="none"/>
          <w:lang w:val="en-US" w:eastAsia="zh-CN"/>
        </w:rPr>
        <w:t>14.36万</w:t>
      </w:r>
      <w:r>
        <w:rPr>
          <w:rFonts w:hint="eastAsia" w:ascii="仿宋_GB2312" w:hAnsi="仿宋_GB2312" w:eastAsia="仿宋_GB2312" w:cs="仿宋_GB2312"/>
          <w:bCs/>
          <w:color w:val="auto"/>
          <w:sz w:val="24"/>
          <w:highlight w:val="none"/>
          <w:lang w:eastAsia="zh-CN"/>
        </w:rPr>
        <w:t>m2.</w:t>
      </w:r>
    </w:p>
    <w:p w14:paraId="533384A5">
      <w:pPr>
        <w:spacing w:line="360" w:lineRule="auto"/>
        <w:ind w:firstLine="480" w:firstLineChars="200"/>
        <w:rPr>
          <w:rFonts w:hint="eastAsia" w:ascii="仿宋_GB2312" w:hAnsi="仿宋_GB2312" w:eastAsia="仿宋_GB2312" w:cs="仿宋_GB2312"/>
          <w:bCs/>
          <w:color w:val="auto"/>
          <w:sz w:val="24"/>
          <w:highlight w:val="none"/>
          <w:lang w:val="en-US" w:eastAsia="zh-CN"/>
        </w:rPr>
      </w:pPr>
      <w:r>
        <w:rPr>
          <w:rFonts w:hint="eastAsia" w:ascii="仿宋_GB2312" w:hAnsi="仿宋_GB2312" w:eastAsia="仿宋_GB2312" w:cs="仿宋_GB2312"/>
          <w:bCs/>
          <w:color w:val="auto"/>
          <w:sz w:val="24"/>
          <w:highlight w:val="none"/>
        </w:rPr>
        <w:t>二、承包方式：</w:t>
      </w:r>
      <w:r>
        <w:rPr>
          <w:rFonts w:hint="eastAsia" w:ascii="仿宋_GB2312" w:hAnsi="仿宋_GB2312" w:eastAsia="仿宋_GB2312" w:cs="仿宋_GB2312"/>
          <w:bCs/>
          <w:color w:val="auto"/>
          <w:sz w:val="24"/>
          <w:highlight w:val="none"/>
          <w:lang w:val="en-US" w:eastAsia="zh-CN"/>
        </w:rPr>
        <w:t>大千嘉园小区的室外电力配套设计及施工总承包。主要包括：小区内外的高低压配电工程的规划设计及审批、施工、电业验收，并移交电业主管部门（包含电力配套各项手续的审批）等全部工程及费用，即：一户一表，业主电费在电业收费大厅各自交纳的全部费用。</w:t>
      </w:r>
    </w:p>
    <w:p w14:paraId="242B32D7">
      <w:pPr>
        <w:spacing w:line="360" w:lineRule="auto"/>
        <w:ind w:firstLine="480" w:firstLineChars="200"/>
        <w:rPr>
          <w:rFonts w:hint="eastAsia" w:ascii="仿宋_GB2312" w:hAnsi="仿宋_GB2312" w:eastAsia="仿宋_GB2312" w:cs="仿宋_GB2312"/>
          <w:bCs/>
          <w:color w:val="auto"/>
          <w:sz w:val="24"/>
          <w:highlight w:val="none"/>
          <w:lang w:val="en-US" w:eastAsia="zh-CN"/>
        </w:rPr>
      </w:pPr>
      <w:r>
        <w:rPr>
          <w:rFonts w:hint="eastAsia" w:ascii="仿宋_GB2312" w:hAnsi="仿宋_GB2312" w:eastAsia="仿宋_GB2312" w:cs="仿宋_GB2312"/>
          <w:bCs/>
          <w:color w:val="auto"/>
          <w:sz w:val="24"/>
          <w:highlight w:val="none"/>
          <w:lang w:val="en-US" w:eastAsia="zh-CN"/>
        </w:rPr>
        <w:t>三、工程工期：大千嘉园小区高低压电力的工期每个片区60日历天，总工期为240天，包含设计优化及审批工期为45天及主管部门验收工期不得超过30天。项目的开工、竣工日期，依据甲方项目的开发建设进度再行通知，最终以甲方书面通知或电话通知为准。</w:t>
      </w:r>
    </w:p>
    <w:p w14:paraId="2986EB3D">
      <w:pPr>
        <w:spacing w:line="360" w:lineRule="auto"/>
        <w:ind w:firstLine="480" w:firstLineChars="200"/>
        <w:rPr>
          <w:rFonts w:hint="eastAsia" w:ascii="仿宋_GB2312" w:hAnsi="仿宋_GB2312" w:eastAsia="仿宋_GB2312" w:cs="仿宋_GB2312"/>
          <w:bCs/>
          <w:color w:val="auto"/>
          <w:sz w:val="24"/>
          <w:highlight w:val="none"/>
          <w:lang w:val="en-US" w:eastAsia="zh-CN"/>
        </w:rPr>
      </w:pPr>
      <w:r>
        <w:rPr>
          <w:rFonts w:hint="eastAsia" w:ascii="仿宋_GB2312" w:hAnsi="仿宋_GB2312" w:eastAsia="仿宋_GB2312" w:cs="仿宋_GB2312"/>
          <w:bCs/>
          <w:color w:val="auto"/>
          <w:sz w:val="24"/>
          <w:highlight w:val="none"/>
          <w:lang w:val="en-US" w:eastAsia="zh-CN"/>
        </w:rPr>
        <w:t>因甲方的原因引起的工期拖延，因政府的政策文件、环境治理的应急响应、雾霾天气等原因引起的工期顺延，甲方只顺延工期不补偿任何费用。</w:t>
      </w:r>
    </w:p>
    <w:p w14:paraId="4A7E31E7">
      <w:pPr>
        <w:snapToGrid w:val="0"/>
        <w:spacing w:line="360" w:lineRule="auto"/>
        <w:ind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四、工程内容：</w:t>
      </w:r>
    </w:p>
    <w:p w14:paraId="13EE84C6">
      <w:pPr>
        <w:numPr>
          <w:ilvl w:val="0"/>
          <w:numId w:val="3"/>
        </w:numPr>
        <w:spacing w:line="360" w:lineRule="auto"/>
        <w:ind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乙方必须委托专业电力设计院</w:t>
      </w:r>
      <w:r>
        <w:rPr>
          <w:rFonts w:hint="eastAsia" w:ascii="仿宋_GB2312" w:hAnsi="仿宋_GB2312" w:eastAsia="仿宋_GB2312" w:cs="仿宋_GB2312"/>
          <w:bCs/>
          <w:color w:val="auto"/>
          <w:sz w:val="24"/>
          <w:highlight w:val="none"/>
          <w:lang w:val="en-US" w:eastAsia="zh-CN"/>
        </w:rPr>
        <w:t>优化审查</w:t>
      </w:r>
      <w:r>
        <w:rPr>
          <w:rFonts w:hint="eastAsia" w:ascii="仿宋_GB2312" w:hAnsi="仿宋_GB2312" w:eastAsia="仿宋_GB2312" w:cs="仿宋_GB2312"/>
          <w:bCs/>
          <w:color w:val="auto"/>
          <w:sz w:val="24"/>
          <w:highlight w:val="none"/>
        </w:rPr>
        <w:t>施工图纸，加盖电力设计资质专用章，并且通过电力主管部门</w:t>
      </w:r>
      <w:r>
        <w:rPr>
          <w:rFonts w:hint="eastAsia" w:ascii="仿宋_GB2312" w:hAnsi="仿宋_GB2312" w:eastAsia="仿宋_GB2312" w:cs="仿宋_GB2312"/>
          <w:bCs/>
          <w:color w:val="auto"/>
          <w:sz w:val="24"/>
          <w:highlight w:val="none"/>
          <w:lang w:val="en-US" w:eastAsia="zh-CN"/>
        </w:rPr>
        <w:t>的审查</w:t>
      </w:r>
      <w:r>
        <w:rPr>
          <w:rFonts w:hint="eastAsia" w:ascii="仿宋_GB2312" w:hAnsi="仿宋_GB2312" w:eastAsia="仿宋_GB2312" w:cs="仿宋_GB2312"/>
          <w:bCs/>
          <w:color w:val="auto"/>
          <w:sz w:val="24"/>
          <w:highlight w:val="none"/>
        </w:rPr>
        <w:t>，审查不通过的，甲方有权要求乙方重新设计</w:t>
      </w:r>
      <w:r>
        <w:rPr>
          <w:rFonts w:hint="eastAsia" w:ascii="仿宋_GB2312" w:hAnsi="仿宋_GB2312" w:eastAsia="仿宋_GB2312" w:cs="仿宋_GB2312"/>
          <w:bCs/>
          <w:color w:val="auto"/>
          <w:sz w:val="24"/>
          <w:highlight w:val="none"/>
          <w:lang w:val="en-US" w:eastAsia="zh-CN"/>
        </w:rPr>
        <w:t>优化</w:t>
      </w:r>
      <w:r>
        <w:rPr>
          <w:rFonts w:hint="eastAsia" w:ascii="仿宋_GB2312" w:hAnsi="仿宋_GB2312" w:eastAsia="仿宋_GB2312" w:cs="仿宋_GB2312"/>
          <w:bCs/>
          <w:color w:val="auto"/>
          <w:sz w:val="24"/>
          <w:highlight w:val="none"/>
        </w:rPr>
        <w:t>或修改设计，直至通过电力主管部门</w:t>
      </w:r>
      <w:r>
        <w:rPr>
          <w:rFonts w:hint="eastAsia" w:ascii="仿宋_GB2312" w:hAnsi="仿宋_GB2312" w:eastAsia="仿宋_GB2312" w:cs="仿宋_GB2312"/>
          <w:bCs/>
          <w:color w:val="auto"/>
          <w:sz w:val="24"/>
          <w:highlight w:val="none"/>
          <w:lang w:eastAsia="zh-CN"/>
        </w:rPr>
        <w:t>，</w:t>
      </w:r>
    </w:p>
    <w:p w14:paraId="4644D0CF">
      <w:pPr>
        <w:numPr>
          <w:ilvl w:val="0"/>
          <w:numId w:val="3"/>
        </w:numPr>
        <w:spacing w:line="360" w:lineRule="auto"/>
        <w:ind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乙方应根据甲方</w:t>
      </w:r>
      <w:r>
        <w:rPr>
          <w:rFonts w:hint="eastAsia" w:ascii="仿宋_GB2312" w:hAnsi="仿宋_GB2312" w:eastAsia="仿宋_GB2312" w:cs="仿宋_GB2312"/>
          <w:bCs/>
          <w:color w:val="auto"/>
          <w:sz w:val="24"/>
          <w:highlight w:val="none"/>
          <w:lang w:eastAsia="zh-CN"/>
        </w:rPr>
        <w:t>审批的规划设计方案</w:t>
      </w:r>
      <w:r>
        <w:rPr>
          <w:rFonts w:hint="eastAsia" w:ascii="仿宋_GB2312" w:hAnsi="仿宋_GB2312" w:eastAsia="仿宋_GB2312" w:cs="仿宋_GB2312"/>
          <w:bCs/>
          <w:color w:val="auto"/>
          <w:sz w:val="24"/>
          <w:highlight w:val="none"/>
          <w:lang w:val="en-US" w:eastAsia="zh-CN"/>
        </w:rPr>
        <w:t>及设计图纸</w:t>
      </w:r>
      <w:r>
        <w:rPr>
          <w:rFonts w:hint="eastAsia" w:ascii="仿宋_GB2312" w:hAnsi="仿宋_GB2312" w:eastAsia="仿宋_GB2312" w:cs="仿宋_GB2312"/>
          <w:bCs/>
          <w:color w:val="auto"/>
          <w:sz w:val="24"/>
          <w:highlight w:val="none"/>
          <w:lang w:eastAsia="zh-CN"/>
        </w:rPr>
        <w:t>，规划</w:t>
      </w:r>
      <w:r>
        <w:rPr>
          <w:rFonts w:hint="eastAsia" w:ascii="仿宋_GB2312" w:hAnsi="仿宋_GB2312" w:eastAsia="仿宋_GB2312" w:cs="仿宋_GB2312"/>
          <w:bCs/>
          <w:color w:val="auto"/>
          <w:sz w:val="24"/>
          <w:highlight w:val="none"/>
        </w:rPr>
        <w:t>变压器的位置及小区的图纸、招标的相关要求进行室外配电工程的设计</w:t>
      </w:r>
      <w:r>
        <w:rPr>
          <w:rFonts w:hint="eastAsia" w:ascii="仿宋_GB2312" w:hAnsi="仿宋_GB2312" w:eastAsia="仿宋_GB2312" w:cs="仿宋_GB2312"/>
          <w:bCs/>
          <w:color w:val="auto"/>
          <w:sz w:val="24"/>
          <w:highlight w:val="none"/>
          <w:lang w:val="en-US" w:eastAsia="zh-CN"/>
        </w:rPr>
        <w:t>优化审查</w:t>
      </w:r>
      <w:r>
        <w:rPr>
          <w:rFonts w:hint="eastAsia" w:ascii="仿宋_GB2312" w:hAnsi="仿宋_GB2312" w:eastAsia="仿宋_GB2312" w:cs="仿宋_GB2312"/>
          <w:bCs/>
          <w:color w:val="auto"/>
          <w:sz w:val="24"/>
          <w:highlight w:val="none"/>
        </w:rPr>
        <w:t>及施工，乙方不得进行漏项设计</w:t>
      </w:r>
      <w:r>
        <w:rPr>
          <w:rFonts w:hint="eastAsia" w:ascii="仿宋_GB2312" w:hAnsi="仿宋_GB2312" w:eastAsia="仿宋_GB2312" w:cs="仿宋_GB2312"/>
          <w:bCs/>
          <w:color w:val="auto"/>
          <w:sz w:val="24"/>
          <w:highlight w:val="none"/>
          <w:lang w:val="en-US" w:eastAsia="zh-CN"/>
        </w:rPr>
        <w:t>优化审查</w:t>
      </w:r>
      <w:r>
        <w:rPr>
          <w:rFonts w:hint="eastAsia" w:ascii="仿宋_GB2312" w:hAnsi="仿宋_GB2312" w:eastAsia="仿宋_GB2312" w:cs="仿宋_GB2312"/>
          <w:bCs/>
          <w:color w:val="auto"/>
          <w:sz w:val="24"/>
          <w:highlight w:val="none"/>
        </w:rPr>
        <w:t>。</w:t>
      </w:r>
    </w:p>
    <w:p w14:paraId="0F6E0615">
      <w:pPr>
        <w:spacing w:line="360" w:lineRule="auto"/>
        <w:ind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eastAsia="zh-CN"/>
        </w:rPr>
        <w:t>3.</w:t>
      </w:r>
      <w:r>
        <w:rPr>
          <w:rFonts w:hint="eastAsia" w:ascii="仿宋_GB2312" w:hAnsi="仿宋_GB2312" w:eastAsia="仿宋_GB2312" w:cs="仿宋_GB2312"/>
          <w:bCs/>
          <w:color w:val="auto"/>
          <w:sz w:val="24"/>
          <w:highlight w:val="none"/>
        </w:rPr>
        <w:t>乙方</w:t>
      </w:r>
      <w:r>
        <w:rPr>
          <w:rFonts w:hint="eastAsia" w:ascii="仿宋_GB2312" w:hAnsi="仿宋_GB2312" w:eastAsia="仿宋_GB2312" w:cs="仿宋_GB2312"/>
          <w:bCs/>
          <w:color w:val="auto"/>
          <w:sz w:val="24"/>
          <w:highlight w:val="none"/>
          <w:lang w:val="en-US" w:eastAsia="zh-CN"/>
        </w:rPr>
        <w:t>再审查优化</w:t>
      </w:r>
      <w:r>
        <w:rPr>
          <w:rFonts w:hint="eastAsia" w:ascii="仿宋_GB2312" w:hAnsi="仿宋_GB2312" w:eastAsia="仿宋_GB2312" w:cs="仿宋_GB2312"/>
          <w:bCs/>
          <w:color w:val="auto"/>
          <w:sz w:val="24"/>
          <w:highlight w:val="none"/>
        </w:rPr>
        <w:t>设计的图纸必须满足整个小区</w:t>
      </w:r>
      <w:r>
        <w:rPr>
          <w:rFonts w:hint="eastAsia" w:ascii="仿宋_GB2312" w:hAnsi="仿宋_GB2312" w:eastAsia="仿宋_GB2312" w:cs="仿宋_GB2312"/>
          <w:bCs/>
          <w:color w:val="auto"/>
          <w:sz w:val="24"/>
          <w:highlight w:val="none"/>
          <w:lang w:eastAsia="zh-CN"/>
        </w:rPr>
        <w:t>的各种功能及</w:t>
      </w:r>
      <w:r>
        <w:rPr>
          <w:rFonts w:hint="eastAsia" w:ascii="仿宋_GB2312" w:hAnsi="仿宋_GB2312" w:eastAsia="仿宋_GB2312" w:cs="仿宋_GB2312"/>
          <w:bCs/>
          <w:color w:val="auto"/>
          <w:sz w:val="24"/>
          <w:highlight w:val="none"/>
        </w:rPr>
        <w:t>用户（</w:t>
      </w:r>
      <w:r>
        <w:rPr>
          <w:rFonts w:hint="eastAsia" w:ascii="仿宋_GB2312" w:hAnsi="仿宋_GB2312" w:eastAsia="仿宋_GB2312" w:cs="仿宋_GB2312"/>
          <w:bCs/>
          <w:color w:val="auto"/>
          <w:sz w:val="24"/>
          <w:highlight w:val="none"/>
          <w:lang w:eastAsia="zh-CN"/>
        </w:rPr>
        <w:t>包括但不限于：住宅用户、商业用户、公共配套用房用户、幼儿园、地下车库车位、地下人防工程、</w:t>
      </w:r>
      <w:r>
        <w:rPr>
          <w:rFonts w:hint="eastAsia" w:ascii="仿宋_GB2312" w:hAnsi="仿宋_GB2312" w:eastAsia="仿宋_GB2312" w:cs="仿宋_GB2312"/>
          <w:bCs/>
          <w:color w:val="auto"/>
          <w:sz w:val="24"/>
          <w:highlight w:val="none"/>
        </w:rPr>
        <w:t>各种消防、供水等各种设备、暖气设备、路灯、门岗等</w:t>
      </w:r>
      <w:r>
        <w:rPr>
          <w:rFonts w:hint="eastAsia" w:ascii="仿宋_GB2312" w:hAnsi="仿宋_GB2312" w:eastAsia="仿宋_GB2312" w:cs="仿宋_GB2312"/>
          <w:bCs/>
          <w:color w:val="auto"/>
          <w:sz w:val="24"/>
          <w:highlight w:val="none"/>
          <w:lang w:eastAsia="zh-CN"/>
        </w:rPr>
        <w:t>等</w:t>
      </w:r>
      <w:r>
        <w:rPr>
          <w:rFonts w:hint="eastAsia" w:ascii="仿宋_GB2312" w:hAnsi="仿宋_GB2312" w:eastAsia="仿宋_GB2312" w:cs="仿宋_GB2312"/>
          <w:bCs/>
          <w:color w:val="auto"/>
          <w:sz w:val="24"/>
          <w:highlight w:val="none"/>
        </w:rPr>
        <w:t>）的正常用电使用要求，不得低于甲方的规划方案</w:t>
      </w:r>
      <w:r>
        <w:rPr>
          <w:rFonts w:hint="eastAsia" w:ascii="仿宋_GB2312" w:hAnsi="仿宋_GB2312" w:eastAsia="仿宋_GB2312" w:cs="仿宋_GB2312"/>
          <w:bCs/>
          <w:color w:val="auto"/>
          <w:sz w:val="24"/>
          <w:highlight w:val="none"/>
          <w:lang w:eastAsia="zh-CN"/>
        </w:rPr>
        <w:t>、</w:t>
      </w:r>
      <w:r>
        <w:rPr>
          <w:rFonts w:hint="eastAsia" w:ascii="仿宋_GB2312" w:hAnsi="仿宋_GB2312" w:eastAsia="仿宋_GB2312" w:cs="仿宋_GB2312"/>
          <w:bCs/>
          <w:color w:val="auto"/>
          <w:sz w:val="24"/>
          <w:highlight w:val="none"/>
        </w:rPr>
        <w:t>设计图纸</w:t>
      </w:r>
      <w:r>
        <w:rPr>
          <w:rFonts w:hint="eastAsia" w:ascii="仿宋_GB2312" w:hAnsi="仿宋_GB2312" w:eastAsia="仿宋_GB2312" w:cs="仿宋_GB2312"/>
          <w:bCs/>
          <w:color w:val="auto"/>
          <w:sz w:val="24"/>
          <w:highlight w:val="none"/>
          <w:lang w:eastAsia="zh-CN"/>
        </w:rPr>
        <w:t>及变更图纸</w:t>
      </w:r>
      <w:r>
        <w:rPr>
          <w:rFonts w:hint="eastAsia" w:ascii="仿宋_GB2312" w:hAnsi="仿宋_GB2312" w:eastAsia="仿宋_GB2312" w:cs="仿宋_GB2312"/>
          <w:bCs/>
          <w:color w:val="auto"/>
          <w:sz w:val="24"/>
          <w:highlight w:val="none"/>
        </w:rPr>
        <w:t>的要求，保证使用功能，用电高峰时不得跳闸；</w:t>
      </w:r>
      <w:r>
        <w:rPr>
          <w:rFonts w:hint="eastAsia" w:ascii="仿宋_GB2312" w:hAnsi="仿宋_GB2312" w:eastAsia="仿宋_GB2312" w:cs="仿宋_GB2312"/>
          <w:bCs/>
          <w:color w:val="auto"/>
          <w:sz w:val="24"/>
          <w:highlight w:val="none"/>
          <w:lang w:val="en-US" w:eastAsia="zh-CN"/>
        </w:rPr>
        <w:t>一二级负荷</w:t>
      </w:r>
      <w:r>
        <w:rPr>
          <w:rFonts w:hint="eastAsia" w:ascii="仿宋_GB2312" w:hAnsi="仿宋_GB2312" w:eastAsia="仿宋_GB2312" w:cs="仿宋_GB2312"/>
          <w:bCs/>
          <w:color w:val="auto"/>
          <w:sz w:val="24"/>
          <w:highlight w:val="none"/>
        </w:rPr>
        <w:t>必须为双电源供电。</w:t>
      </w:r>
    </w:p>
    <w:p w14:paraId="73308477">
      <w:pPr>
        <w:spacing w:line="360" w:lineRule="auto"/>
        <w:ind w:firstLine="480" w:firstLineChars="20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val="en-US" w:eastAsia="zh-CN"/>
        </w:rPr>
        <w:t>4.</w:t>
      </w:r>
      <w:r>
        <w:rPr>
          <w:rFonts w:hint="eastAsia" w:ascii="仿宋_GB2312" w:hAnsi="仿宋_GB2312" w:eastAsia="仿宋_GB2312" w:cs="仿宋_GB2312"/>
          <w:bCs/>
          <w:color w:val="auto"/>
          <w:sz w:val="24"/>
          <w:highlight w:val="none"/>
        </w:rPr>
        <w:t>自</w:t>
      </w:r>
      <w:r>
        <w:rPr>
          <w:rFonts w:hint="eastAsia" w:ascii="仿宋_GB2312" w:hAnsi="仿宋_GB2312" w:eastAsia="仿宋_GB2312" w:cs="仿宋_GB2312"/>
          <w:bCs/>
          <w:color w:val="auto"/>
          <w:sz w:val="24"/>
          <w:highlight w:val="none"/>
          <w:lang w:val="en-US" w:eastAsia="zh-CN"/>
        </w:rPr>
        <w:t>小区外的电力高压接口至</w:t>
      </w:r>
      <w:r>
        <w:rPr>
          <w:rFonts w:hint="eastAsia" w:ascii="仿宋_GB2312" w:hAnsi="仿宋_GB2312" w:eastAsia="仿宋_GB2312" w:cs="仿宋_GB2312"/>
          <w:bCs/>
          <w:color w:val="auto"/>
          <w:sz w:val="24"/>
          <w:highlight w:val="none"/>
        </w:rPr>
        <w:t>变压器到小区各楼内及地下车库内</w:t>
      </w:r>
      <w:r>
        <w:rPr>
          <w:rFonts w:hint="eastAsia" w:ascii="仿宋_GB2312" w:hAnsi="仿宋_GB2312" w:eastAsia="仿宋_GB2312" w:cs="仿宋_GB2312"/>
          <w:bCs/>
          <w:color w:val="auto"/>
          <w:sz w:val="24"/>
          <w:highlight w:val="none"/>
          <w:lang w:val="en-US" w:eastAsia="zh-CN"/>
        </w:rPr>
        <w:t>一级</w:t>
      </w:r>
      <w:r>
        <w:rPr>
          <w:rFonts w:hint="eastAsia" w:ascii="仿宋_GB2312" w:hAnsi="仿宋_GB2312" w:eastAsia="仿宋_GB2312" w:cs="仿宋_GB2312"/>
          <w:bCs/>
          <w:color w:val="auto"/>
          <w:sz w:val="24"/>
          <w:highlight w:val="none"/>
        </w:rPr>
        <w:t>配电柜：包含</w:t>
      </w:r>
      <w:r>
        <w:rPr>
          <w:rFonts w:hint="eastAsia" w:ascii="仿宋_GB2312" w:hAnsi="仿宋_GB2312" w:eastAsia="仿宋_GB2312" w:cs="仿宋_GB2312"/>
          <w:bCs/>
          <w:color w:val="auto"/>
          <w:sz w:val="24"/>
          <w:highlight w:val="none"/>
          <w:lang w:val="en-US" w:eastAsia="zh-CN"/>
        </w:rPr>
        <w:t>高</w:t>
      </w:r>
      <w:r>
        <w:rPr>
          <w:rFonts w:hint="eastAsia" w:ascii="仿宋_GB2312" w:hAnsi="仿宋_GB2312" w:eastAsia="仿宋_GB2312" w:cs="仿宋_GB2312"/>
          <w:bCs/>
          <w:color w:val="auto"/>
          <w:sz w:val="24"/>
          <w:highlight w:val="none"/>
        </w:rPr>
        <w:t>低压电缆、</w:t>
      </w:r>
      <w:r>
        <w:rPr>
          <w:rFonts w:hint="eastAsia" w:ascii="仿宋_GB2312" w:hAnsi="仿宋_GB2312" w:eastAsia="仿宋_GB2312" w:cs="仿宋_GB2312"/>
          <w:bCs/>
          <w:color w:val="auto"/>
          <w:sz w:val="24"/>
          <w:highlight w:val="none"/>
          <w:lang w:val="en-US" w:eastAsia="zh-CN"/>
        </w:rPr>
        <w:t>高</w:t>
      </w:r>
      <w:r>
        <w:rPr>
          <w:rFonts w:hint="eastAsia" w:ascii="仿宋_GB2312" w:hAnsi="仿宋_GB2312" w:eastAsia="仿宋_GB2312" w:cs="仿宋_GB2312"/>
          <w:bCs/>
          <w:color w:val="auto"/>
          <w:sz w:val="24"/>
          <w:highlight w:val="none"/>
        </w:rPr>
        <w:t>低压分线箱，以及到各楼及地下车库的电缆连接、电缆标志桩、电缆及各种材料的采购、小区电路设计、安装施工。电缆敷设，对损坏的路面及各种设施无偿修复至原样。</w:t>
      </w:r>
    </w:p>
    <w:p w14:paraId="12199ABC">
      <w:pPr>
        <w:spacing w:line="360" w:lineRule="auto"/>
        <w:ind w:firstLine="480" w:firstLineChars="20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val="en-US" w:eastAsia="zh-CN"/>
        </w:rPr>
        <w:t>5.</w:t>
      </w:r>
      <w:r>
        <w:rPr>
          <w:rFonts w:hint="eastAsia" w:ascii="仿宋_GB2312" w:hAnsi="仿宋_GB2312" w:eastAsia="仿宋_GB2312" w:cs="仿宋_GB2312"/>
          <w:bCs/>
          <w:color w:val="auto"/>
          <w:sz w:val="24"/>
          <w:highlight w:val="none"/>
        </w:rPr>
        <w:t>施</w:t>
      </w:r>
      <w:r>
        <w:rPr>
          <w:rFonts w:hint="eastAsia" w:ascii="仿宋_GB2312" w:hAnsi="仿宋_GB2312" w:eastAsia="仿宋_GB2312" w:cs="仿宋_GB2312"/>
          <w:bCs/>
          <w:color w:val="auto"/>
          <w:sz w:val="24"/>
          <w:highlight w:val="none"/>
          <w:lang w:val="en-US" w:eastAsia="zh-CN"/>
        </w:rPr>
        <w:t xml:space="preserve">工内容为全过程施工不得漏项，包括：高压接口、高压电缆、变压器、高低压计量、挖电缆沟、过路套管、设置警示牌、敷设电缆、桥架、分线箱安装与楼内总配电柜的连接、设备基础、开闭所及配电室的电缆沟、充电桩设施的预留、该工程相关的由电业主管部门审查设计图纸中的土建工程及该工程的调试、验收等。 </w:t>
      </w:r>
    </w:p>
    <w:p w14:paraId="6BCBF1BD">
      <w:pPr>
        <w:spacing w:line="360" w:lineRule="auto"/>
        <w:ind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val="en-US" w:eastAsia="zh-CN"/>
        </w:rPr>
        <w:t>6.</w:t>
      </w:r>
      <w:r>
        <w:rPr>
          <w:rFonts w:hint="eastAsia" w:ascii="仿宋_GB2312" w:hAnsi="仿宋_GB2312" w:eastAsia="仿宋_GB2312" w:cs="仿宋_GB2312"/>
          <w:bCs/>
          <w:color w:val="auto"/>
          <w:sz w:val="24"/>
          <w:highlight w:val="none"/>
        </w:rPr>
        <w:t>高压计量、每户的低压计量、公共部位的低压</w:t>
      </w:r>
      <w:r>
        <w:rPr>
          <w:rFonts w:hint="eastAsia" w:ascii="仿宋_GB2312" w:hAnsi="仿宋_GB2312" w:eastAsia="仿宋_GB2312" w:cs="仿宋_GB2312"/>
          <w:bCs/>
          <w:color w:val="auto"/>
          <w:sz w:val="24"/>
          <w:highlight w:val="none"/>
          <w:lang w:val="en-US" w:eastAsia="zh-CN"/>
        </w:rPr>
        <w:t>计量</w:t>
      </w:r>
      <w:r>
        <w:rPr>
          <w:rFonts w:hint="eastAsia" w:ascii="仿宋_GB2312" w:hAnsi="仿宋_GB2312" w:eastAsia="仿宋_GB2312" w:cs="仿宋_GB2312"/>
          <w:bCs/>
          <w:color w:val="auto"/>
          <w:sz w:val="24"/>
          <w:highlight w:val="none"/>
          <w:lang w:eastAsia="zh-CN"/>
        </w:rPr>
        <w:t>、</w:t>
      </w:r>
      <w:r>
        <w:rPr>
          <w:rFonts w:hint="eastAsia" w:ascii="仿宋_GB2312" w:hAnsi="仿宋_GB2312" w:eastAsia="仿宋_GB2312" w:cs="仿宋_GB2312"/>
          <w:bCs/>
          <w:color w:val="auto"/>
          <w:sz w:val="24"/>
          <w:highlight w:val="none"/>
          <w:lang w:val="en-US" w:eastAsia="zh-CN"/>
        </w:rPr>
        <w:t>专业单位的单独计量等计量</w:t>
      </w:r>
      <w:r>
        <w:rPr>
          <w:rFonts w:hint="eastAsia" w:ascii="仿宋_GB2312" w:hAnsi="仿宋_GB2312" w:eastAsia="仿宋_GB2312" w:cs="仿宋_GB2312"/>
          <w:bCs/>
          <w:color w:val="auto"/>
          <w:sz w:val="24"/>
          <w:highlight w:val="none"/>
        </w:rPr>
        <w:t xml:space="preserve">必须按照当地电业主管部门要求，进行采购及安装。      </w:t>
      </w:r>
    </w:p>
    <w:p w14:paraId="09DB5460">
      <w:pPr>
        <w:spacing w:line="360" w:lineRule="auto"/>
        <w:ind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val="en-US" w:eastAsia="zh-CN"/>
        </w:rPr>
        <w:t>7.</w:t>
      </w:r>
      <w:r>
        <w:rPr>
          <w:rFonts w:hint="eastAsia" w:ascii="仿宋_GB2312" w:hAnsi="仿宋_GB2312" w:eastAsia="仿宋_GB2312" w:cs="仿宋_GB2312"/>
          <w:bCs/>
          <w:color w:val="auto"/>
          <w:sz w:val="24"/>
          <w:highlight w:val="none"/>
        </w:rPr>
        <w:t>设计</w:t>
      </w:r>
      <w:r>
        <w:rPr>
          <w:rFonts w:hint="eastAsia" w:ascii="仿宋_GB2312" w:hAnsi="仿宋_GB2312" w:eastAsia="仿宋_GB2312" w:cs="仿宋_GB2312"/>
          <w:bCs/>
          <w:color w:val="auto"/>
          <w:sz w:val="24"/>
          <w:highlight w:val="none"/>
          <w:lang w:val="en-US" w:eastAsia="zh-CN"/>
        </w:rPr>
        <w:t>审查</w:t>
      </w:r>
      <w:r>
        <w:rPr>
          <w:rFonts w:hint="eastAsia" w:ascii="仿宋_GB2312" w:hAnsi="仿宋_GB2312" w:eastAsia="仿宋_GB2312" w:cs="仿宋_GB2312"/>
          <w:bCs/>
          <w:color w:val="auto"/>
          <w:sz w:val="24"/>
          <w:highlight w:val="none"/>
        </w:rPr>
        <w:t>及施工中应遵守的标准与规范：</w:t>
      </w:r>
    </w:p>
    <w:p w14:paraId="7EA6A3CC">
      <w:pPr>
        <w:spacing w:line="360" w:lineRule="auto"/>
        <w:ind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eastAsia="zh-CN"/>
        </w:rPr>
        <w:t>（1）</w:t>
      </w:r>
      <w:r>
        <w:rPr>
          <w:rFonts w:hint="eastAsia" w:ascii="仿宋_GB2312" w:hAnsi="仿宋_GB2312" w:eastAsia="仿宋_GB2312" w:cs="仿宋_GB2312"/>
          <w:bCs/>
          <w:color w:val="auto"/>
          <w:sz w:val="24"/>
          <w:highlight w:val="none"/>
        </w:rPr>
        <w:t>国家颁发的现行技术规范、验收标准、强制性标准条文、操作规程。</w:t>
      </w:r>
    </w:p>
    <w:p w14:paraId="2579B54D">
      <w:pPr>
        <w:spacing w:line="360" w:lineRule="auto"/>
        <w:ind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eastAsia="zh-CN"/>
        </w:rPr>
        <w:t>（2）</w:t>
      </w:r>
      <w:r>
        <w:rPr>
          <w:rFonts w:hint="eastAsia" w:ascii="仿宋_GB2312" w:hAnsi="仿宋_GB2312" w:eastAsia="仿宋_GB2312" w:cs="仿宋_GB2312"/>
          <w:bCs/>
          <w:color w:val="auto"/>
          <w:sz w:val="24"/>
          <w:highlight w:val="none"/>
        </w:rPr>
        <w:t>本工程适用的相关行业、部门的法规、技术规范、验收标准、操作规程。</w:t>
      </w:r>
    </w:p>
    <w:p w14:paraId="538EBDC1">
      <w:pPr>
        <w:spacing w:line="360" w:lineRule="auto"/>
        <w:ind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eastAsia="zh-CN"/>
        </w:rPr>
        <w:t>（3）</w:t>
      </w:r>
      <w:r>
        <w:rPr>
          <w:rFonts w:hint="eastAsia" w:ascii="仿宋_GB2312" w:hAnsi="仿宋_GB2312" w:eastAsia="仿宋_GB2312" w:cs="仿宋_GB2312"/>
          <w:bCs/>
          <w:color w:val="auto"/>
          <w:sz w:val="24"/>
          <w:highlight w:val="none"/>
        </w:rPr>
        <w:t>山东省现行相关法规、技术规定。</w:t>
      </w:r>
    </w:p>
    <w:p w14:paraId="32FBBF9E">
      <w:pPr>
        <w:spacing w:line="360" w:lineRule="auto"/>
        <w:ind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eastAsia="zh-CN"/>
        </w:rPr>
        <w:t>（4）</w:t>
      </w:r>
      <w:r>
        <w:rPr>
          <w:rFonts w:hint="eastAsia" w:ascii="仿宋_GB2312" w:hAnsi="仿宋_GB2312" w:eastAsia="仿宋_GB2312" w:cs="仿宋_GB2312"/>
          <w:bCs/>
          <w:color w:val="auto"/>
          <w:sz w:val="24"/>
          <w:highlight w:val="none"/>
        </w:rPr>
        <w:t>工程所在地现行有关规定。</w:t>
      </w:r>
    </w:p>
    <w:p w14:paraId="67A3086B">
      <w:pPr>
        <w:snapToGrid w:val="0"/>
        <w:spacing w:line="360" w:lineRule="auto"/>
        <w:ind w:firstLine="63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五、工程造价</w:t>
      </w:r>
      <w:r>
        <w:rPr>
          <w:rFonts w:hint="eastAsia" w:ascii="仿宋_GB2312" w:hAnsi="仿宋_GB2312" w:eastAsia="仿宋_GB2312" w:cs="仿宋_GB2312"/>
          <w:bCs/>
          <w:color w:val="auto"/>
          <w:sz w:val="24"/>
          <w:highlight w:val="none"/>
          <w:lang w:eastAsia="zh-CN"/>
        </w:rPr>
        <w:t>：</w:t>
      </w:r>
    </w:p>
    <w:p w14:paraId="4213D7E0">
      <w:pPr>
        <w:spacing w:line="360" w:lineRule="auto"/>
        <w:ind w:right="-328" w:rightChars="-156" w:firstLine="480" w:firstLineChars="200"/>
        <w:rPr>
          <w:rFonts w:hint="eastAsia" w:ascii="仿宋_GB2312" w:hAnsi="仿宋_GB2312" w:eastAsia="仿宋_GB2312" w:cs="仿宋_GB2312"/>
          <w:bCs/>
          <w:color w:val="auto"/>
          <w:sz w:val="24"/>
          <w:highlight w:val="none"/>
          <w:lang w:eastAsia="zh-CN"/>
        </w:rPr>
      </w:pPr>
      <w:r>
        <w:rPr>
          <w:rFonts w:hint="eastAsia" w:ascii="仿宋_GB2312" w:hAnsi="仿宋_GB2312" w:eastAsia="仿宋_GB2312" w:cs="仿宋_GB2312"/>
          <w:bCs/>
          <w:color w:val="auto"/>
          <w:sz w:val="24"/>
          <w:highlight w:val="none"/>
          <w:lang w:eastAsia="zh-CN"/>
        </w:rPr>
        <w:t>1.</w:t>
      </w:r>
      <w:r>
        <w:rPr>
          <w:rFonts w:hint="eastAsia" w:ascii="仿宋_GB2312" w:hAnsi="仿宋_GB2312" w:eastAsia="仿宋_GB2312" w:cs="仿宋_GB2312"/>
          <w:bCs/>
          <w:color w:val="auto"/>
          <w:sz w:val="24"/>
          <w:highlight w:val="none"/>
        </w:rPr>
        <w:t>本工程</w:t>
      </w:r>
      <w:r>
        <w:rPr>
          <w:rFonts w:hint="eastAsia" w:ascii="仿宋_GB2312" w:hAnsi="仿宋_GB2312" w:eastAsia="仿宋_GB2312" w:cs="仿宋_GB2312"/>
          <w:bCs/>
          <w:color w:val="auto"/>
          <w:sz w:val="24"/>
          <w:highlight w:val="none"/>
          <w:lang w:eastAsia="zh-CN"/>
        </w:rPr>
        <w:t>项目为</w:t>
      </w:r>
      <w:r>
        <w:rPr>
          <w:rFonts w:hint="eastAsia" w:ascii="仿宋_GB2312" w:hAnsi="仿宋_GB2312" w:eastAsia="仿宋_GB2312" w:cs="仿宋_GB2312"/>
          <w:bCs/>
          <w:color w:val="auto"/>
          <w:sz w:val="24"/>
          <w:highlight w:val="none"/>
          <w:lang w:val="en-US" w:eastAsia="zh-CN"/>
        </w:rPr>
        <w:t>固定总</w:t>
      </w:r>
      <w:r>
        <w:rPr>
          <w:rFonts w:hint="eastAsia" w:ascii="仿宋_GB2312" w:hAnsi="仿宋_GB2312" w:eastAsia="仿宋_GB2312" w:cs="仿宋_GB2312"/>
          <w:bCs/>
          <w:color w:val="auto"/>
          <w:sz w:val="24"/>
          <w:highlight w:val="none"/>
          <w:lang w:eastAsia="zh-CN"/>
        </w:rPr>
        <w:t>价</w:t>
      </w:r>
      <w:r>
        <w:rPr>
          <w:rFonts w:hint="eastAsia" w:ascii="仿宋_GB2312" w:hAnsi="仿宋_GB2312" w:eastAsia="仿宋_GB2312" w:cs="仿宋_GB2312"/>
          <w:bCs/>
          <w:color w:val="auto"/>
          <w:sz w:val="24"/>
          <w:highlight w:val="none"/>
        </w:rPr>
        <w:t>包干，</w:t>
      </w:r>
      <w:r>
        <w:rPr>
          <w:rFonts w:hint="eastAsia" w:ascii="仿宋_GB2312" w:hAnsi="仿宋_GB2312" w:eastAsia="仿宋_GB2312" w:cs="仿宋_GB2312"/>
          <w:bCs/>
          <w:color w:val="auto"/>
          <w:sz w:val="24"/>
          <w:highlight w:val="none"/>
          <w:lang w:eastAsia="zh-CN"/>
        </w:rPr>
        <w:t>固定</w:t>
      </w:r>
      <w:r>
        <w:rPr>
          <w:rFonts w:hint="eastAsia" w:ascii="仿宋_GB2312" w:hAnsi="仿宋_GB2312" w:eastAsia="仿宋_GB2312" w:cs="仿宋_GB2312"/>
          <w:bCs/>
          <w:color w:val="auto"/>
          <w:sz w:val="24"/>
          <w:highlight w:val="none"/>
          <w:lang w:val="en-US" w:eastAsia="zh-CN"/>
        </w:rPr>
        <w:t>总</w:t>
      </w:r>
      <w:r>
        <w:rPr>
          <w:rFonts w:hint="eastAsia" w:ascii="仿宋_GB2312" w:hAnsi="仿宋_GB2312" w:eastAsia="仿宋_GB2312" w:cs="仿宋_GB2312"/>
          <w:bCs/>
          <w:color w:val="auto"/>
          <w:sz w:val="24"/>
          <w:highlight w:val="none"/>
          <w:lang w:eastAsia="zh-CN"/>
        </w:rPr>
        <w:t>价合同。</w:t>
      </w:r>
    </w:p>
    <w:p w14:paraId="08184413">
      <w:pPr>
        <w:spacing w:line="360" w:lineRule="auto"/>
        <w:ind w:firstLine="480" w:firstLineChars="200"/>
        <w:rPr>
          <w:rFonts w:hint="default" w:ascii="仿宋_GB2312" w:hAnsi="仿宋_GB2312" w:eastAsia="仿宋_GB2312" w:cs="仿宋_GB2312"/>
          <w:bCs/>
          <w:color w:val="auto"/>
          <w:sz w:val="24"/>
          <w:highlight w:val="none"/>
          <w:lang w:val="en-US" w:eastAsia="zh-CN"/>
        </w:rPr>
      </w:pPr>
      <w:r>
        <w:rPr>
          <w:rFonts w:hint="eastAsia" w:ascii="仿宋_GB2312" w:hAnsi="仿宋_GB2312" w:eastAsia="仿宋_GB2312" w:cs="仿宋_GB2312"/>
          <w:bCs/>
          <w:color w:val="auto"/>
          <w:sz w:val="24"/>
          <w:highlight w:val="none"/>
          <w:lang w:val="en-US" w:eastAsia="zh-CN"/>
        </w:rPr>
        <w:t>2.大千嘉园小区高低压电力</w:t>
      </w:r>
      <w:r>
        <w:rPr>
          <w:rFonts w:hint="eastAsia" w:ascii="仿宋_GB2312" w:hAnsi="仿宋_GB2312" w:eastAsia="仿宋_GB2312" w:cs="仿宋_GB2312"/>
          <w:bCs/>
          <w:color w:val="auto"/>
          <w:sz w:val="24"/>
          <w:highlight w:val="none"/>
        </w:rPr>
        <w:t>总</w:t>
      </w:r>
      <w:r>
        <w:rPr>
          <w:rFonts w:hint="eastAsia" w:ascii="仿宋_GB2312" w:hAnsi="仿宋_GB2312" w:eastAsia="仿宋_GB2312" w:cs="仿宋_GB2312"/>
          <w:bCs/>
          <w:color w:val="auto"/>
          <w:sz w:val="24"/>
          <w:highlight w:val="none"/>
          <w:lang w:eastAsia="zh-CN"/>
        </w:rPr>
        <w:t>造</w:t>
      </w:r>
      <w:r>
        <w:rPr>
          <w:rFonts w:hint="eastAsia" w:ascii="仿宋_GB2312" w:hAnsi="仿宋_GB2312" w:eastAsia="仿宋_GB2312" w:cs="仿宋_GB2312"/>
          <w:bCs/>
          <w:color w:val="auto"/>
          <w:sz w:val="24"/>
          <w:highlight w:val="none"/>
        </w:rPr>
        <w:t>价</w:t>
      </w:r>
      <w:r>
        <w:rPr>
          <w:rFonts w:hint="eastAsia" w:ascii="仿宋_GB2312" w:hAnsi="仿宋_GB2312" w:eastAsia="仿宋_GB2312" w:cs="仿宋_GB2312"/>
          <w:bCs/>
          <w:color w:val="auto"/>
          <w:sz w:val="24"/>
          <w:highlight w:val="none"/>
          <w:lang w:eastAsia="zh-CN"/>
        </w:rPr>
        <w:t>约</w:t>
      </w:r>
      <w:r>
        <w:rPr>
          <w:rFonts w:hint="eastAsia" w:ascii="仿宋_GB2312" w:hAnsi="仿宋_GB2312" w:eastAsia="仿宋_GB2312" w:cs="仿宋_GB2312"/>
          <w:bCs/>
          <w:color w:val="auto"/>
          <w:sz w:val="24"/>
          <w:highlight w:val="none"/>
        </w:rPr>
        <w:t>为人民币</w:t>
      </w:r>
      <w:r>
        <w:rPr>
          <w:rFonts w:hint="eastAsia" w:ascii="仿宋_GB2312" w:hAnsi="仿宋_GB2312" w:eastAsia="仿宋_GB2312" w:cs="仿宋_GB2312"/>
          <w:bCs/>
          <w:color w:val="auto"/>
          <w:sz w:val="24"/>
          <w:highlight w:val="none"/>
          <w:u w:val="single"/>
          <w:lang w:val="en-US" w:eastAsia="zh-CN"/>
        </w:rPr>
        <w:t xml:space="preserve">                     。</w:t>
      </w:r>
    </w:p>
    <w:p w14:paraId="6E9F5A76">
      <w:pPr>
        <w:spacing w:line="360" w:lineRule="auto"/>
        <w:ind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val="en-US" w:eastAsia="zh-CN"/>
        </w:rPr>
        <w:t>3.</w:t>
      </w:r>
      <w:r>
        <w:rPr>
          <w:rFonts w:hint="eastAsia" w:ascii="仿宋_GB2312" w:hAnsi="仿宋_GB2312" w:eastAsia="仿宋_GB2312" w:cs="仿宋_GB2312"/>
          <w:bCs/>
          <w:color w:val="auto"/>
          <w:sz w:val="24"/>
          <w:highlight w:val="none"/>
        </w:rPr>
        <w:t>本工程合同造价是完成</w:t>
      </w:r>
      <w:r>
        <w:rPr>
          <w:rFonts w:hint="eastAsia" w:ascii="仿宋_GB2312" w:hAnsi="仿宋_GB2312" w:eastAsia="仿宋_GB2312" w:cs="仿宋_GB2312"/>
          <w:bCs/>
          <w:color w:val="auto"/>
          <w:sz w:val="24"/>
          <w:highlight w:val="none"/>
          <w:lang w:val="en-US" w:eastAsia="zh-CN"/>
        </w:rPr>
        <w:t>大千嘉园</w:t>
      </w:r>
      <w:r>
        <w:rPr>
          <w:rFonts w:hint="eastAsia" w:ascii="仿宋_GB2312" w:hAnsi="仿宋_GB2312" w:eastAsia="仿宋_GB2312" w:cs="仿宋_GB2312"/>
          <w:bCs/>
          <w:color w:val="auto"/>
          <w:sz w:val="24"/>
          <w:highlight w:val="none"/>
        </w:rPr>
        <w:t>小区室外</w:t>
      </w:r>
      <w:r>
        <w:rPr>
          <w:rFonts w:hint="eastAsia" w:ascii="仿宋_GB2312" w:hAnsi="仿宋_GB2312" w:eastAsia="仿宋_GB2312" w:cs="仿宋_GB2312"/>
          <w:bCs/>
          <w:color w:val="auto"/>
          <w:sz w:val="24"/>
          <w:highlight w:val="none"/>
          <w:lang w:eastAsia="zh-CN"/>
        </w:rPr>
        <w:t>高</w:t>
      </w:r>
      <w:r>
        <w:rPr>
          <w:rFonts w:hint="eastAsia" w:ascii="仿宋_GB2312" w:hAnsi="仿宋_GB2312" w:eastAsia="仿宋_GB2312" w:cs="仿宋_GB2312"/>
          <w:bCs/>
          <w:color w:val="auto"/>
          <w:sz w:val="24"/>
          <w:highlight w:val="none"/>
        </w:rPr>
        <w:t>低压配电工程内的全部内容，包含但不限于</w:t>
      </w:r>
      <w:r>
        <w:rPr>
          <w:rFonts w:hint="eastAsia" w:ascii="仿宋_GB2312" w:hAnsi="仿宋_GB2312" w:eastAsia="仿宋_GB2312" w:cs="仿宋_GB2312"/>
          <w:bCs/>
          <w:color w:val="auto"/>
          <w:sz w:val="24"/>
          <w:highlight w:val="none"/>
          <w:lang w:eastAsia="zh-CN"/>
        </w:rPr>
        <w:t>高压电力工程、低压电力工程的</w:t>
      </w:r>
      <w:r>
        <w:rPr>
          <w:rFonts w:hint="eastAsia" w:ascii="仿宋_GB2312" w:hAnsi="仿宋_GB2312" w:eastAsia="仿宋_GB2312" w:cs="仿宋_GB2312"/>
          <w:bCs/>
          <w:color w:val="auto"/>
          <w:sz w:val="24"/>
          <w:highlight w:val="none"/>
        </w:rPr>
        <w:t>设计</w:t>
      </w:r>
      <w:r>
        <w:rPr>
          <w:rFonts w:hint="eastAsia" w:ascii="仿宋_GB2312" w:hAnsi="仿宋_GB2312" w:eastAsia="仿宋_GB2312" w:cs="仿宋_GB2312"/>
          <w:bCs/>
          <w:color w:val="auto"/>
          <w:sz w:val="24"/>
          <w:highlight w:val="none"/>
          <w:lang w:val="en-US" w:eastAsia="zh-CN"/>
        </w:rPr>
        <w:t>审查</w:t>
      </w:r>
      <w:r>
        <w:rPr>
          <w:rFonts w:hint="eastAsia" w:ascii="仿宋_GB2312" w:hAnsi="仿宋_GB2312" w:eastAsia="仿宋_GB2312" w:cs="仿宋_GB2312"/>
          <w:bCs/>
          <w:color w:val="auto"/>
          <w:sz w:val="24"/>
          <w:highlight w:val="none"/>
        </w:rPr>
        <w:t>费、材料费、人工费、机械费、分部分项工程费合价、措施项目费、其他项目费、规费、税金、垃圾外运费、设备运输费、机械迁移费、各种设备的调试费、调试的电费损失等现行工程造价构成的所有内容、政策性文件规定的各种费用、劳动力及机械等价格上涨、国家政策性调整、风险费、成品保护费用、与当地有关方面的协调费（自行协调）、与其他工程的配合费、施工用水、用电费、检验费、电力手续申报费、报装接电工作费用、检测费、验收费、刨掘恢复费、分界开关设备费、本工程的</w:t>
      </w:r>
      <w:r>
        <w:rPr>
          <w:rFonts w:hint="eastAsia" w:ascii="仿宋_GB2312" w:hAnsi="仿宋_GB2312" w:eastAsia="仿宋_GB2312" w:cs="仿宋_GB2312"/>
          <w:bCs/>
          <w:color w:val="auto"/>
          <w:sz w:val="24"/>
          <w:highlight w:val="none"/>
          <w:lang w:val="en-US" w:eastAsia="zh-CN"/>
        </w:rPr>
        <w:t>由电业主管部门审查设计图纸中的</w:t>
      </w:r>
      <w:r>
        <w:rPr>
          <w:rFonts w:hint="eastAsia" w:ascii="仿宋_GB2312" w:hAnsi="仿宋_GB2312" w:eastAsia="仿宋_GB2312" w:cs="仿宋_GB2312"/>
          <w:bCs/>
          <w:color w:val="auto"/>
          <w:sz w:val="24"/>
          <w:highlight w:val="none"/>
        </w:rPr>
        <w:t>土建工程施工费</w:t>
      </w:r>
      <w:r>
        <w:rPr>
          <w:rFonts w:hint="eastAsia" w:ascii="仿宋_GB2312" w:hAnsi="仿宋_GB2312" w:eastAsia="仿宋_GB2312" w:cs="仿宋_GB2312"/>
          <w:bCs/>
          <w:color w:val="auto"/>
          <w:sz w:val="24"/>
          <w:highlight w:val="none"/>
          <w:u w:val="none"/>
        </w:rPr>
        <w:t>因自然灾害等不可抗力造成的各种</w:t>
      </w:r>
      <w:r>
        <w:rPr>
          <w:rFonts w:hint="eastAsia" w:ascii="仿宋_GB2312" w:hAnsi="仿宋_GB2312" w:eastAsia="仿宋_GB2312" w:cs="仿宋_GB2312"/>
          <w:bCs/>
          <w:color w:val="auto"/>
          <w:sz w:val="24"/>
          <w:highlight w:val="none"/>
        </w:rPr>
        <w:t>损失等所有税费</w:t>
      </w:r>
      <w:r>
        <w:rPr>
          <w:rFonts w:hint="eastAsia" w:ascii="仿宋_GB2312" w:hAnsi="仿宋_GB2312" w:eastAsia="仿宋_GB2312" w:cs="仿宋_GB2312"/>
          <w:bCs/>
          <w:color w:val="auto"/>
          <w:sz w:val="24"/>
          <w:highlight w:val="none"/>
          <w:lang w:eastAsia="zh-CN"/>
        </w:rPr>
        <w:t>，</w:t>
      </w:r>
      <w:r>
        <w:rPr>
          <w:rFonts w:hint="eastAsia" w:ascii="仿宋_GB2312" w:hAnsi="仿宋_GB2312" w:eastAsia="仿宋_GB2312" w:cs="仿宋_GB2312"/>
          <w:bCs/>
          <w:color w:val="auto"/>
          <w:sz w:val="24"/>
          <w:highlight w:val="none"/>
        </w:rPr>
        <w:t>以及合同明示或暗示及潜在相关的所有责任、义务和不可抗力以外的一切风险。本项目工程</w:t>
      </w:r>
      <w:r>
        <w:rPr>
          <w:rFonts w:hint="eastAsia" w:ascii="仿宋_GB2312" w:hAnsi="仿宋_GB2312" w:eastAsia="仿宋_GB2312" w:cs="仿宋_GB2312"/>
          <w:bCs/>
          <w:color w:val="auto"/>
          <w:sz w:val="24"/>
          <w:highlight w:val="none"/>
          <w:lang w:val="en-US" w:eastAsia="zh-CN"/>
        </w:rPr>
        <w:t>总</w:t>
      </w:r>
      <w:r>
        <w:rPr>
          <w:rFonts w:hint="eastAsia" w:ascii="仿宋_GB2312" w:hAnsi="仿宋_GB2312" w:eastAsia="仿宋_GB2312" w:cs="仿宋_GB2312"/>
          <w:bCs/>
          <w:color w:val="auto"/>
          <w:sz w:val="24"/>
          <w:highlight w:val="none"/>
          <w:lang w:eastAsia="zh-CN"/>
        </w:rPr>
        <w:t>价</w:t>
      </w:r>
      <w:r>
        <w:rPr>
          <w:rFonts w:hint="eastAsia" w:ascii="仿宋_GB2312" w:hAnsi="仿宋_GB2312" w:eastAsia="仿宋_GB2312" w:cs="仿宋_GB2312"/>
          <w:bCs/>
          <w:color w:val="auto"/>
          <w:sz w:val="24"/>
          <w:highlight w:val="none"/>
        </w:rPr>
        <w:t>一次包死，在项目实施中概不调整。</w:t>
      </w:r>
    </w:p>
    <w:p w14:paraId="477E75DD">
      <w:pPr>
        <w:spacing w:line="360" w:lineRule="auto"/>
        <w:ind w:firstLine="480" w:firstLineChars="200"/>
        <w:rPr>
          <w:rFonts w:hint="default" w:ascii="仿宋_GB2312" w:hAnsi="仿宋_GB2312" w:eastAsia="仿宋_GB2312" w:cs="仿宋_GB2312"/>
          <w:bCs/>
          <w:color w:val="auto"/>
          <w:sz w:val="24"/>
          <w:highlight w:val="none"/>
          <w:lang w:val="en-US" w:eastAsia="zh-CN"/>
        </w:rPr>
      </w:pPr>
      <w:r>
        <w:rPr>
          <w:rFonts w:hint="eastAsia" w:ascii="仿宋_GB2312" w:hAnsi="仿宋_GB2312" w:eastAsia="仿宋_GB2312" w:cs="仿宋_GB2312"/>
          <w:bCs/>
          <w:color w:val="auto"/>
          <w:sz w:val="24"/>
          <w:highlight w:val="none"/>
          <w:lang w:val="en-US" w:eastAsia="zh-CN"/>
        </w:rPr>
        <w:t>3.乙方在审查优化设计图纸时，应按照现行的规范及主管部门的要求进行审查，但由此增加的造价含在合同价内</w:t>
      </w:r>
      <w:r>
        <w:rPr>
          <w:rFonts w:hint="eastAsia" w:ascii="仿宋_GB2312" w:hAnsi="仿宋_GB2312" w:eastAsia="仿宋_GB2312" w:cs="仿宋_GB2312"/>
          <w:bCs/>
          <w:color w:val="auto"/>
          <w:sz w:val="24"/>
          <w:highlight w:val="none"/>
        </w:rPr>
        <w:t>。</w:t>
      </w:r>
      <w:r>
        <w:rPr>
          <w:rFonts w:hint="eastAsia" w:ascii="仿宋_GB2312" w:hAnsi="仿宋_GB2312" w:eastAsia="仿宋_GB2312" w:cs="仿宋_GB2312"/>
          <w:bCs/>
          <w:color w:val="auto"/>
          <w:sz w:val="24"/>
          <w:highlight w:val="none"/>
          <w:lang w:val="en-US" w:eastAsia="zh-CN"/>
        </w:rPr>
        <w:t>审查的设计配置不得低于甲方招标的配置，若高于配置，增加的造价全部由乙方承担，全部含在合同价内，箬其审查的配置低于招标时的配置，在满足项目使用的前提下，则应扣减相应部分的造价。</w:t>
      </w:r>
    </w:p>
    <w:p w14:paraId="44190C23">
      <w:pPr>
        <w:spacing w:line="360" w:lineRule="auto"/>
        <w:ind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val="en-US" w:eastAsia="zh-CN"/>
        </w:rPr>
        <w:t>4.</w:t>
      </w:r>
      <w:r>
        <w:rPr>
          <w:rFonts w:hint="eastAsia" w:ascii="仿宋_GB2312" w:hAnsi="仿宋_GB2312" w:eastAsia="仿宋_GB2312" w:cs="仿宋_GB2312"/>
          <w:bCs/>
          <w:color w:val="auto"/>
          <w:sz w:val="24"/>
          <w:highlight w:val="none"/>
        </w:rPr>
        <w:t>本工程的双电源供电的高低压费用已含在合同价内。</w:t>
      </w:r>
    </w:p>
    <w:p w14:paraId="180F0A23">
      <w:pPr>
        <w:spacing w:line="360" w:lineRule="auto"/>
        <w:ind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val="en-US" w:eastAsia="zh-CN"/>
        </w:rPr>
        <w:t>5.</w:t>
      </w:r>
      <w:r>
        <w:rPr>
          <w:rFonts w:hint="eastAsia" w:ascii="仿宋_GB2312" w:hAnsi="仿宋_GB2312" w:eastAsia="仿宋_GB2312" w:cs="仿宋_GB2312"/>
          <w:bCs/>
          <w:color w:val="auto"/>
          <w:sz w:val="24"/>
          <w:highlight w:val="none"/>
        </w:rPr>
        <w:t>双电源高压引入本项目的位置及路径等的各种费用已含在合同价内。</w:t>
      </w:r>
    </w:p>
    <w:p w14:paraId="3CF81455">
      <w:pPr>
        <w:pStyle w:val="11"/>
        <w:ind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val="en-US" w:eastAsia="zh-CN"/>
        </w:rPr>
        <w:t>6.</w:t>
      </w:r>
      <w:r>
        <w:rPr>
          <w:rFonts w:hint="eastAsia" w:ascii="仿宋_GB2312" w:hAnsi="仿宋_GB2312" w:eastAsia="仿宋_GB2312" w:cs="仿宋_GB2312"/>
          <w:bCs/>
          <w:color w:val="auto"/>
          <w:sz w:val="24"/>
          <w:highlight w:val="none"/>
        </w:rPr>
        <w:t>其高压计量、</w:t>
      </w:r>
      <w:r>
        <w:rPr>
          <w:rFonts w:hint="eastAsia" w:ascii="仿宋_GB2312" w:hAnsi="仿宋_GB2312" w:eastAsia="仿宋_GB2312" w:cs="仿宋_GB2312"/>
          <w:bCs/>
          <w:color w:val="auto"/>
          <w:kern w:val="2"/>
          <w:sz w:val="24"/>
          <w:szCs w:val="24"/>
          <w:highlight w:val="none"/>
          <w:lang w:val="en-US" w:eastAsia="zh-CN" w:bidi="ar-SA"/>
        </w:rPr>
        <w:t>电业的电表的费用及按照电业的要求施</w:t>
      </w:r>
      <w:r>
        <w:rPr>
          <w:rFonts w:hint="eastAsia" w:ascii="仿宋_GB2312" w:hAnsi="仿宋_GB2312" w:eastAsia="仿宋_GB2312" w:cs="仿宋_GB2312"/>
          <w:bCs/>
          <w:color w:val="auto"/>
          <w:sz w:val="24"/>
          <w:highlight w:val="none"/>
        </w:rPr>
        <w:t>工的费用已含在合同价内；</w:t>
      </w:r>
    </w:p>
    <w:p w14:paraId="3AEDAAD4">
      <w:pPr>
        <w:spacing w:line="360" w:lineRule="auto"/>
        <w:ind w:firstLine="480" w:firstLineChars="200"/>
        <w:rPr>
          <w:rFonts w:hint="default" w:ascii="仿宋_GB2312" w:hAnsi="仿宋_GB2312" w:eastAsia="仿宋_GB2312" w:cs="仿宋_GB2312"/>
          <w:bCs/>
          <w:color w:val="auto"/>
          <w:sz w:val="24"/>
          <w:highlight w:val="none"/>
          <w:lang w:val="en-US" w:eastAsia="zh-CN"/>
        </w:rPr>
      </w:pPr>
      <w:r>
        <w:rPr>
          <w:rFonts w:hint="eastAsia" w:ascii="仿宋_GB2312" w:hAnsi="仿宋_GB2312" w:eastAsia="仿宋_GB2312" w:cs="仿宋_GB2312"/>
          <w:bCs/>
          <w:color w:val="auto"/>
          <w:sz w:val="24"/>
          <w:highlight w:val="none"/>
          <w:lang w:val="en-US" w:eastAsia="zh-CN"/>
        </w:rPr>
        <w:t>7.本工程地上规划开闭所一处，应充分利用，如不满足使用要求时，应在地下车库内设置，但要确保符合规划要求，满足供电要求，此费用含在合同价内。</w:t>
      </w:r>
    </w:p>
    <w:p w14:paraId="7CEBEDBF">
      <w:pPr>
        <w:spacing w:line="360" w:lineRule="auto"/>
        <w:ind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val="en-US" w:eastAsia="zh-CN"/>
        </w:rPr>
        <w:t>7.本工程的高压变电站、开闭所及各种控制柜，均设在地下车</w:t>
      </w:r>
      <w:r>
        <w:rPr>
          <w:rFonts w:hint="eastAsia" w:ascii="仿宋_GB2312" w:hAnsi="仿宋_GB2312" w:eastAsia="仿宋_GB2312" w:cs="仿宋_GB2312"/>
          <w:bCs/>
          <w:color w:val="auto"/>
          <w:sz w:val="24"/>
          <w:highlight w:val="none"/>
        </w:rPr>
        <w:t>库内的，其费用全部已含在合同价内。</w:t>
      </w:r>
    </w:p>
    <w:p w14:paraId="0FCC3B9F">
      <w:pPr>
        <w:spacing w:line="360" w:lineRule="auto"/>
        <w:ind w:firstLine="480" w:firstLineChars="200"/>
        <w:rPr>
          <w:rFonts w:hint="eastAsia" w:ascii="仿宋_GB2312" w:hAnsi="仿宋_GB2312" w:eastAsia="仿宋_GB2312" w:cs="仿宋_GB2312"/>
          <w:bCs/>
          <w:color w:val="auto"/>
          <w:sz w:val="24"/>
          <w:highlight w:val="none"/>
          <w:lang w:val="en-US" w:eastAsia="zh-CN"/>
        </w:rPr>
      </w:pPr>
      <w:r>
        <w:rPr>
          <w:rFonts w:hint="eastAsia" w:ascii="仿宋_GB2312" w:hAnsi="仿宋_GB2312" w:eastAsia="仿宋_GB2312" w:cs="仿宋_GB2312"/>
          <w:bCs/>
          <w:color w:val="auto"/>
          <w:sz w:val="24"/>
          <w:highlight w:val="none"/>
          <w:lang w:val="en-US" w:eastAsia="zh-CN"/>
        </w:rPr>
        <w:t>8.本项目的变压器放在地下车库内，由此引起的一切费用全部已含在合同价内。</w:t>
      </w:r>
    </w:p>
    <w:p w14:paraId="477E57A1">
      <w:pPr>
        <w:spacing w:line="360" w:lineRule="auto"/>
        <w:ind w:firstLine="480" w:firstLineChars="200"/>
        <w:rPr>
          <w:rFonts w:hint="eastAsia" w:ascii="仿宋_GB2312" w:hAnsi="仿宋_GB2312" w:eastAsia="仿宋_GB2312" w:cs="仿宋_GB2312"/>
          <w:bCs/>
          <w:color w:val="auto"/>
          <w:sz w:val="24"/>
          <w:highlight w:val="none"/>
          <w:lang w:val="en-US" w:eastAsia="zh-CN"/>
        </w:rPr>
      </w:pPr>
      <w:r>
        <w:rPr>
          <w:rFonts w:hint="eastAsia" w:ascii="仿宋_GB2312" w:hAnsi="仿宋_GB2312" w:eastAsia="仿宋_GB2312" w:cs="仿宋_GB2312"/>
          <w:bCs/>
          <w:color w:val="auto"/>
          <w:sz w:val="24"/>
          <w:highlight w:val="none"/>
          <w:lang w:val="en-US" w:eastAsia="zh-CN"/>
        </w:rPr>
        <w:t>9.本项目由电业主管部门审查设计图纸中的设备基础、各种套管、各种埋管、电缆沟、桥架等全部工程费用，已含在合同价内。</w:t>
      </w:r>
    </w:p>
    <w:p w14:paraId="15217EB2">
      <w:pPr>
        <w:spacing w:line="360" w:lineRule="auto"/>
        <w:ind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val="en-US" w:eastAsia="zh-CN"/>
        </w:rPr>
        <w:t>10.本项目的安全施工费、劳动保障费、各种规费、扬尘防护费</w:t>
      </w:r>
      <w:r>
        <w:rPr>
          <w:rFonts w:hint="eastAsia" w:ascii="仿宋_GB2312" w:hAnsi="仿宋_GB2312" w:eastAsia="仿宋_GB2312" w:cs="仿宋_GB2312"/>
          <w:bCs/>
          <w:color w:val="auto"/>
          <w:sz w:val="24"/>
          <w:highlight w:val="none"/>
        </w:rPr>
        <w:t>等现行造价规定的各种费用，全部已含在合同价内，甲方不再补偿任何费用。</w:t>
      </w:r>
    </w:p>
    <w:p w14:paraId="4058C6EC">
      <w:pPr>
        <w:spacing w:line="360" w:lineRule="auto"/>
        <w:ind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eastAsia="zh-CN"/>
        </w:rPr>
        <w:t>11.</w:t>
      </w:r>
      <w:r>
        <w:rPr>
          <w:rFonts w:hint="eastAsia" w:ascii="仿宋_GB2312" w:hAnsi="仿宋_GB2312" w:eastAsia="仿宋_GB2312" w:cs="仿宋_GB2312"/>
          <w:bCs/>
          <w:color w:val="auto"/>
          <w:sz w:val="24"/>
          <w:highlight w:val="none"/>
        </w:rPr>
        <w:t>本项目向电业及其他部门缴纳的各种费用，全部已含在合同价内。</w:t>
      </w:r>
    </w:p>
    <w:p w14:paraId="1A99662B">
      <w:pPr>
        <w:spacing w:line="360" w:lineRule="auto"/>
        <w:ind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eastAsia="zh-CN"/>
        </w:rPr>
        <w:t>12.</w:t>
      </w:r>
      <w:r>
        <w:rPr>
          <w:rFonts w:hint="eastAsia" w:ascii="仿宋_GB2312" w:hAnsi="仿宋_GB2312" w:eastAsia="仿宋_GB2312" w:cs="仿宋_GB2312"/>
          <w:bCs/>
          <w:color w:val="auto"/>
          <w:sz w:val="24"/>
          <w:highlight w:val="none"/>
        </w:rPr>
        <w:t>项目的一切验收费用全部包含在合同价内，即：验收合格后，全部移交给当地电业主管部门，由电业主管部门进行管理，小区内的业主直接到当地的电业收费大厅办理业务，并交纳电费。</w:t>
      </w:r>
    </w:p>
    <w:p w14:paraId="6BF80F42">
      <w:pPr>
        <w:spacing w:line="360" w:lineRule="auto"/>
        <w:ind w:firstLine="480" w:firstLineChars="20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eastAsia="zh-CN"/>
        </w:rPr>
        <w:t>13.设备</w:t>
      </w:r>
      <w:r>
        <w:rPr>
          <w:rFonts w:hint="eastAsia" w:ascii="仿宋_GB2312" w:hAnsi="仿宋_GB2312" w:eastAsia="仿宋_GB2312" w:cs="仿宋_GB2312"/>
          <w:bCs/>
          <w:color w:val="auto"/>
          <w:sz w:val="24"/>
          <w:highlight w:val="none"/>
        </w:rPr>
        <w:t>产品的质量需满足并符合国家、地方、行业现行相关标准、规定、规范及设计要求，所有相关试验必须达到国家、山东省及菏泽市的相关检测标准。本工程采用的标准及规范均为最新技术版本的国家及部颁和行业现行标准及山东省、菏泽市行政主管部门颁发的法规或规定以及设计文件所规定的技术标准等全部费</w:t>
      </w:r>
      <w:r>
        <w:rPr>
          <w:rFonts w:hint="eastAsia" w:ascii="仿宋_GB2312" w:hAnsi="仿宋_GB2312" w:eastAsia="仿宋_GB2312" w:cs="仿宋_GB2312"/>
          <w:bCs/>
          <w:color w:val="auto"/>
          <w:sz w:val="24"/>
          <w:highlight w:val="none"/>
          <w:lang w:eastAsia="zh-CN"/>
        </w:rPr>
        <w:t>用包</w:t>
      </w:r>
      <w:r>
        <w:rPr>
          <w:rFonts w:hint="eastAsia" w:ascii="仿宋_GB2312" w:hAnsi="仿宋_GB2312" w:eastAsia="仿宋_GB2312" w:cs="仿宋_GB2312"/>
          <w:bCs/>
          <w:color w:val="auto"/>
          <w:sz w:val="24"/>
          <w:highlight w:val="none"/>
        </w:rPr>
        <w:t>含在合同价内。</w:t>
      </w:r>
    </w:p>
    <w:p w14:paraId="39E7AB1B">
      <w:pPr>
        <w:spacing w:line="360" w:lineRule="auto"/>
        <w:ind w:firstLine="480" w:firstLineChars="200"/>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14.本项目分期开发建设、乙方应按照甲方开发建设的进度要求，进行电力施工，但乙方充分考虑本项目的具体特点，进行整体设计，分期实施，由此产生的一切费用全部含在合同价内，甲方不再做任何签证，不再补偿任何费用。</w:t>
      </w:r>
    </w:p>
    <w:p w14:paraId="01DCE484">
      <w:pPr>
        <w:pStyle w:val="16"/>
        <w:spacing w:line="360" w:lineRule="auto"/>
        <w:ind w:left="0" w:leftChars="0" w:firstLine="480" w:firstLineChars="200"/>
        <w:jc w:val="left"/>
        <w:rPr>
          <w:rFonts w:hint="eastAsia" w:ascii="仿宋" w:hAnsi="仿宋" w:eastAsia="仿宋" w:cs="仿宋"/>
          <w:bCs/>
          <w:color w:val="auto"/>
          <w:kern w:val="2"/>
          <w:sz w:val="24"/>
          <w:szCs w:val="24"/>
          <w:highlight w:val="none"/>
          <w:lang w:val="en-US" w:eastAsia="zh-CN" w:bidi="ar-SA"/>
        </w:rPr>
      </w:pPr>
      <w:r>
        <w:rPr>
          <w:rFonts w:hint="eastAsia" w:ascii="仿宋" w:hAnsi="仿宋" w:cs="仿宋"/>
          <w:bCs/>
          <w:color w:val="auto"/>
          <w:kern w:val="2"/>
          <w:sz w:val="24"/>
          <w:szCs w:val="24"/>
          <w:highlight w:val="none"/>
          <w:lang w:val="en-US" w:eastAsia="zh-CN" w:bidi="ar-SA"/>
        </w:rPr>
        <w:t>15.</w:t>
      </w:r>
      <w:r>
        <w:rPr>
          <w:rFonts w:hint="eastAsia" w:ascii="仿宋" w:hAnsi="仿宋" w:eastAsia="仿宋" w:cs="仿宋"/>
          <w:bCs/>
          <w:color w:val="auto"/>
          <w:kern w:val="2"/>
          <w:sz w:val="24"/>
          <w:szCs w:val="24"/>
          <w:highlight w:val="none"/>
          <w:lang w:val="en-US" w:eastAsia="zh-CN" w:bidi="ar-SA"/>
        </w:rPr>
        <w:t>工程资料必须与工程施工同步，必须满足工程档案及电力主管部门的要求，满足工程验收的要求，此费用含在协议价内。</w:t>
      </w:r>
    </w:p>
    <w:p w14:paraId="66547A21">
      <w:pPr>
        <w:pStyle w:val="92"/>
        <w:spacing w:line="490" w:lineRule="exact"/>
        <w:ind w:firstLine="460"/>
        <w:rPr>
          <w:rFonts w:hint="eastAsia" w:ascii="仿宋" w:hAnsi="仿宋" w:eastAsia="仿宋" w:cs="仿宋"/>
          <w:color w:val="auto"/>
          <w:sz w:val="24"/>
          <w:szCs w:val="24"/>
          <w:highlight w:val="none"/>
          <w:lang w:val="en-US" w:eastAsia="zh-CN" w:bidi="en-US"/>
        </w:rPr>
      </w:pPr>
      <w:r>
        <w:rPr>
          <w:rFonts w:hint="eastAsia" w:ascii="仿宋" w:hAnsi="仿宋" w:cs="仿宋"/>
          <w:color w:val="auto"/>
          <w:sz w:val="24"/>
          <w:szCs w:val="24"/>
          <w:highlight w:val="none"/>
          <w:lang w:val="en-US" w:eastAsia="zh-CN" w:bidi="en-US"/>
        </w:rPr>
        <w:t>16.</w:t>
      </w:r>
      <w:r>
        <w:rPr>
          <w:rFonts w:hint="eastAsia" w:ascii="仿宋" w:hAnsi="仿宋" w:eastAsia="仿宋" w:cs="仿宋"/>
          <w:color w:val="auto"/>
          <w:sz w:val="24"/>
          <w:szCs w:val="24"/>
          <w:highlight w:val="none"/>
          <w:lang w:val="en-US" w:eastAsia="zh-CN" w:bidi="en-US"/>
        </w:rPr>
        <w:t>开闭所及配电室的地面、墙面及顶面应按照电力验收部门要求的做法，进行施工，此费用含在合同价内。</w:t>
      </w:r>
    </w:p>
    <w:p w14:paraId="185DCEB1">
      <w:pPr>
        <w:pStyle w:val="92"/>
        <w:spacing w:line="490" w:lineRule="exact"/>
        <w:ind w:firstLine="460"/>
        <w:rPr>
          <w:rFonts w:hint="eastAsia" w:ascii="仿宋" w:hAnsi="仿宋" w:eastAsia="仿宋" w:cs="仿宋"/>
          <w:color w:val="auto"/>
          <w:sz w:val="24"/>
          <w:szCs w:val="24"/>
          <w:highlight w:val="none"/>
          <w:lang w:val="en-US" w:eastAsia="zh-CN" w:bidi="en-US"/>
        </w:rPr>
      </w:pPr>
      <w:r>
        <w:rPr>
          <w:rFonts w:hint="eastAsia" w:ascii="仿宋" w:hAnsi="仿宋" w:cs="仿宋"/>
          <w:color w:val="auto"/>
          <w:sz w:val="24"/>
          <w:szCs w:val="24"/>
          <w:highlight w:val="none"/>
          <w:lang w:val="en-US" w:eastAsia="zh-CN" w:bidi="en-US"/>
        </w:rPr>
        <w:t>17.</w:t>
      </w:r>
      <w:r>
        <w:rPr>
          <w:rFonts w:hint="eastAsia" w:ascii="仿宋" w:hAnsi="仿宋" w:eastAsia="仿宋" w:cs="仿宋"/>
          <w:color w:val="auto"/>
          <w:sz w:val="24"/>
          <w:szCs w:val="24"/>
          <w:highlight w:val="none"/>
          <w:lang w:val="en-US" w:eastAsia="zh-CN" w:bidi="en-US"/>
        </w:rPr>
        <w:t>配电工程设计图纸及电气设计说明，及车库桥架平面图标注桥架全部含在合同价内。</w:t>
      </w:r>
    </w:p>
    <w:p w14:paraId="07CC4C81">
      <w:pPr>
        <w:spacing w:line="360" w:lineRule="auto"/>
        <w:ind w:firstLine="440" w:firstLineChars="200"/>
        <w:rPr>
          <w:rFonts w:hint="eastAsia" w:ascii="仿宋" w:hAnsi="仿宋" w:eastAsia="仿宋" w:cs="仿宋"/>
          <w:color w:val="auto"/>
          <w:sz w:val="22"/>
          <w:highlight w:val="none"/>
        </w:rPr>
      </w:pPr>
      <w:r>
        <w:rPr>
          <w:rFonts w:hint="eastAsia" w:ascii="仿宋" w:hAnsi="仿宋" w:cs="仿宋"/>
          <w:color w:val="auto"/>
          <w:sz w:val="22"/>
          <w:highlight w:val="none"/>
          <w:lang w:val="en-US" w:eastAsia="zh-CN"/>
        </w:rPr>
        <w:t>18.</w:t>
      </w:r>
      <w:r>
        <w:rPr>
          <w:rFonts w:hint="eastAsia" w:ascii="仿宋" w:hAnsi="仿宋" w:eastAsia="仿宋" w:cs="仿宋"/>
          <w:color w:val="auto"/>
          <w:sz w:val="22"/>
          <w:highlight w:val="none"/>
        </w:rPr>
        <w:t>工程定位复测、工程点交、场地清理费用</w:t>
      </w:r>
      <w:r>
        <w:rPr>
          <w:rFonts w:hint="eastAsia" w:cs="仿宋_GB2312"/>
          <w:color w:val="auto"/>
          <w:sz w:val="24"/>
          <w:szCs w:val="24"/>
          <w:highlight w:val="none"/>
          <w:lang w:val="en-US" w:eastAsia="zh-CN" w:bidi="en-US"/>
        </w:rPr>
        <w:t>含在合同价内</w:t>
      </w:r>
      <w:r>
        <w:rPr>
          <w:rFonts w:hint="eastAsia" w:ascii="宋体" w:hAnsi="宋体" w:cs="仿宋_GB2312"/>
          <w:color w:val="auto"/>
          <w:sz w:val="24"/>
          <w:szCs w:val="24"/>
          <w:highlight w:val="none"/>
          <w:lang w:val="en-US" w:eastAsia="zh-CN" w:bidi="en-US"/>
        </w:rPr>
        <w:t>。</w:t>
      </w:r>
    </w:p>
    <w:p w14:paraId="63E32613">
      <w:pPr>
        <w:spacing w:line="360" w:lineRule="auto"/>
        <w:ind w:firstLine="440" w:firstLineChars="200"/>
        <w:rPr>
          <w:rFonts w:hint="eastAsia" w:ascii="仿宋" w:hAnsi="仿宋" w:eastAsia="仿宋" w:cs="仿宋"/>
          <w:color w:val="auto"/>
          <w:sz w:val="22"/>
          <w:highlight w:val="none"/>
        </w:rPr>
      </w:pPr>
      <w:r>
        <w:rPr>
          <w:rFonts w:hint="eastAsia" w:ascii="仿宋" w:hAnsi="仿宋" w:cs="仿宋"/>
          <w:color w:val="auto"/>
          <w:sz w:val="22"/>
          <w:highlight w:val="none"/>
          <w:lang w:val="en-US" w:eastAsia="zh-CN"/>
        </w:rPr>
        <w:t>19.</w:t>
      </w:r>
      <w:r>
        <w:rPr>
          <w:rFonts w:hint="eastAsia" w:ascii="仿宋" w:hAnsi="仿宋" w:eastAsia="仿宋" w:cs="仿宋"/>
          <w:color w:val="auto"/>
          <w:sz w:val="22"/>
          <w:highlight w:val="none"/>
        </w:rPr>
        <w:t>因施工场地狭小等特殊情况而发生的二次搬运费用以及各种材料设备运至现场卸车后搬运至储藏地点或使用地点、储藏地点至使用地点的搬运费用，临时设施根据施工需要多次搬迁的费用等</w:t>
      </w:r>
      <w:r>
        <w:rPr>
          <w:rFonts w:hint="eastAsia" w:ascii="仿宋" w:hAnsi="仿宋" w:cs="仿宋"/>
          <w:color w:val="auto"/>
          <w:sz w:val="22"/>
          <w:highlight w:val="none"/>
          <w:lang w:val="en-US" w:eastAsia="zh-CN"/>
        </w:rPr>
        <w:t>全部</w:t>
      </w:r>
      <w:r>
        <w:rPr>
          <w:rFonts w:hint="eastAsia" w:cs="仿宋_GB2312"/>
          <w:color w:val="auto"/>
          <w:sz w:val="24"/>
          <w:szCs w:val="24"/>
          <w:highlight w:val="none"/>
          <w:lang w:val="en-US" w:eastAsia="zh-CN" w:bidi="en-US"/>
        </w:rPr>
        <w:t>含在合同价内。</w:t>
      </w:r>
    </w:p>
    <w:p w14:paraId="687500A7">
      <w:pPr>
        <w:spacing w:line="360" w:lineRule="auto"/>
        <w:ind w:firstLine="440" w:firstLineChars="200"/>
        <w:rPr>
          <w:rFonts w:hint="eastAsia" w:ascii="仿宋" w:hAnsi="仿宋" w:eastAsia="仿宋" w:cs="仿宋"/>
          <w:color w:val="auto"/>
          <w:sz w:val="22"/>
          <w:highlight w:val="none"/>
        </w:rPr>
      </w:pPr>
      <w:r>
        <w:rPr>
          <w:rFonts w:hint="eastAsia" w:ascii="仿宋" w:hAnsi="仿宋" w:cs="仿宋"/>
          <w:color w:val="auto"/>
          <w:sz w:val="22"/>
          <w:highlight w:val="none"/>
          <w:lang w:val="en-US" w:eastAsia="zh-CN"/>
        </w:rPr>
        <w:t>20.</w:t>
      </w:r>
      <w:r>
        <w:rPr>
          <w:rFonts w:hint="eastAsia" w:ascii="仿宋" w:hAnsi="仿宋" w:eastAsia="仿宋" w:cs="仿宋"/>
          <w:color w:val="auto"/>
          <w:sz w:val="22"/>
          <w:highlight w:val="none"/>
        </w:rPr>
        <w:t>实际执行的《施工组织设计》包含的一切费用全部</w:t>
      </w:r>
      <w:r>
        <w:rPr>
          <w:rFonts w:hint="eastAsia" w:cs="仿宋_GB2312"/>
          <w:color w:val="auto"/>
          <w:sz w:val="24"/>
          <w:szCs w:val="24"/>
          <w:highlight w:val="none"/>
          <w:lang w:val="en-US" w:eastAsia="zh-CN" w:bidi="en-US"/>
        </w:rPr>
        <w:t>含在合同价内。</w:t>
      </w:r>
      <w:r>
        <w:rPr>
          <w:rFonts w:hint="eastAsia" w:ascii="仿宋" w:hAnsi="仿宋" w:eastAsia="仿宋" w:cs="仿宋"/>
          <w:color w:val="auto"/>
          <w:sz w:val="22"/>
          <w:highlight w:val="none"/>
        </w:rPr>
        <w:t>结算时不再按实结算。</w:t>
      </w:r>
    </w:p>
    <w:p w14:paraId="1B7A9BE7">
      <w:pPr>
        <w:spacing w:line="360" w:lineRule="auto"/>
        <w:ind w:firstLine="440" w:firstLineChars="200"/>
        <w:rPr>
          <w:rFonts w:hint="eastAsia" w:ascii="仿宋" w:hAnsi="仿宋" w:eastAsia="仿宋" w:cs="仿宋"/>
          <w:color w:val="auto"/>
          <w:sz w:val="22"/>
          <w:highlight w:val="none"/>
        </w:rPr>
      </w:pPr>
      <w:r>
        <w:rPr>
          <w:rFonts w:hint="eastAsia" w:ascii="仿宋" w:hAnsi="仿宋" w:cs="仿宋"/>
          <w:color w:val="auto"/>
          <w:sz w:val="22"/>
          <w:highlight w:val="none"/>
          <w:lang w:val="en-US" w:eastAsia="zh-CN"/>
        </w:rPr>
        <w:t>21.</w:t>
      </w:r>
      <w:r>
        <w:rPr>
          <w:rFonts w:hint="eastAsia" w:ascii="仿宋" w:hAnsi="仿宋" w:eastAsia="仿宋" w:cs="仿宋"/>
          <w:color w:val="auto"/>
          <w:sz w:val="22"/>
          <w:highlight w:val="none"/>
        </w:rPr>
        <w:t>依据相关规定，在工程验收中的各种检测、评审、检查等各种费用，全部</w:t>
      </w:r>
      <w:r>
        <w:rPr>
          <w:rFonts w:hint="eastAsia" w:cs="仿宋_GB2312"/>
          <w:color w:val="auto"/>
          <w:sz w:val="24"/>
          <w:szCs w:val="24"/>
          <w:highlight w:val="none"/>
          <w:lang w:val="en-US" w:eastAsia="zh-CN" w:bidi="en-US"/>
        </w:rPr>
        <w:t>含在合同价内</w:t>
      </w:r>
      <w:r>
        <w:rPr>
          <w:rFonts w:hint="eastAsia" w:ascii="宋体" w:hAnsi="宋体" w:cs="仿宋_GB2312"/>
          <w:color w:val="auto"/>
          <w:sz w:val="24"/>
          <w:szCs w:val="24"/>
          <w:highlight w:val="none"/>
          <w:lang w:val="en-US" w:eastAsia="zh-CN" w:bidi="en-US"/>
        </w:rPr>
        <w:t>。</w:t>
      </w:r>
    </w:p>
    <w:p w14:paraId="034C1B26">
      <w:pPr>
        <w:spacing w:line="360" w:lineRule="auto"/>
        <w:ind w:firstLine="440" w:firstLineChars="200"/>
        <w:rPr>
          <w:rFonts w:hint="eastAsia" w:ascii="仿宋" w:hAnsi="仿宋" w:eastAsia="仿宋" w:cs="仿宋"/>
          <w:color w:val="auto"/>
          <w:sz w:val="22"/>
          <w:highlight w:val="none"/>
        </w:rPr>
      </w:pPr>
      <w:r>
        <w:rPr>
          <w:rFonts w:hint="eastAsia" w:ascii="仿宋" w:hAnsi="仿宋" w:cs="仿宋"/>
          <w:color w:val="auto"/>
          <w:sz w:val="22"/>
          <w:highlight w:val="none"/>
          <w:lang w:val="en-US" w:eastAsia="zh-CN"/>
        </w:rPr>
        <w:t>22.</w:t>
      </w:r>
      <w:r>
        <w:rPr>
          <w:rFonts w:hint="eastAsia" w:ascii="仿宋" w:hAnsi="仿宋" w:eastAsia="仿宋" w:cs="仿宋"/>
          <w:color w:val="auto"/>
          <w:sz w:val="22"/>
          <w:highlight w:val="none"/>
        </w:rPr>
        <w:t>乙方对工程量有异议时，单项工程量误差在3%以内时不予以正差价调整，</w:t>
      </w:r>
      <w:r>
        <w:rPr>
          <w:rFonts w:hint="eastAsia" w:ascii="仿宋" w:hAnsi="仿宋" w:cs="仿宋"/>
          <w:color w:val="auto"/>
          <w:sz w:val="22"/>
          <w:highlight w:val="none"/>
          <w:lang w:eastAsia="zh-CN"/>
        </w:rPr>
        <w:t>该项</w:t>
      </w:r>
      <w:r>
        <w:rPr>
          <w:rFonts w:hint="eastAsia" w:ascii="仿宋" w:hAnsi="仿宋" w:eastAsia="仿宋" w:cs="仿宋"/>
          <w:color w:val="auto"/>
          <w:sz w:val="22"/>
          <w:highlight w:val="none"/>
        </w:rPr>
        <w:t>偏差原则上不予调整，由此产生的费用</w:t>
      </w:r>
      <w:r>
        <w:rPr>
          <w:rFonts w:hint="eastAsia" w:cs="仿宋_GB2312"/>
          <w:color w:val="auto"/>
          <w:sz w:val="24"/>
          <w:szCs w:val="24"/>
          <w:highlight w:val="none"/>
          <w:lang w:val="en-US" w:eastAsia="zh-CN" w:bidi="en-US"/>
        </w:rPr>
        <w:t>含在合同价内</w:t>
      </w:r>
      <w:r>
        <w:rPr>
          <w:rFonts w:hint="eastAsia" w:ascii="宋体" w:hAnsi="宋体" w:cs="仿宋_GB2312"/>
          <w:color w:val="auto"/>
          <w:sz w:val="24"/>
          <w:szCs w:val="24"/>
          <w:highlight w:val="none"/>
          <w:lang w:val="en-US" w:eastAsia="zh-CN" w:bidi="en-US"/>
        </w:rPr>
        <w:t>。</w:t>
      </w:r>
    </w:p>
    <w:p w14:paraId="19E709B7">
      <w:pPr>
        <w:spacing w:line="360" w:lineRule="auto"/>
        <w:ind w:firstLine="440" w:firstLineChars="200"/>
        <w:rPr>
          <w:rFonts w:hint="eastAsia" w:ascii="仿宋_GB2312" w:hAnsi="仿宋_GB2312" w:eastAsia="仿宋_GB2312" w:cs="仿宋_GB2312"/>
          <w:bCs/>
          <w:color w:val="auto"/>
          <w:kern w:val="2"/>
          <w:sz w:val="24"/>
          <w:szCs w:val="24"/>
          <w:highlight w:val="none"/>
          <w:lang w:val="en-US" w:eastAsia="zh-CN" w:bidi="ar-SA"/>
        </w:rPr>
      </w:pPr>
      <w:r>
        <w:rPr>
          <w:rFonts w:hint="eastAsia" w:ascii="仿宋" w:hAnsi="仿宋" w:cs="仿宋"/>
          <w:color w:val="auto"/>
          <w:sz w:val="22"/>
          <w:highlight w:val="none"/>
          <w:lang w:val="en-US" w:eastAsia="zh-CN"/>
        </w:rPr>
        <w:t>23.</w:t>
      </w:r>
      <w:r>
        <w:rPr>
          <w:rFonts w:hint="eastAsia" w:ascii="仿宋" w:hAnsi="仿宋" w:eastAsia="仿宋" w:cs="仿宋"/>
          <w:color w:val="auto"/>
          <w:sz w:val="22"/>
          <w:highlight w:val="none"/>
        </w:rPr>
        <w:t>竣工图必须与实际情况完全一致，如因标识有误造成的损失，均由承包人承担。</w:t>
      </w:r>
    </w:p>
    <w:p w14:paraId="36E3E307">
      <w:pPr>
        <w:spacing w:line="360" w:lineRule="auto"/>
        <w:ind w:firstLine="480" w:firstLineChars="200"/>
        <w:rPr>
          <w:rFonts w:hint="eastAsia" w:ascii="仿宋_GB2312" w:hAnsi="仿宋_GB2312" w:eastAsia="仿宋_GB2312" w:cs="仿宋_GB2312"/>
          <w:bCs/>
          <w:color w:val="auto"/>
          <w:kern w:val="2"/>
          <w:sz w:val="24"/>
          <w:szCs w:val="24"/>
          <w:highlight w:val="none"/>
          <w:lang w:val="en-US" w:eastAsia="zh-CN" w:bidi="ar-SA"/>
        </w:rPr>
      </w:pPr>
      <w:r>
        <w:rPr>
          <w:rFonts w:hint="eastAsia" w:ascii="仿宋" w:hAnsi="仿宋" w:cs="仿宋"/>
          <w:color w:val="auto"/>
          <w:sz w:val="24"/>
          <w:szCs w:val="24"/>
          <w:highlight w:val="none"/>
          <w:lang w:val="en-US" w:eastAsia="zh-CN" w:bidi="en-US"/>
        </w:rPr>
        <w:t>24.</w:t>
      </w:r>
      <w:r>
        <w:rPr>
          <w:rFonts w:hint="eastAsia" w:ascii="仿宋" w:hAnsi="仿宋" w:eastAsia="仿宋" w:cs="仿宋"/>
          <w:color w:val="auto"/>
          <w:sz w:val="24"/>
          <w:szCs w:val="24"/>
          <w:highlight w:val="none"/>
          <w:lang w:val="en-US" w:eastAsia="zh-CN" w:bidi="en-US"/>
        </w:rPr>
        <w:t>土</w:t>
      </w:r>
      <w:r>
        <w:rPr>
          <w:rFonts w:hint="eastAsia" w:cs="仿宋_GB2312"/>
          <w:color w:val="auto"/>
          <w:sz w:val="24"/>
          <w:szCs w:val="24"/>
          <w:highlight w:val="none"/>
          <w:lang w:val="en-US" w:eastAsia="zh-CN" w:bidi="en-US"/>
        </w:rPr>
        <w:t xml:space="preserve">建承包单位及其他专业承包施工单位施工的工程达不到中标单位工程的施工要求时，需要投标单位处理的费用含在合同价内。 </w:t>
      </w:r>
    </w:p>
    <w:p w14:paraId="389F1205">
      <w:pPr>
        <w:spacing w:line="360" w:lineRule="auto"/>
        <w:ind w:firstLine="480" w:firstLineChars="200"/>
        <w:rPr>
          <w:rFonts w:hint="eastAsia" w:ascii="仿宋_GB2312" w:hAnsi="仿宋_GB2312" w:eastAsia="仿宋_GB2312" w:cs="仿宋_GB2312"/>
          <w:bCs/>
          <w:color w:val="auto"/>
          <w:kern w:val="2"/>
          <w:sz w:val="24"/>
          <w:szCs w:val="24"/>
          <w:highlight w:val="none"/>
          <w:lang w:val="en-US" w:eastAsia="zh-CN" w:bidi="ar-SA"/>
        </w:rPr>
      </w:pPr>
      <w:r>
        <w:rPr>
          <w:rFonts w:hint="eastAsia" w:ascii="仿宋_GB2312" w:hAnsi="仿宋_GB2312" w:eastAsia="仿宋_GB2312" w:cs="仿宋_GB2312"/>
          <w:bCs/>
          <w:color w:val="auto"/>
          <w:kern w:val="2"/>
          <w:sz w:val="24"/>
          <w:szCs w:val="24"/>
          <w:highlight w:val="none"/>
          <w:lang w:val="en-US" w:eastAsia="zh-CN" w:bidi="ar-SA"/>
        </w:rPr>
        <w:t>六、合同付款方式：</w:t>
      </w:r>
    </w:p>
    <w:p w14:paraId="2150A93F">
      <w:pPr>
        <w:keepNext w:val="0"/>
        <w:keepLines w:val="0"/>
        <w:suppressLineNumbers w:val="0"/>
        <w:autoSpaceDE w:val="0"/>
        <w:autoSpaceDN w:val="0"/>
        <w:spacing w:before="0" w:beforeAutospacing="0" w:after="0" w:afterAutospacing="0" w:line="500" w:lineRule="exact"/>
        <w:ind w:left="0" w:right="21"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本工程按下列时间点并经甲方和监理公司共同验收合格，且各种资料齐全等签字手续齐全后，乙方开具有效增值税专用发票后（税率不小于9%），甲方支付工程款。</w:t>
      </w:r>
    </w:p>
    <w:p w14:paraId="4047B4EA">
      <w:pPr>
        <w:keepNext w:val="0"/>
        <w:keepLines w:val="0"/>
        <w:suppressLineNumbers w:val="0"/>
        <w:autoSpaceDE w:val="0"/>
        <w:autoSpaceDN w:val="0"/>
        <w:spacing w:before="0" w:beforeAutospacing="0" w:after="0" w:afterAutospacing="0" w:line="500" w:lineRule="exact"/>
        <w:ind w:left="0" w:right="21"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cs="仿宋"/>
          <w:b w:val="0"/>
          <w:color w:val="auto"/>
          <w:kern w:val="2"/>
          <w:sz w:val="24"/>
          <w:szCs w:val="24"/>
          <w:highlight w:val="none"/>
          <w:lang w:val="en-US" w:eastAsia="zh-CN" w:bidi="ar-SA"/>
        </w:rPr>
        <w:t>1.全部栋楼的分线箱、电表箱及之间对应连接的电缆全部安装完成</w:t>
      </w:r>
      <w:r>
        <w:rPr>
          <w:rFonts w:hint="eastAsia" w:ascii="仿宋" w:hAnsi="仿宋" w:eastAsia="仿宋" w:cs="仿宋"/>
          <w:b w:val="0"/>
          <w:color w:val="auto"/>
          <w:kern w:val="2"/>
          <w:sz w:val="24"/>
          <w:szCs w:val="24"/>
          <w:highlight w:val="none"/>
          <w:lang w:val="en-US" w:eastAsia="zh-CN" w:bidi="ar-SA"/>
        </w:rPr>
        <w:t>，支付合同价的20%；</w:t>
      </w:r>
    </w:p>
    <w:p w14:paraId="02757007">
      <w:pPr>
        <w:keepNext w:val="0"/>
        <w:keepLines w:val="0"/>
        <w:suppressLineNumbers w:val="0"/>
        <w:autoSpaceDE w:val="0"/>
        <w:autoSpaceDN w:val="0"/>
        <w:spacing w:before="0" w:beforeAutospacing="0" w:after="0" w:afterAutospacing="0" w:line="500" w:lineRule="exact"/>
        <w:ind w:left="0" w:right="21"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cs="仿宋"/>
          <w:b w:val="0"/>
          <w:color w:val="auto"/>
          <w:kern w:val="2"/>
          <w:sz w:val="24"/>
          <w:szCs w:val="24"/>
          <w:highlight w:val="none"/>
          <w:lang w:val="en-US" w:eastAsia="zh-CN" w:bidi="ar-SA"/>
        </w:rPr>
        <w:t>2.</w:t>
      </w:r>
      <w:r>
        <w:rPr>
          <w:rFonts w:hint="eastAsia" w:ascii="仿宋" w:hAnsi="仿宋" w:eastAsia="仿宋" w:cs="仿宋"/>
          <w:b w:val="0"/>
          <w:color w:val="auto"/>
          <w:kern w:val="2"/>
          <w:sz w:val="24"/>
          <w:szCs w:val="24"/>
          <w:highlight w:val="none"/>
          <w:lang w:val="en-US" w:eastAsia="zh-CN" w:bidi="ar-SA"/>
        </w:rPr>
        <w:t>全部变压器及电缆全部进场，累计支付至合同价的40%；</w:t>
      </w:r>
    </w:p>
    <w:p w14:paraId="36407516">
      <w:pPr>
        <w:keepNext w:val="0"/>
        <w:keepLines w:val="0"/>
        <w:suppressLineNumbers w:val="0"/>
        <w:autoSpaceDE w:val="0"/>
        <w:autoSpaceDN w:val="0"/>
        <w:spacing w:before="0" w:beforeAutospacing="0" w:after="0" w:afterAutospacing="0" w:line="500" w:lineRule="exact"/>
        <w:ind w:left="0" w:right="21"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cs="仿宋"/>
          <w:b w:val="0"/>
          <w:color w:val="auto"/>
          <w:kern w:val="2"/>
          <w:sz w:val="24"/>
          <w:szCs w:val="24"/>
          <w:highlight w:val="none"/>
          <w:lang w:val="en-US" w:eastAsia="zh-CN" w:bidi="ar-SA"/>
        </w:rPr>
        <w:t>3.</w:t>
      </w:r>
      <w:r>
        <w:rPr>
          <w:rFonts w:hint="eastAsia" w:ascii="仿宋" w:hAnsi="仿宋" w:eastAsia="仿宋" w:cs="仿宋"/>
          <w:b w:val="0"/>
          <w:color w:val="auto"/>
          <w:kern w:val="2"/>
          <w:sz w:val="24"/>
          <w:szCs w:val="24"/>
          <w:highlight w:val="none"/>
          <w:lang w:val="en-US" w:eastAsia="zh-CN" w:bidi="ar-SA"/>
        </w:rPr>
        <w:t>工程竣工并主管部门验收合格，资料齐全后，累计支付至工程合同总价的70%；</w:t>
      </w:r>
    </w:p>
    <w:p w14:paraId="0ABACFA0">
      <w:pPr>
        <w:keepNext w:val="0"/>
        <w:keepLines w:val="0"/>
        <w:suppressLineNumbers w:val="0"/>
        <w:autoSpaceDE w:val="0"/>
        <w:autoSpaceDN w:val="0"/>
        <w:spacing w:before="0" w:beforeAutospacing="0" w:after="0" w:afterAutospacing="0" w:line="500" w:lineRule="exact"/>
        <w:ind w:left="0" w:right="21"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cs="仿宋"/>
          <w:b w:val="0"/>
          <w:color w:val="auto"/>
          <w:kern w:val="2"/>
          <w:sz w:val="24"/>
          <w:szCs w:val="24"/>
          <w:highlight w:val="none"/>
          <w:lang w:val="en-US" w:eastAsia="zh-CN" w:bidi="ar-SA"/>
        </w:rPr>
        <w:t>4.</w:t>
      </w:r>
      <w:r>
        <w:rPr>
          <w:rFonts w:hint="eastAsia" w:ascii="仿宋" w:hAnsi="仿宋" w:eastAsia="仿宋" w:cs="仿宋"/>
          <w:b w:val="0"/>
          <w:color w:val="auto"/>
          <w:kern w:val="2"/>
          <w:sz w:val="24"/>
          <w:szCs w:val="24"/>
          <w:highlight w:val="none"/>
          <w:lang w:val="en-US" w:eastAsia="zh-CN" w:bidi="ar-SA"/>
        </w:rPr>
        <w:t>全部移交到电业主管部门，并开通一户一表，且工程结算完成后，即业主在电业大厅办理业务后，累计支付至工程结算总价的97%；</w:t>
      </w:r>
    </w:p>
    <w:p w14:paraId="41A43CAD">
      <w:pPr>
        <w:keepNext w:val="0"/>
        <w:keepLines w:val="0"/>
        <w:suppressLineNumbers w:val="0"/>
        <w:autoSpaceDE w:val="0"/>
        <w:autoSpaceDN w:val="0"/>
        <w:spacing w:before="0" w:beforeAutospacing="0" w:after="0" w:afterAutospacing="0" w:line="500" w:lineRule="exact"/>
        <w:ind w:left="0" w:right="21" w:firstLine="480" w:firstLineChars="200"/>
        <w:rPr>
          <w:rFonts w:hint="default" w:ascii="仿宋" w:hAnsi="仿宋" w:eastAsia="仿宋" w:cs="仿宋"/>
          <w:b w:val="0"/>
          <w:color w:val="auto"/>
          <w:kern w:val="2"/>
          <w:sz w:val="24"/>
          <w:szCs w:val="24"/>
          <w:highlight w:val="none"/>
          <w:lang w:val="en-US" w:eastAsia="zh-CN" w:bidi="ar-SA"/>
        </w:rPr>
      </w:pPr>
      <w:r>
        <w:rPr>
          <w:rFonts w:hint="eastAsia" w:ascii="仿宋" w:hAnsi="仿宋" w:cs="仿宋"/>
          <w:b w:val="0"/>
          <w:color w:val="auto"/>
          <w:kern w:val="2"/>
          <w:sz w:val="24"/>
          <w:szCs w:val="24"/>
          <w:highlight w:val="none"/>
          <w:lang w:val="en-US" w:eastAsia="zh-CN" w:bidi="ar-SA"/>
        </w:rPr>
        <w:t>5.</w:t>
      </w:r>
      <w:r>
        <w:rPr>
          <w:rFonts w:hint="eastAsia" w:ascii="仿宋" w:hAnsi="仿宋" w:eastAsia="仿宋" w:cs="仿宋"/>
          <w:b w:val="0"/>
          <w:color w:val="auto"/>
          <w:kern w:val="2"/>
          <w:sz w:val="24"/>
          <w:szCs w:val="24"/>
          <w:highlight w:val="none"/>
          <w:lang w:val="en-US" w:eastAsia="zh-CN" w:bidi="ar-SA"/>
        </w:rPr>
        <w:t>余款为质保金，质保期满2年后，无任何质量问题，一次性无息返还。</w:t>
      </w:r>
    </w:p>
    <w:p w14:paraId="567A1793">
      <w:pPr>
        <w:keepNext w:val="0"/>
        <w:keepLines w:val="0"/>
        <w:suppressLineNumbers w:val="0"/>
        <w:autoSpaceDE w:val="0"/>
        <w:autoSpaceDN w:val="0"/>
        <w:spacing w:before="0" w:beforeAutospacing="0" w:after="0" w:afterAutospacing="0" w:line="500" w:lineRule="exact"/>
        <w:ind w:left="0" w:right="21"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cs="仿宋"/>
          <w:b w:val="0"/>
          <w:color w:val="auto"/>
          <w:kern w:val="2"/>
          <w:sz w:val="24"/>
          <w:szCs w:val="24"/>
          <w:highlight w:val="none"/>
          <w:lang w:val="en-US" w:eastAsia="zh-CN" w:bidi="ar-SA"/>
        </w:rPr>
        <w:t>6.</w:t>
      </w:r>
      <w:r>
        <w:rPr>
          <w:rFonts w:hint="eastAsia" w:ascii="仿宋" w:hAnsi="仿宋" w:eastAsia="仿宋" w:cs="仿宋"/>
          <w:b w:val="0"/>
          <w:color w:val="auto"/>
          <w:kern w:val="2"/>
          <w:sz w:val="24"/>
          <w:szCs w:val="24"/>
          <w:highlight w:val="none"/>
          <w:lang w:val="en-US" w:eastAsia="zh-CN" w:bidi="ar-SA"/>
        </w:rPr>
        <w:t>工程竣工结算，以区</w:t>
      </w:r>
      <w:r>
        <w:rPr>
          <w:rFonts w:hint="eastAsia" w:ascii="仿宋" w:hAnsi="仿宋" w:cs="仿宋"/>
          <w:b w:val="0"/>
          <w:color w:val="auto"/>
          <w:kern w:val="2"/>
          <w:sz w:val="24"/>
          <w:szCs w:val="24"/>
          <w:highlight w:val="none"/>
          <w:lang w:val="en-US" w:eastAsia="zh-CN" w:bidi="ar-SA"/>
        </w:rPr>
        <w:t>财政</w:t>
      </w:r>
      <w:r>
        <w:rPr>
          <w:rFonts w:hint="eastAsia" w:ascii="仿宋" w:hAnsi="仿宋" w:eastAsia="仿宋" w:cs="仿宋"/>
          <w:b w:val="0"/>
          <w:color w:val="auto"/>
          <w:kern w:val="2"/>
          <w:sz w:val="24"/>
          <w:szCs w:val="24"/>
          <w:highlight w:val="none"/>
          <w:lang w:val="en-US" w:eastAsia="zh-CN" w:bidi="ar-SA"/>
        </w:rPr>
        <w:t>局审核为准。</w:t>
      </w:r>
    </w:p>
    <w:p w14:paraId="4AEAF357">
      <w:pPr>
        <w:snapToGrid w:val="0"/>
        <w:spacing w:line="360" w:lineRule="auto"/>
        <w:ind w:firstLine="63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七、工程质量要求：</w:t>
      </w:r>
    </w:p>
    <w:p w14:paraId="2E7F472F">
      <w:pPr>
        <w:snapToGrid w:val="0"/>
        <w:spacing w:line="360" w:lineRule="auto"/>
        <w:ind w:firstLine="63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eastAsia="zh-CN"/>
        </w:rPr>
        <w:t>1.</w:t>
      </w:r>
      <w:r>
        <w:rPr>
          <w:rFonts w:hint="eastAsia" w:ascii="仿宋_GB2312" w:hAnsi="仿宋_GB2312" w:eastAsia="仿宋_GB2312" w:cs="仿宋_GB2312"/>
          <w:bCs/>
          <w:color w:val="auto"/>
          <w:sz w:val="24"/>
          <w:highlight w:val="none"/>
        </w:rPr>
        <w:t>乙方确保工程的设计及施工安装质量达到合格标准。</w:t>
      </w:r>
    </w:p>
    <w:p w14:paraId="45FAD811">
      <w:pPr>
        <w:snapToGrid w:val="0"/>
        <w:spacing w:line="360" w:lineRule="auto"/>
        <w:ind w:firstLine="63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eastAsia="zh-CN"/>
        </w:rPr>
        <w:t>2.</w:t>
      </w:r>
      <w:r>
        <w:rPr>
          <w:rFonts w:hint="eastAsia" w:ascii="仿宋_GB2312" w:hAnsi="仿宋_GB2312" w:eastAsia="仿宋_GB2312" w:cs="仿宋_GB2312"/>
          <w:bCs/>
          <w:color w:val="auto"/>
          <w:sz w:val="24"/>
          <w:highlight w:val="none"/>
        </w:rPr>
        <w:t>所采购材料必须符合国家标准（电缆为铜芯），确保甲方提供的变压器在小区完成施工后小区正常使用。</w:t>
      </w:r>
    </w:p>
    <w:p w14:paraId="0DD38C15">
      <w:pPr>
        <w:snapToGrid w:val="0"/>
        <w:spacing w:line="360" w:lineRule="auto"/>
        <w:ind w:firstLine="63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eastAsia="zh-CN"/>
        </w:rPr>
        <w:t>3.</w:t>
      </w:r>
      <w:r>
        <w:rPr>
          <w:rFonts w:hint="eastAsia" w:ascii="仿宋_GB2312" w:hAnsi="仿宋_GB2312" w:eastAsia="仿宋_GB2312" w:cs="仿宋_GB2312"/>
          <w:bCs/>
          <w:color w:val="auto"/>
          <w:sz w:val="24"/>
          <w:highlight w:val="none"/>
        </w:rPr>
        <w:t>工程质量应符合国家规定的设计规范及安装工程施工验收规范及行业制订的施工验收规定。</w:t>
      </w:r>
    </w:p>
    <w:p w14:paraId="2671A037">
      <w:pPr>
        <w:snapToGrid w:val="0"/>
        <w:spacing w:line="360" w:lineRule="auto"/>
        <w:ind w:firstLine="63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八、设备材料供应</w:t>
      </w:r>
    </w:p>
    <w:p w14:paraId="24DD65B5">
      <w:pPr>
        <w:snapToGrid w:val="0"/>
        <w:spacing w:line="360" w:lineRule="auto"/>
        <w:ind w:firstLine="63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eastAsia="zh-CN"/>
        </w:rPr>
        <w:t>1.</w:t>
      </w:r>
      <w:r>
        <w:rPr>
          <w:rFonts w:hint="eastAsia" w:ascii="仿宋_GB2312" w:hAnsi="仿宋_GB2312" w:eastAsia="仿宋_GB2312" w:cs="仿宋_GB2312"/>
          <w:bCs/>
          <w:color w:val="auto"/>
          <w:sz w:val="24"/>
          <w:highlight w:val="none"/>
        </w:rPr>
        <w:t>所有涉及工程材料由乙方提供。</w:t>
      </w:r>
    </w:p>
    <w:p w14:paraId="4FDBC91C">
      <w:pPr>
        <w:pStyle w:val="24"/>
        <w:spacing w:line="360" w:lineRule="auto"/>
        <w:rPr>
          <w:rFonts w:ascii="仿宋_GB2312" w:hAnsi="仿宋_GB2312" w:eastAsia="仿宋_GB2312" w:cs="仿宋_GB2312"/>
          <w:bCs/>
          <w:color w:val="auto"/>
          <w:sz w:val="24"/>
          <w:szCs w:val="24"/>
          <w:highlight w:val="none"/>
        </w:rPr>
      </w:pPr>
      <w:r>
        <w:rPr>
          <w:rFonts w:hint="eastAsia"/>
          <w:color w:val="auto"/>
          <w:highlight w:val="none"/>
        </w:rPr>
        <w:t xml:space="preserve">  </w:t>
      </w:r>
      <w:r>
        <w:rPr>
          <w:rFonts w:hint="eastAsia" w:ascii="仿宋_GB2312" w:hAnsi="仿宋_GB2312" w:eastAsia="仿宋_GB2312" w:cs="仿宋_GB2312"/>
          <w:bCs/>
          <w:color w:val="auto"/>
          <w:sz w:val="24"/>
          <w:szCs w:val="24"/>
          <w:highlight w:val="none"/>
        </w:rPr>
        <w:t xml:space="preserve">   </w:t>
      </w:r>
      <w:r>
        <w:rPr>
          <w:rFonts w:hint="eastAsia" w:ascii="仿宋_GB2312" w:hAnsi="仿宋_GB2312" w:eastAsia="仿宋_GB2312" w:cs="仿宋_GB2312"/>
          <w:bCs/>
          <w:color w:val="auto"/>
          <w:sz w:val="24"/>
          <w:szCs w:val="24"/>
          <w:highlight w:val="none"/>
          <w:lang w:eastAsia="zh-CN"/>
        </w:rPr>
        <w:t>2.</w:t>
      </w:r>
      <w:r>
        <w:rPr>
          <w:rFonts w:hint="eastAsia" w:ascii="仿宋_GB2312" w:hAnsi="仿宋_GB2312" w:eastAsia="仿宋_GB2312" w:cs="仿宋_GB2312"/>
          <w:bCs/>
          <w:color w:val="auto"/>
          <w:sz w:val="24"/>
          <w:szCs w:val="24"/>
          <w:highlight w:val="none"/>
        </w:rPr>
        <w:t>本工程的一切材料及设备的数量及价格，按合同价一次包干，不再做任何调整。</w:t>
      </w:r>
    </w:p>
    <w:p w14:paraId="16543038">
      <w:pPr>
        <w:snapToGrid w:val="0"/>
        <w:spacing w:line="360" w:lineRule="auto"/>
        <w:ind w:firstLine="480" w:firstLineChars="200"/>
        <w:rPr>
          <w:rFonts w:hint="default" w:ascii="仿宋_GB2312" w:hAnsi="仿宋_GB2312" w:eastAsia="仿宋_GB2312" w:cs="仿宋_GB2312"/>
          <w:bCs/>
          <w:color w:val="auto"/>
          <w:sz w:val="24"/>
          <w:highlight w:val="none"/>
          <w:lang w:val="en-US" w:eastAsia="zh-CN"/>
        </w:rPr>
      </w:pPr>
      <w:r>
        <w:rPr>
          <w:rFonts w:hint="eastAsia" w:ascii="仿宋" w:hAnsi="仿宋" w:cs="仿宋"/>
          <w:b w:val="0"/>
          <w:color w:val="auto"/>
          <w:kern w:val="2"/>
          <w:sz w:val="24"/>
          <w:szCs w:val="24"/>
          <w:highlight w:val="none"/>
          <w:lang w:val="en-US" w:eastAsia="zh-CN" w:bidi="ar-SA"/>
        </w:rPr>
        <w:t>3.变压器品牌</w:t>
      </w:r>
      <w:r>
        <w:rPr>
          <w:rFonts w:hint="eastAsia" w:ascii="仿宋" w:hAnsi="仿宋" w:cs="仿宋"/>
          <w:b w:val="0"/>
          <w:color w:val="auto"/>
          <w:kern w:val="2"/>
          <w:sz w:val="24"/>
          <w:szCs w:val="24"/>
          <w:highlight w:val="none"/>
          <w:u w:val="single"/>
          <w:lang w:val="en-US" w:eastAsia="zh-CN" w:bidi="ar-SA"/>
        </w:rPr>
        <w:t xml:space="preserve">        </w:t>
      </w:r>
      <w:r>
        <w:rPr>
          <w:rFonts w:hint="eastAsia" w:ascii="仿宋" w:hAnsi="仿宋" w:cs="仿宋"/>
          <w:b w:val="0"/>
          <w:color w:val="auto"/>
          <w:kern w:val="2"/>
          <w:sz w:val="24"/>
          <w:szCs w:val="24"/>
          <w:highlight w:val="none"/>
          <w:lang w:val="en-US" w:eastAsia="zh-CN" w:bidi="ar-SA"/>
        </w:rPr>
        <w:t>、电缆品牌</w:t>
      </w:r>
      <w:r>
        <w:rPr>
          <w:rFonts w:hint="eastAsia" w:ascii="仿宋" w:hAnsi="仿宋" w:cs="仿宋"/>
          <w:b w:val="0"/>
          <w:color w:val="auto"/>
          <w:kern w:val="2"/>
          <w:sz w:val="24"/>
          <w:szCs w:val="24"/>
          <w:highlight w:val="none"/>
          <w:u w:val="single"/>
          <w:lang w:val="en-US" w:eastAsia="zh-CN" w:bidi="ar-SA"/>
        </w:rPr>
        <w:t xml:space="preserve">      、</w:t>
      </w:r>
      <w:r>
        <w:rPr>
          <w:rFonts w:hint="eastAsia" w:ascii="仿宋" w:hAnsi="仿宋" w:cs="仿宋"/>
          <w:b w:val="0"/>
          <w:color w:val="auto"/>
          <w:kern w:val="2"/>
          <w:sz w:val="24"/>
          <w:szCs w:val="24"/>
          <w:highlight w:val="none"/>
          <w:u w:val="none"/>
          <w:lang w:val="en-US" w:eastAsia="zh-CN" w:bidi="ar-SA"/>
        </w:rPr>
        <w:t>配电柜品牌</w:t>
      </w:r>
      <w:r>
        <w:rPr>
          <w:rFonts w:hint="eastAsia" w:ascii="仿宋" w:hAnsi="仿宋" w:cs="仿宋"/>
          <w:b w:val="0"/>
          <w:color w:val="auto"/>
          <w:kern w:val="2"/>
          <w:sz w:val="24"/>
          <w:szCs w:val="24"/>
          <w:highlight w:val="none"/>
          <w:u w:val="single"/>
          <w:lang w:val="en-US" w:eastAsia="zh-CN" w:bidi="ar-SA"/>
        </w:rPr>
        <w:t xml:space="preserve">         。</w:t>
      </w:r>
    </w:p>
    <w:p w14:paraId="6A17C42F">
      <w:pPr>
        <w:snapToGrid w:val="0"/>
        <w:spacing w:line="360" w:lineRule="auto"/>
        <w:ind w:firstLine="480" w:firstLineChars="200"/>
        <w:rPr>
          <w:rFonts w:hint="eastAsia" w:ascii="仿宋_GB2312" w:hAnsi="仿宋_GB2312" w:eastAsia="仿宋_GB2312" w:cs="仿宋_GB2312"/>
          <w:bCs/>
          <w:color w:val="auto"/>
          <w:sz w:val="24"/>
          <w:highlight w:val="none"/>
          <w:lang w:val="en-US" w:eastAsia="zh-CN"/>
        </w:rPr>
      </w:pPr>
      <w:r>
        <w:rPr>
          <w:rFonts w:hint="eastAsia" w:ascii="仿宋_GB2312" w:hAnsi="仿宋_GB2312" w:eastAsia="仿宋_GB2312" w:cs="仿宋_GB2312"/>
          <w:bCs/>
          <w:color w:val="auto"/>
          <w:sz w:val="24"/>
          <w:highlight w:val="none"/>
          <w:lang w:val="en-US" w:eastAsia="zh-CN"/>
        </w:rPr>
        <w:t>九、工程结算：</w:t>
      </w:r>
    </w:p>
    <w:p w14:paraId="263D2C69">
      <w:pPr>
        <w:spacing w:line="360" w:lineRule="auto"/>
        <w:ind w:firstLine="480" w:firstLineChars="200"/>
        <w:rPr>
          <w:rFonts w:hint="default" w:ascii="仿宋_GB2312" w:hAnsi="仿宋_GB2312" w:eastAsia="仿宋_GB2312" w:cs="仿宋_GB2312"/>
          <w:bCs/>
          <w:color w:val="auto"/>
          <w:sz w:val="24"/>
          <w:highlight w:val="none"/>
          <w:lang w:val="en-US" w:eastAsia="zh-CN"/>
        </w:rPr>
      </w:pPr>
      <w:r>
        <w:rPr>
          <w:rFonts w:hint="eastAsia" w:ascii="仿宋_GB2312" w:hAnsi="仿宋_GB2312" w:eastAsia="仿宋_GB2312" w:cs="仿宋_GB2312"/>
          <w:bCs/>
          <w:color w:val="auto"/>
          <w:sz w:val="24"/>
          <w:highlight w:val="none"/>
          <w:lang w:val="en-US" w:eastAsia="zh-CN"/>
        </w:rPr>
        <w:t>1.工程结算的前提是，各种资料齐全，通过电力部门的验收，且移交电力部门管理，业主到电力收费大厅自主交纳电费。</w:t>
      </w:r>
    </w:p>
    <w:p w14:paraId="1F8B409C">
      <w:pPr>
        <w:spacing w:line="360" w:lineRule="auto"/>
        <w:ind w:firstLine="480" w:firstLineChars="200"/>
        <w:rPr>
          <w:rFonts w:hint="default" w:ascii="仿宋_GB2312" w:hAnsi="仿宋_GB2312" w:eastAsia="仿宋_GB2312" w:cs="仿宋_GB2312"/>
          <w:bCs/>
          <w:color w:val="auto"/>
          <w:sz w:val="24"/>
          <w:highlight w:val="none"/>
          <w:lang w:val="en-US" w:eastAsia="zh-CN"/>
        </w:rPr>
      </w:pPr>
      <w:r>
        <w:rPr>
          <w:rFonts w:hint="eastAsia" w:ascii="仿宋_GB2312" w:hAnsi="仿宋_GB2312" w:eastAsia="仿宋_GB2312" w:cs="仿宋_GB2312"/>
          <w:bCs/>
          <w:color w:val="auto"/>
          <w:sz w:val="24"/>
          <w:highlight w:val="none"/>
          <w:lang w:val="en-US" w:eastAsia="zh-CN"/>
        </w:rPr>
        <w:t>2.分期实施的工程，进行分期结算，但分期结算的工程的造价之和，不得超过整个小区的结算造价。</w:t>
      </w:r>
    </w:p>
    <w:p w14:paraId="37C6B028">
      <w:pPr>
        <w:snapToGrid w:val="0"/>
        <w:spacing w:line="360" w:lineRule="auto"/>
        <w:ind w:firstLine="480" w:firstLineChars="200"/>
        <w:rPr>
          <w:rFonts w:hint="eastAsia" w:ascii="仿宋_GB2312" w:hAnsi="仿宋_GB2312" w:eastAsia="仿宋_GB2312" w:cs="仿宋_GB2312"/>
          <w:bCs/>
          <w:color w:val="auto"/>
          <w:sz w:val="24"/>
          <w:highlight w:val="none"/>
          <w:lang w:val="en-US" w:eastAsia="zh-CN"/>
        </w:rPr>
      </w:pPr>
      <w:r>
        <w:rPr>
          <w:rFonts w:hint="eastAsia" w:ascii="仿宋" w:hAnsi="仿宋" w:cs="仿宋"/>
          <w:b w:val="0"/>
          <w:color w:val="auto"/>
          <w:kern w:val="2"/>
          <w:sz w:val="24"/>
          <w:szCs w:val="24"/>
          <w:highlight w:val="none"/>
          <w:lang w:val="en-US" w:eastAsia="zh-CN" w:bidi="ar-SA"/>
        </w:rPr>
        <w:t>3.</w:t>
      </w:r>
      <w:r>
        <w:rPr>
          <w:rFonts w:hint="eastAsia" w:ascii="仿宋" w:hAnsi="仿宋" w:eastAsia="仿宋" w:cs="仿宋"/>
          <w:b w:val="0"/>
          <w:color w:val="auto"/>
          <w:kern w:val="2"/>
          <w:sz w:val="24"/>
          <w:szCs w:val="24"/>
          <w:highlight w:val="none"/>
          <w:lang w:val="en-US" w:eastAsia="zh-CN" w:bidi="ar-SA"/>
        </w:rPr>
        <w:t>结算方式为：合同价加减现场签证加减其他相应的费用。工程最终结算最终以区</w:t>
      </w:r>
      <w:r>
        <w:rPr>
          <w:rFonts w:hint="eastAsia" w:ascii="仿宋" w:hAnsi="仿宋" w:cs="仿宋"/>
          <w:b w:val="0"/>
          <w:color w:val="auto"/>
          <w:kern w:val="2"/>
          <w:sz w:val="24"/>
          <w:szCs w:val="24"/>
          <w:highlight w:val="none"/>
          <w:lang w:val="en-US" w:eastAsia="zh-CN" w:bidi="ar-SA"/>
        </w:rPr>
        <w:t>财政</w:t>
      </w:r>
      <w:r>
        <w:rPr>
          <w:rFonts w:hint="eastAsia" w:ascii="仿宋" w:hAnsi="仿宋" w:eastAsia="仿宋" w:cs="仿宋"/>
          <w:b w:val="0"/>
          <w:color w:val="auto"/>
          <w:kern w:val="2"/>
          <w:sz w:val="24"/>
          <w:szCs w:val="24"/>
          <w:highlight w:val="none"/>
          <w:lang w:val="en-US" w:eastAsia="zh-CN" w:bidi="ar-SA"/>
        </w:rPr>
        <w:t>局审核后的造价为准。</w:t>
      </w:r>
    </w:p>
    <w:p w14:paraId="6B7FFE2D">
      <w:pPr>
        <w:snapToGrid w:val="0"/>
        <w:spacing w:line="360" w:lineRule="auto"/>
        <w:ind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val="en-US" w:eastAsia="zh-CN"/>
        </w:rPr>
        <w:t>十</w:t>
      </w:r>
      <w:r>
        <w:rPr>
          <w:rFonts w:hint="eastAsia" w:ascii="仿宋_GB2312" w:hAnsi="仿宋_GB2312" w:eastAsia="仿宋_GB2312" w:cs="仿宋_GB2312"/>
          <w:bCs/>
          <w:color w:val="auto"/>
          <w:sz w:val="24"/>
          <w:highlight w:val="none"/>
        </w:rPr>
        <w:t>、双方职责：</w:t>
      </w:r>
    </w:p>
    <w:p w14:paraId="4E84D540">
      <w:pPr>
        <w:snapToGrid w:val="0"/>
        <w:spacing w:line="360" w:lineRule="auto"/>
        <w:ind w:firstLine="63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eastAsia="zh-CN"/>
        </w:rPr>
        <w:t>1.</w:t>
      </w:r>
      <w:r>
        <w:rPr>
          <w:rFonts w:hint="eastAsia" w:ascii="仿宋_GB2312" w:hAnsi="仿宋_GB2312" w:eastAsia="仿宋_GB2312" w:cs="仿宋_GB2312"/>
          <w:bCs/>
          <w:color w:val="auto"/>
          <w:sz w:val="24"/>
          <w:highlight w:val="none"/>
        </w:rPr>
        <w:t>甲方负责提供相关的资料，确保资料真实无误。</w:t>
      </w:r>
    </w:p>
    <w:p w14:paraId="26A916F3">
      <w:pPr>
        <w:snapToGrid w:val="0"/>
        <w:spacing w:line="360" w:lineRule="auto"/>
        <w:ind w:firstLine="63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eastAsia="zh-CN"/>
        </w:rPr>
        <w:t>2.</w:t>
      </w:r>
      <w:r>
        <w:rPr>
          <w:rFonts w:hint="eastAsia" w:ascii="仿宋_GB2312" w:hAnsi="仿宋_GB2312" w:eastAsia="仿宋_GB2312" w:cs="仿宋_GB2312"/>
          <w:bCs/>
          <w:color w:val="auto"/>
          <w:sz w:val="24"/>
          <w:highlight w:val="none"/>
        </w:rPr>
        <w:t>乙方负责办理一切手续，必要时甲方予以配合。</w:t>
      </w:r>
    </w:p>
    <w:p w14:paraId="5672EA68">
      <w:pPr>
        <w:snapToGrid w:val="0"/>
        <w:spacing w:line="360" w:lineRule="auto"/>
        <w:ind w:firstLine="63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eastAsia="zh-CN"/>
        </w:rPr>
        <w:t>3.</w:t>
      </w:r>
      <w:r>
        <w:rPr>
          <w:rFonts w:hint="eastAsia" w:ascii="仿宋_GB2312" w:hAnsi="仿宋_GB2312" w:eastAsia="仿宋_GB2312" w:cs="仿宋_GB2312"/>
          <w:bCs/>
          <w:color w:val="auto"/>
          <w:sz w:val="24"/>
          <w:highlight w:val="none"/>
        </w:rPr>
        <w:t>乙方根据甲方提供的资料、变压器的位置及各种相关</w:t>
      </w:r>
      <w:r>
        <w:rPr>
          <w:rFonts w:hint="eastAsia" w:ascii="仿宋_GB2312" w:hAnsi="仿宋_GB2312" w:eastAsia="仿宋_GB2312" w:cs="仿宋_GB2312"/>
          <w:bCs/>
          <w:color w:val="auto"/>
          <w:sz w:val="24"/>
          <w:highlight w:val="none"/>
          <w:lang w:eastAsia="zh-CN"/>
        </w:rPr>
        <w:t>法律法规</w:t>
      </w:r>
      <w:r>
        <w:rPr>
          <w:rFonts w:hint="eastAsia" w:ascii="仿宋_GB2312" w:hAnsi="仿宋_GB2312" w:eastAsia="仿宋_GB2312" w:cs="仿宋_GB2312"/>
          <w:bCs/>
          <w:color w:val="auto"/>
          <w:sz w:val="24"/>
          <w:highlight w:val="none"/>
        </w:rPr>
        <w:t>、规定等进行设计，设计的图纸满足甲方的要求。</w:t>
      </w:r>
    </w:p>
    <w:p w14:paraId="4D608661">
      <w:pPr>
        <w:snapToGrid w:val="0"/>
        <w:spacing w:line="360" w:lineRule="auto"/>
        <w:ind w:firstLine="63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eastAsia="zh-CN"/>
        </w:rPr>
        <w:t>4.</w:t>
      </w:r>
      <w:r>
        <w:rPr>
          <w:rFonts w:hint="eastAsia" w:ascii="仿宋_GB2312" w:hAnsi="仿宋_GB2312" w:eastAsia="仿宋_GB2312" w:cs="仿宋_GB2312"/>
          <w:bCs/>
          <w:color w:val="auto"/>
          <w:sz w:val="24"/>
          <w:highlight w:val="none"/>
        </w:rPr>
        <w:t>乙方在施工前应加强对工作人员施工现场安全教育，对危险性作业必须采取必要的安全保护措施。若在施工安装过程中发生安全生产事故，乙方承担相应经济、法律责任，与甲方无关。</w:t>
      </w:r>
    </w:p>
    <w:p w14:paraId="75C40169">
      <w:pPr>
        <w:snapToGrid w:val="0"/>
        <w:spacing w:line="360" w:lineRule="auto"/>
        <w:ind w:firstLine="63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eastAsia="zh-CN"/>
        </w:rPr>
        <w:t>5.</w:t>
      </w:r>
      <w:r>
        <w:rPr>
          <w:rFonts w:hint="eastAsia" w:ascii="仿宋_GB2312" w:hAnsi="仿宋_GB2312" w:eastAsia="仿宋_GB2312" w:cs="仿宋_GB2312"/>
          <w:bCs/>
          <w:color w:val="auto"/>
          <w:sz w:val="24"/>
          <w:highlight w:val="none"/>
        </w:rPr>
        <w:t>工作环境由乙方负责，必要时甲方予以协调，方便乙方施工。</w:t>
      </w:r>
    </w:p>
    <w:p w14:paraId="20E54132">
      <w:pPr>
        <w:snapToGrid w:val="0"/>
        <w:spacing w:line="360" w:lineRule="auto"/>
        <w:ind w:firstLine="63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eastAsia="zh-CN"/>
        </w:rPr>
        <w:t>6.</w:t>
      </w:r>
      <w:r>
        <w:rPr>
          <w:rFonts w:hint="eastAsia" w:ascii="仿宋_GB2312" w:hAnsi="仿宋_GB2312" w:eastAsia="仿宋_GB2312" w:cs="仿宋_GB2312"/>
          <w:bCs/>
          <w:color w:val="auto"/>
          <w:sz w:val="24"/>
          <w:highlight w:val="none"/>
        </w:rPr>
        <w:t>乙方进入现场施工必须服从甲方及监理的管理，建筑施工单位关系的协调由乙方负责，必要时甲方予以协助。</w:t>
      </w:r>
    </w:p>
    <w:p w14:paraId="085247BA">
      <w:pPr>
        <w:snapToGrid w:val="0"/>
        <w:spacing w:line="360" w:lineRule="auto"/>
        <w:ind w:firstLine="63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eastAsia="zh-CN"/>
        </w:rPr>
        <w:t>7.</w:t>
      </w:r>
      <w:r>
        <w:rPr>
          <w:rFonts w:hint="eastAsia" w:ascii="仿宋_GB2312" w:hAnsi="仿宋_GB2312" w:eastAsia="仿宋_GB2312" w:cs="仿宋_GB2312"/>
          <w:bCs/>
          <w:color w:val="auto"/>
          <w:sz w:val="24"/>
          <w:highlight w:val="none"/>
        </w:rPr>
        <w:t>乙方负责材料进场后的保管工作，如丢失、被盗等情况出现，一切责任由乙方承担。</w:t>
      </w:r>
    </w:p>
    <w:p w14:paraId="7C80B88B">
      <w:pPr>
        <w:snapToGrid w:val="0"/>
        <w:spacing w:line="360" w:lineRule="auto"/>
        <w:ind w:firstLine="63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eastAsia="zh-CN"/>
        </w:rPr>
        <w:t>8.</w:t>
      </w:r>
      <w:r>
        <w:rPr>
          <w:rFonts w:hint="eastAsia" w:ascii="仿宋_GB2312" w:hAnsi="仿宋_GB2312" w:eastAsia="仿宋_GB2312" w:cs="仿宋_GB2312"/>
          <w:bCs/>
          <w:color w:val="auto"/>
          <w:sz w:val="24"/>
          <w:highlight w:val="none"/>
        </w:rPr>
        <w:t>乙方应建立完善的施工技术资料，达到工程备案要求，竣工验收后移交甲方一套完整资料。</w:t>
      </w:r>
    </w:p>
    <w:p w14:paraId="326EBF02">
      <w:pPr>
        <w:spacing w:line="360" w:lineRule="auto"/>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 xml:space="preserve">     </w:t>
      </w:r>
      <w:r>
        <w:rPr>
          <w:rFonts w:hint="eastAsia" w:ascii="仿宋_GB2312" w:hAnsi="仿宋_GB2312" w:eastAsia="仿宋_GB2312" w:cs="仿宋_GB2312"/>
          <w:bCs/>
          <w:color w:val="auto"/>
          <w:sz w:val="24"/>
          <w:highlight w:val="none"/>
          <w:lang w:eastAsia="zh-CN"/>
        </w:rPr>
        <w:t>9.</w:t>
      </w:r>
      <w:r>
        <w:rPr>
          <w:rFonts w:hint="eastAsia" w:ascii="仿宋_GB2312" w:hAnsi="仿宋_GB2312" w:eastAsia="仿宋_GB2312" w:cs="仿宋_GB2312"/>
          <w:bCs/>
          <w:color w:val="auto"/>
          <w:sz w:val="24"/>
          <w:highlight w:val="none"/>
        </w:rPr>
        <w:t>本工程项目，由乙方办理一切保险</w:t>
      </w:r>
      <w:r>
        <w:rPr>
          <w:rFonts w:hint="eastAsia" w:ascii="仿宋_GB2312" w:hAnsi="仿宋_GB2312" w:eastAsia="仿宋_GB2312" w:cs="仿宋_GB2312"/>
          <w:bCs/>
          <w:color w:val="auto"/>
          <w:sz w:val="24"/>
          <w:highlight w:val="none"/>
          <w:lang w:eastAsia="zh-CN"/>
        </w:rPr>
        <w:t>，由</w:t>
      </w:r>
      <w:r>
        <w:rPr>
          <w:rFonts w:hint="eastAsia" w:ascii="仿宋_GB2312" w:hAnsi="仿宋_GB2312" w:eastAsia="仿宋_GB2312" w:cs="仿宋_GB2312"/>
          <w:bCs/>
          <w:color w:val="auto"/>
          <w:sz w:val="24"/>
          <w:highlight w:val="none"/>
        </w:rPr>
        <w:t>保险公司乙方选择，费用全部由乙方自己承担，此费用已含在合同价内。乙方若不投保，在施工期间所发生的一切与本工程有关人员及工程财产等意外伤害损失由乙方承担全部责任及费用。</w:t>
      </w:r>
    </w:p>
    <w:p w14:paraId="533C32A1">
      <w:pPr>
        <w:spacing w:line="360" w:lineRule="auto"/>
        <w:ind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eastAsia="zh-CN"/>
        </w:rPr>
        <w:t>10.</w:t>
      </w:r>
      <w:r>
        <w:rPr>
          <w:rFonts w:hint="eastAsia" w:ascii="仿宋_GB2312" w:hAnsi="仿宋_GB2312" w:eastAsia="仿宋_GB2312" w:cs="仿宋_GB2312"/>
          <w:bCs/>
          <w:color w:val="auto"/>
          <w:sz w:val="24"/>
          <w:highlight w:val="none"/>
        </w:rPr>
        <w:t>乙方在施工时，应按照主管部门、环境部门的要求采取相应的措施施工，减少粉尘、雾霾现象等，此费用已含在合同价内</w:t>
      </w:r>
      <w:r>
        <w:rPr>
          <w:rFonts w:hint="eastAsia" w:ascii="仿宋_GB2312" w:hAnsi="仿宋_GB2312" w:eastAsia="仿宋_GB2312" w:cs="仿宋_GB2312"/>
          <w:bCs/>
          <w:color w:val="auto"/>
          <w:sz w:val="24"/>
          <w:highlight w:val="none"/>
          <w:lang w:eastAsia="zh-CN"/>
        </w:rPr>
        <w:t>；原主楼土建施工单位预留的管道及位置，达不到乙方施工要求时，需要处理的费用已含在合同价内</w:t>
      </w:r>
      <w:r>
        <w:rPr>
          <w:rFonts w:hint="eastAsia" w:ascii="仿宋_GB2312" w:hAnsi="仿宋_GB2312" w:eastAsia="仿宋_GB2312" w:cs="仿宋_GB2312"/>
          <w:bCs/>
          <w:color w:val="auto"/>
          <w:sz w:val="24"/>
          <w:highlight w:val="none"/>
        </w:rPr>
        <w:t>。</w:t>
      </w:r>
    </w:p>
    <w:p w14:paraId="29B35EEC">
      <w:pPr>
        <w:spacing w:line="360" w:lineRule="auto"/>
        <w:ind w:firstLine="480" w:firstLineChars="20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eastAsia="zh-CN"/>
        </w:rPr>
        <w:t>11.</w:t>
      </w:r>
      <w:r>
        <w:rPr>
          <w:rFonts w:hint="eastAsia" w:ascii="仿宋_GB2312" w:hAnsi="仿宋_GB2312" w:eastAsia="仿宋_GB2312" w:cs="仿宋_GB2312"/>
          <w:bCs/>
          <w:color w:val="auto"/>
          <w:sz w:val="24"/>
          <w:highlight w:val="none"/>
        </w:rPr>
        <w:t>安全、文明施工费已含在合同价内，甲方不再增加此项费用，但乙方必须按安全、文明施工的有关规定施工并达标。各种其他规费甲方不再补偿。</w:t>
      </w:r>
    </w:p>
    <w:p w14:paraId="3AC3A9FB">
      <w:pPr>
        <w:pStyle w:val="24"/>
        <w:spacing w:line="360"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eastAsia="zh-CN"/>
        </w:rPr>
        <w:t>12.</w:t>
      </w:r>
      <w:r>
        <w:rPr>
          <w:rFonts w:hint="eastAsia" w:ascii="仿宋_GB2312" w:hAnsi="仿宋_GB2312" w:eastAsia="仿宋_GB2312" w:cs="仿宋_GB2312"/>
          <w:bCs/>
          <w:color w:val="auto"/>
          <w:sz w:val="24"/>
          <w:szCs w:val="24"/>
          <w:highlight w:val="none"/>
        </w:rPr>
        <w:t>乙方在设计时应综合考虑，与室外的各种管道</w:t>
      </w:r>
      <w:r>
        <w:rPr>
          <w:rFonts w:hint="eastAsia" w:ascii="仿宋_GB2312" w:hAnsi="仿宋_GB2312" w:eastAsia="仿宋_GB2312" w:cs="仿宋_GB2312"/>
          <w:bCs/>
          <w:color w:val="auto"/>
          <w:sz w:val="24"/>
          <w:szCs w:val="24"/>
          <w:highlight w:val="none"/>
          <w:lang w:eastAsia="zh-CN"/>
        </w:rPr>
        <w:t>、道路等</w:t>
      </w:r>
      <w:r>
        <w:rPr>
          <w:rFonts w:hint="eastAsia" w:ascii="仿宋_GB2312" w:hAnsi="仿宋_GB2312" w:eastAsia="仿宋_GB2312" w:cs="仿宋_GB2312"/>
          <w:bCs/>
          <w:color w:val="auto"/>
          <w:sz w:val="24"/>
          <w:szCs w:val="24"/>
          <w:highlight w:val="none"/>
        </w:rPr>
        <w:t>交叉时，应符合各种规范要求，因</w:t>
      </w:r>
      <w:r>
        <w:rPr>
          <w:rFonts w:hint="eastAsia" w:ascii="仿宋_GB2312" w:hAnsi="仿宋_GB2312" w:eastAsia="仿宋_GB2312" w:cs="仿宋_GB2312"/>
          <w:bCs/>
          <w:color w:val="auto"/>
          <w:sz w:val="24"/>
          <w:szCs w:val="24"/>
          <w:highlight w:val="none"/>
          <w:lang w:eastAsia="zh-CN"/>
        </w:rPr>
        <w:t>设计</w:t>
      </w:r>
      <w:r>
        <w:rPr>
          <w:rFonts w:hint="eastAsia" w:ascii="仿宋_GB2312" w:hAnsi="仿宋_GB2312" w:eastAsia="仿宋_GB2312" w:cs="仿宋_GB2312"/>
          <w:bCs/>
          <w:color w:val="auto"/>
          <w:sz w:val="24"/>
          <w:szCs w:val="24"/>
          <w:highlight w:val="none"/>
        </w:rPr>
        <w:t>失误而造成的造价增加，甲方不予补偿。</w:t>
      </w:r>
    </w:p>
    <w:p w14:paraId="400FE967">
      <w:pPr>
        <w:spacing w:line="360" w:lineRule="auto"/>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lang w:eastAsia="zh-CN"/>
        </w:rPr>
        <w:t>13.</w:t>
      </w:r>
      <w:r>
        <w:rPr>
          <w:rFonts w:hint="eastAsia" w:ascii="仿宋_GB2312" w:eastAsia="仿宋_GB2312"/>
          <w:color w:val="auto"/>
          <w:sz w:val="24"/>
          <w:highlight w:val="none"/>
        </w:rPr>
        <w:t>在签订协议前，甲方多次告知乙方，要仔细</w:t>
      </w:r>
      <w:r>
        <w:rPr>
          <w:rFonts w:hint="eastAsia" w:ascii="仿宋_GB2312" w:eastAsia="仿宋_GB2312"/>
          <w:color w:val="auto"/>
          <w:sz w:val="24"/>
          <w:highlight w:val="none"/>
          <w:lang w:eastAsia="zh-CN"/>
        </w:rPr>
        <w:t>勘查现场</w:t>
      </w:r>
      <w:r>
        <w:rPr>
          <w:rFonts w:hint="eastAsia" w:ascii="仿宋_GB2312" w:eastAsia="仿宋_GB2312"/>
          <w:color w:val="auto"/>
          <w:sz w:val="24"/>
          <w:highlight w:val="none"/>
        </w:rPr>
        <w:t>、现场周围的环境，了解并掌握相关信息，并</w:t>
      </w:r>
      <w:r>
        <w:rPr>
          <w:rFonts w:hint="eastAsia" w:ascii="仿宋_GB2312" w:eastAsia="仿宋_GB2312"/>
          <w:color w:val="auto"/>
          <w:sz w:val="24"/>
          <w:highlight w:val="none"/>
          <w:lang w:eastAsia="zh-CN"/>
        </w:rPr>
        <w:t>计入</w:t>
      </w:r>
      <w:r>
        <w:rPr>
          <w:rFonts w:hint="eastAsia" w:ascii="仿宋_GB2312" w:eastAsia="仿宋_GB2312"/>
          <w:color w:val="auto"/>
          <w:sz w:val="24"/>
          <w:highlight w:val="none"/>
        </w:rPr>
        <w:t>造价，在以后的工程施工中由此增加的任何费用及相关的各种索赔，甲方概不予支持。</w:t>
      </w:r>
    </w:p>
    <w:p w14:paraId="1B8CBE30">
      <w:pPr>
        <w:spacing w:line="360" w:lineRule="auto"/>
        <w:ind w:firstLine="480" w:firstLineChars="200"/>
        <w:rPr>
          <w:rFonts w:hint="default" w:ascii="仿宋_GB2312" w:hAnsi="仿宋_GB2312" w:eastAsia="仿宋_GB2312" w:cs="仿宋_GB2312"/>
          <w:bCs/>
          <w:color w:val="auto"/>
          <w:sz w:val="24"/>
          <w:highlight w:val="none"/>
          <w:lang w:val="en-US" w:eastAsia="zh-CN"/>
        </w:rPr>
      </w:pPr>
      <w:r>
        <w:rPr>
          <w:rFonts w:hint="eastAsia" w:ascii="仿宋_GB2312" w:hAnsi="仿宋_GB2312" w:eastAsia="仿宋_GB2312" w:cs="仿宋_GB2312"/>
          <w:bCs/>
          <w:color w:val="auto"/>
          <w:sz w:val="24"/>
          <w:highlight w:val="none"/>
          <w:lang w:eastAsia="zh-CN"/>
        </w:rPr>
        <w:t>14.</w:t>
      </w:r>
      <w:r>
        <w:rPr>
          <w:rFonts w:hint="eastAsia" w:ascii="仿宋_GB2312" w:hAnsi="仿宋_GB2312" w:eastAsia="仿宋_GB2312" w:cs="仿宋_GB2312"/>
          <w:bCs/>
          <w:color w:val="auto"/>
          <w:sz w:val="24"/>
          <w:highlight w:val="none"/>
        </w:rPr>
        <w:t>乙方项目经理：</w:t>
      </w:r>
      <w:r>
        <w:rPr>
          <w:rFonts w:hint="eastAsia" w:ascii="仿宋_GB2312" w:hAnsi="仿宋_GB2312" w:eastAsia="仿宋_GB2312" w:cs="仿宋_GB2312"/>
          <w:bCs/>
          <w:color w:val="auto"/>
          <w:sz w:val="24"/>
          <w:highlight w:val="none"/>
          <w:u w:val="single"/>
          <w:lang w:val="en-US" w:eastAsia="zh-CN"/>
        </w:rPr>
        <w:t xml:space="preserve">       </w:t>
      </w:r>
      <w:r>
        <w:rPr>
          <w:rFonts w:hint="eastAsia" w:ascii="仿宋_GB2312" w:hAnsi="仿宋_GB2312" w:eastAsia="仿宋_GB2312" w:cs="仿宋_GB2312"/>
          <w:bCs/>
          <w:color w:val="auto"/>
          <w:sz w:val="24"/>
          <w:highlight w:val="none"/>
        </w:rPr>
        <w:t>，身份证号：</w:t>
      </w:r>
      <w:r>
        <w:rPr>
          <w:rFonts w:hint="eastAsia" w:ascii="仿宋_GB2312" w:hAnsi="仿宋_GB2312" w:eastAsia="仿宋_GB2312" w:cs="仿宋_GB2312"/>
          <w:bCs/>
          <w:color w:val="auto"/>
          <w:sz w:val="24"/>
          <w:highlight w:val="none"/>
          <w:u w:val="single"/>
          <w:lang w:val="en-US" w:eastAsia="zh-CN"/>
        </w:rPr>
        <w:t xml:space="preserve">           </w:t>
      </w:r>
      <w:r>
        <w:rPr>
          <w:rFonts w:hint="eastAsia" w:ascii="仿宋_GB2312" w:hAnsi="仿宋_GB2312" w:eastAsia="仿宋_GB2312" w:cs="仿宋_GB2312"/>
          <w:bCs/>
          <w:color w:val="auto"/>
          <w:sz w:val="24"/>
          <w:highlight w:val="none"/>
        </w:rPr>
        <w:t>，建造师证号：</w:t>
      </w:r>
      <w:r>
        <w:rPr>
          <w:rFonts w:hint="eastAsia" w:ascii="仿宋_GB2312" w:hAnsi="仿宋_GB2312" w:eastAsia="仿宋_GB2312" w:cs="仿宋_GB2312"/>
          <w:bCs/>
          <w:color w:val="auto"/>
          <w:sz w:val="24"/>
          <w:highlight w:val="none"/>
          <w:u w:val="none"/>
          <w:lang w:val="en-US" w:eastAsia="zh-CN"/>
        </w:rPr>
        <w:t xml:space="preserve">  </w:t>
      </w:r>
      <w:r>
        <w:rPr>
          <w:rFonts w:hint="eastAsia" w:ascii="仿宋_GB2312" w:hAnsi="仿宋_GB2312" w:eastAsia="仿宋_GB2312" w:cs="仿宋_GB2312"/>
          <w:bCs/>
          <w:color w:val="auto"/>
          <w:sz w:val="24"/>
          <w:highlight w:val="none"/>
          <w:u w:val="single"/>
          <w:lang w:val="en-US" w:eastAsia="zh-CN"/>
        </w:rPr>
        <w:t xml:space="preserve">    </w:t>
      </w:r>
      <w:r>
        <w:rPr>
          <w:rFonts w:hint="eastAsia" w:ascii="仿宋_GB2312" w:hAnsi="仿宋_GB2312" w:eastAsia="仿宋_GB2312" w:cs="仿宋_GB2312"/>
          <w:bCs/>
          <w:color w:val="auto"/>
          <w:sz w:val="24"/>
          <w:highlight w:val="none"/>
          <w:lang w:val="en-US" w:eastAsia="zh-CN"/>
        </w:rPr>
        <w:t xml:space="preserve"> </w:t>
      </w:r>
    </w:p>
    <w:p w14:paraId="0BE244B9">
      <w:pPr>
        <w:snapToGrid w:val="0"/>
        <w:spacing w:line="360" w:lineRule="auto"/>
        <w:ind w:firstLine="63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十</w:t>
      </w:r>
      <w:r>
        <w:rPr>
          <w:rFonts w:hint="eastAsia" w:ascii="仿宋_GB2312" w:hAnsi="仿宋_GB2312" w:eastAsia="仿宋_GB2312" w:cs="仿宋_GB2312"/>
          <w:bCs/>
          <w:color w:val="auto"/>
          <w:sz w:val="24"/>
          <w:highlight w:val="none"/>
          <w:lang w:val="en-US" w:eastAsia="zh-CN"/>
        </w:rPr>
        <w:t>一</w:t>
      </w:r>
      <w:r>
        <w:rPr>
          <w:rFonts w:hint="eastAsia" w:ascii="仿宋_GB2312" w:hAnsi="仿宋_GB2312" w:eastAsia="仿宋_GB2312" w:cs="仿宋_GB2312"/>
          <w:bCs/>
          <w:color w:val="auto"/>
          <w:sz w:val="24"/>
          <w:highlight w:val="none"/>
        </w:rPr>
        <w:t>、保质保修：</w:t>
      </w:r>
    </w:p>
    <w:p w14:paraId="4C41B421">
      <w:pPr>
        <w:snapToGrid w:val="0"/>
        <w:spacing w:line="360" w:lineRule="auto"/>
        <w:ind w:firstLine="63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eastAsia="zh-CN"/>
        </w:rPr>
        <w:t>1.</w:t>
      </w:r>
      <w:r>
        <w:rPr>
          <w:rFonts w:hint="eastAsia" w:ascii="仿宋_GB2312" w:hAnsi="仿宋_GB2312" w:eastAsia="仿宋_GB2312" w:cs="仿宋_GB2312"/>
          <w:bCs/>
          <w:color w:val="auto"/>
          <w:sz w:val="24"/>
          <w:highlight w:val="none"/>
        </w:rPr>
        <w:t>乙方应按国家有关规定对交付甲方使用的工程质量进行保修，保修期为验收交付使用后二年，保修期内乙方承担质量问题并承担其费用，若非质量问题或甲方工作人员操作失误导致设备损坏，乙方不负责，但有提供协助义务。</w:t>
      </w:r>
    </w:p>
    <w:p w14:paraId="3CD6BA9A">
      <w:pPr>
        <w:snapToGrid w:val="0"/>
        <w:spacing w:line="360" w:lineRule="auto"/>
        <w:ind w:firstLine="63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eastAsia="zh-CN"/>
        </w:rPr>
        <w:t>2.</w:t>
      </w:r>
      <w:r>
        <w:rPr>
          <w:rFonts w:hint="eastAsia" w:ascii="仿宋_GB2312" w:hAnsi="仿宋_GB2312" w:eastAsia="仿宋_GB2312" w:cs="仿宋_GB2312"/>
          <w:bCs/>
          <w:color w:val="auto"/>
          <w:sz w:val="24"/>
          <w:highlight w:val="none"/>
        </w:rPr>
        <w:t>二年质量保修期满后，乙方应移交电力主管部门，进行管理，负责本工程设备运行提供技术服务和维修服务。</w:t>
      </w:r>
    </w:p>
    <w:p w14:paraId="38DF7BC2">
      <w:pPr>
        <w:snapToGrid w:val="0"/>
        <w:spacing w:line="360" w:lineRule="auto"/>
        <w:ind w:firstLine="630"/>
        <w:rPr>
          <w:rFonts w:hint="eastAsia" w:ascii="仿宋_GB2312" w:hAnsi="仿宋_GB2312" w:eastAsia="仿宋_GB2312" w:cs="仿宋_GB2312"/>
          <w:bCs/>
          <w:color w:val="auto"/>
          <w:sz w:val="24"/>
          <w:highlight w:val="none"/>
          <w:lang w:eastAsia="zh-CN"/>
        </w:rPr>
      </w:pPr>
      <w:r>
        <w:rPr>
          <w:rFonts w:hint="eastAsia" w:ascii="仿宋_GB2312" w:hAnsi="仿宋_GB2312" w:eastAsia="仿宋_GB2312" w:cs="仿宋_GB2312"/>
          <w:bCs/>
          <w:color w:val="auto"/>
          <w:sz w:val="24"/>
          <w:highlight w:val="none"/>
          <w:lang w:val="en-US" w:eastAsia="zh-CN"/>
        </w:rPr>
        <w:t>十二、</w:t>
      </w:r>
      <w:r>
        <w:rPr>
          <w:rFonts w:hint="eastAsia" w:ascii="仿宋_GB2312" w:hAnsi="仿宋_GB2312" w:eastAsia="仿宋_GB2312" w:cs="仿宋_GB2312"/>
          <w:bCs/>
          <w:color w:val="auto"/>
          <w:sz w:val="24"/>
          <w:highlight w:val="none"/>
          <w:lang w:eastAsia="zh-CN"/>
        </w:rPr>
        <w:t>其他条款：</w:t>
      </w:r>
    </w:p>
    <w:p w14:paraId="2BDE60FF">
      <w:pPr>
        <w:spacing w:line="360" w:lineRule="auto"/>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lang w:eastAsia="zh-CN"/>
        </w:rPr>
        <w:t>1.</w:t>
      </w:r>
      <w:r>
        <w:rPr>
          <w:rFonts w:hint="eastAsia" w:ascii="仿宋_GB2312" w:eastAsia="仿宋_GB2312"/>
          <w:color w:val="auto"/>
          <w:sz w:val="24"/>
          <w:highlight w:val="none"/>
        </w:rPr>
        <w:t>安全处罚：一切安全责任全部由乙方负责，安全事故的一切赔偿全部由乙方承担，且死亡一人，乙方向甲方交纳100000.0元违约金；重伤一人，乙方向甲方交纳50000.0元违约金，但并不免除乙方的任何责任及经济赔偿。</w:t>
      </w:r>
    </w:p>
    <w:p w14:paraId="37D1A144">
      <w:pPr>
        <w:tabs>
          <w:tab w:val="right" w:pos="8306"/>
        </w:tabs>
        <w:snapToGrid w:val="0"/>
        <w:spacing w:line="360" w:lineRule="auto"/>
        <w:ind w:firstLine="360" w:firstLineChars="150"/>
        <w:rPr>
          <w:rFonts w:hint="eastAsia" w:ascii="仿宋_GB2312" w:hAnsi="仿宋_GB2312" w:eastAsia="仿宋_GB2312" w:cs="仿宋_GB2312"/>
          <w:color w:val="auto"/>
          <w:sz w:val="24"/>
          <w:highlight w:val="none"/>
        </w:rPr>
      </w:pPr>
      <w:r>
        <w:rPr>
          <w:rFonts w:hint="eastAsia" w:ascii="仿宋_GB2312" w:eastAsia="仿宋_GB2312"/>
          <w:color w:val="auto"/>
          <w:sz w:val="24"/>
          <w:highlight w:val="none"/>
          <w:lang w:val="en-US" w:eastAsia="zh-CN"/>
        </w:rPr>
        <w:t>2.</w:t>
      </w:r>
      <w:r>
        <w:rPr>
          <w:rFonts w:hint="eastAsia" w:ascii="仿宋_GB2312" w:hAnsi="仿宋_GB2312" w:eastAsia="仿宋_GB2312" w:cs="仿宋_GB2312"/>
          <w:color w:val="auto"/>
          <w:sz w:val="24"/>
          <w:highlight w:val="none"/>
        </w:rPr>
        <w:t>施工完成后，乙方将施工过程中引起的对建筑物的毁损应无偿修复至原样，达到设计要求，否则，每处扣乙方</w:t>
      </w: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 xml:space="preserve">000元。  </w:t>
      </w:r>
      <w:r>
        <w:rPr>
          <w:rFonts w:hint="eastAsia" w:ascii="仿宋_GB2312" w:hAnsi="仿宋_GB2312" w:eastAsia="仿宋_GB2312" w:cs="仿宋_GB2312"/>
          <w:color w:val="auto"/>
          <w:sz w:val="24"/>
          <w:highlight w:val="none"/>
        </w:rPr>
        <w:tab/>
      </w:r>
    </w:p>
    <w:p w14:paraId="386827E6">
      <w:pPr>
        <w:spacing w:line="360" w:lineRule="auto"/>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3.</w:t>
      </w:r>
      <w:r>
        <w:rPr>
          <w:rFonts w:hint="eastAsia" w:ascii="仿宋_GB2312" w:eastAsia="仿宋_GB2312"/>
          <w:color w:val="auto"/>
          <w:sz w:val="24"/>
          <w:highlight w:val="none"/>
        </w:rPr>
        <w:t>在工程施工中，乙方使用的新技术、新工艺和一些技术措施费，所增加的费用</w:t>
      </w:r>
      <w:r>
        <w:rPr>
          <w:rFonts w:hint="eastAsia" w:ascii="仿宋_GB2312" w:eastAsia="仿宋_GB2312"/>
          <w:color w:val="auto"/>
          <w:sz w:val="24"/>
          <w:highlight w:val="none"/>
          <w:lang w:eastAsia="zh-CN"/>
        </w:rPr>
        <w:t>，由</w:t>
      </w:r>
      <w:r>
        <w:rPr>
          <w:rFonts w:hint="eastAsia" w:ascii="仿宋_GB2312" w:eastAsia="仿宋_GB2312"/>
          <w:color w:val="auto"/>
          <w:sz w:val="24"/>
          <w:highlight w:val="none"/>
        </w:rPr>
        <w:t>乙方自己承担，甲方不再增加任何费用。</w:t>
      </w:r>
    </w:p>
    <w:p w14:paraId="5D7CFA6F">
      <w:pPr>
        <w:spacing w:line="360" w:lineRule="auto"/>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4.</w:t>
      </w:r>
      <w:r>
        <w:rPr>
          <w:rFonts w:hint="eastAsia" w:ascii="仿宋_GB2312" w:eastAsia="仿宋_GB2312"/>
          <w:color w:val="auto"/>
          <w:sz w:val="24"/>
          <w:highlight w:val="none"/>
        </w:rPr>
        <w:t>保证遵从甲方关于菏泽市</w:t>
      </w:r>
      <w:r>
        <w:rPr>
          <w:rFonts w:hint="eastAsia" w:ascii="仿宋_GB2312" w:eastAsia="仿宋_GB2312"/>
          <w:color w:val="auto"/>
          <w:sz w:val="24"/>
          <w:highlight w:val="none"/>
          <w:lang w:val="en-US" w:eastAsia="zh-CN"/>
        </w:rPr>
        <w:t>大千嘉园</w:t>
      </w:r>
      <w:r>
        <w:rPr>
          <w:rFonts w:hint="eastAsia" w:ascii="仿宋_GB2312" w:eastAsia="仿宋_GB2312"/>
          <w:color w:val="auto"/>
          <w:sz w:val="24"/>
          <w:highlight w:val="none"/>
        </w:rPr>
        <w:t>小区施工现场管理制度，服从甲方及监理的指挥和安排。保证自行解决工人工资问题，如果因拖欠工人工资或者其他施工单位自身原因引起的工人聚众闹事等不良事件，影响到工程本身质量、进度甚至影响到甲方声誉的，由甲方每次对乙方罚款50万元。</w:t>
      </w:r>
    </w:p>
    <w:p w14:paraId="7484BEC0">
      <w:pPr>
        <w:spacing w:line="360" w:lineRule="auto"/>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5.</w:t>
      </w:r>
      <w:r>
        <w:rPr>
          <w:rFonts w:hint="eastAsia" w:ascii="仿宋_GB2312" w:eastAsia="仿宋_GB2312"/>
          <w:color w:val="auto"/>
          <w:sz w:val="24"/>
          <w:highlight w:val="none"/>
        </w:rPr>
        <w:t>乙方在进入现场施工后，不再增加任何临时设施费用（含临时用电电缆超长、水源超长等）。</w:t>
      </w:r>
    </w:p>
    <w:p w14:paraId="0538D86B">
      <w:pPr>
        <w:spacing w:line="360" w:lineRule="auto"/>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6.</w:t>
      </w:r>
      <w:r>
        <w:rPr>
          <w:rFonts w:hint="eastAsia" w:ascii="仿宋_GB2312" w:eastAsia="仿宋_GB2312"/>
          <w:color w:val="auto"/>
          <w:sz w:val="24"/>
          <w:highlight w:val="none"/>
        </w:rPr>
        <w:t>甲方与乙方签订的施工合同在履约期间，因乙方与其他第三人之间的债务引起的法律责任由乙方负责，当甲方因此在经济等方面受到侵害时，由乙方赔偿经济损失，甲方有权从乙方的</w:t>
      </w:r>
      <w:r>
        <w:rPr>
          <w:rFonts w:hint="eastAsia" w:ascii="仿宋_GB2312" w:eastAsia="仿宋_GB2312"/>
          <w:color w:val="auto"/>
          <w:sz w:val="24"/>
          <w:highlight w:val="none"/>
          <w:lang w:val="en-US" w:eastAsia="zh-CN"/>
        </w:rPr>
        <w:t>工程款或</w:t>
      </w:r>
      <w:r>
        <w:rPr>
          <w:rFonts w:hint="eastAsia" w:ascii="仿宋_GB2312" w:eastAsia="仿宋_GB2312"/>
          <w:color w:val="auto"/>
          <w:sz w:val="24"/>
          <w:highlight w:val="none"/>
        </w:rPr>
        <w:t>其他款项中扣除。如造成工程无法施工，甲方有权单方解除合同，乙方应承担一切经济损失。</w:t>
      </w:r>
    </w:p>
    <w:p w14:paraId="01F0668D">
      <w:pPr>
        <w:spacing w:line="360" w:lineRule="auto"/>
        <w:ind w:firstLine="480" w:firstLineChars="200"/>
        <w:rPr>
          <w:rFonts w:hint="eastAsia" w:ascii="仿宋_GB2312" w:hAnsi="宋体" w:eastAsia="仿宋_GB2312" w:cs="Times New Roman"/>
          <w:color w:val="auto"/>
          <w:sz w:val="24"/>
          <w:highlight w:val="none"/>
        </w:rPr>
      </w:pPr>
      <w:r>
        <w:rPr>
          <w:rFonts w:hint="eastAsia" w:ascii="仿宋_GB2312" w:hAnsi="宋体" w:eastAsia="仿宋_GB2312" w:cs="Times New Roman"/>
          <w:color w:val="auto"/>
          <w:sz w:val="24"/>
          <w:highlight w:val="none"/>
          <w:lang w:val="en-US" w:eastAsia="zh-CN"/>
        </w:rPr>
        <w:t>7.</w:t>
      </w:r>
      <w:r>
        <w:rPr>
          <w:rFonts w:hint="eastAsia" w:ascii="仿宋_GB2312" w:hAnsi="宋体" w:eastAsia="仿宋_GB2312" w:cs="Times New Roman"/>
          <w:color w:val="auto"/>
          <w:sz w:val="24"/>
          <w:highlight w:val="none"/>
        </w:rPr>
        <w:t>承包人应按照“菏建办</w:t>
      </w:r>
      <w:r>
        <w:rPr>
          <w:rFonts w:hint="eastAsia" w:ascii="仿宋_GB2312" w:hAnsi="宋体" w:eastAsia="仿宋_GB2312" w:cs="Times New Roman"/>
          <w:color w:val="auto"/>
          <w:sz w:val="24"/>
          <w:highlight w:val="none"/>
          <w:lang w:eastAsia="zh-CN"/>
        </w:rPr>
        <w:t>〔2018〕234号</w:t>
      </w:r>
      <w:r>
        <w:rPr>
          <w:rFonts w:hint="eastAsia" w:ascii="仿宋_GB2312" w:hAnsi="宋体" w:eastAsia="仿宋_GB2312" w:cs="Times New Roman"/>
          <w:color w:val="auto"/>
          <w:sz w:val="24"/>
          <w:highlight w:val="none"/>
        </w:rPr>
        <w:t>”及“菏建办</w:t>
      </w:r>
      <w:r>
        <w:rPr>
          <w:rFonts w:hint="eastAsia" w:ascii="仿宋_GB2312" w:hAnsi="宋体" w:eastAsia="仿宋_GB2312" w:cs="Times New Roman"/>
          <w:color w:val="auto"/>
          <w:sz w:val="24"/>
          <w:highlight w:val="none"/>
          <w:lang w:eastAsia="zh-CN"/>
        </w:rPr>
        <w:t>〔2018〕235号</w:t>
      </w:r>
      <w:r>
        <w:rPr>
          <w:rFonts w:hint="eastAsia" w:ascii="仿宋_GB2312" w:hAnsi="宋体" w:eastAsia="仿宋_GB2312" w:cs="Times New Roman"/>
          <w:color w:val="auto"/>
          <w:sz w:val="24"/>
          <w:highlight w:val="none"/>
        </w:rPr>
        <w:t>”文件及以后的相关政策文件的精神，落实建筑工人实名制管理及农民工工资专用账户管理等，其相关的费用全部含在协议总价内，发包人不再补偿任何费用。</w:t>
      </w:r>
    </w:p>
    <w:p w14:paraId="2AA77BC7">
      <w:pPr>
        <w:spacing w:line="360" w:lineRule="auto"/>
        <w:ind w:firstLine="480" w:firstLineChars="200"/>
        <w:rPr>
          <w:rFonts w:hint="eastAsia" w:ascii="仿宋_GB2312" w:hAnsi="宋体" w:eastAsia="仿宋_GB2312" w:cs="Times New Roman"/>
          <w:color w:val="auto"/>
          <w:sz w:val="24"/>
          <w:highlight w:val="none"/>
          <w:lang w:val="en-US" w:eastAsia="zh-CN"/>
        </w:rPr>
      </w:pPr>
      <w:r>
        <w:rPr>
          <w:rFonts w:hint="eastAsia" w:ascii="仿宋_GB2312" w:hAnsi="宋体" w:eastAsia="仿宋_GB2312" w:cs="Times New Roman"/>
          <w:color w:val="auto"/>
          <w:sz w:val="24"/>
          <w:highlight w:val="none"/>
          <w:lang w:val="en-US" w:eastAsia="zh-CN"/>
        </w:rPr>
        <w:t>8.承包人每月提供农民工的支付明细及拖欠明细，支付完成后，并提供无拖欠农民工工资的证明，提供的资料必须真实可靠，不得弄虚作假，否则，每发现一处，视为承包人违约，每次扣履约保证金或工程款5万元人民币。</w:t>
      </w:r>
    </w:p>
    <w:p w14:paraId="1D7F43AE">
      <w:pPr>
        <w:spacing w:line="360" w:lineRule="auto"/>
        <w:ind w:firstLine="480" w:firstLineChars="200"/>
        <w:rPr>
          <w:rFonts w:hint="eastAsia" w:ascii="仿宋_GB2312" w:hAnsi="宋体" w:eastAsia="仿宋_GB2312" w:cs="Times New Roman"/>
          <w:color w:val="auto"/>
          <w:sz w:val="24"/>
          <w:highlight w:val="none"/>
        </w:rPr>
      </w:pPr>
      <w:r>
        <w:rPr>
          <w:rFonts w:hint="eastAsia" w:ascii="仿宋_GB2312" w:hAnsi="宋体" w:eastAsia="仿宋_GB2312" w:cs="Times New Roman"/>
          <w:color w:val="auto"/>
          <w:sz w:val="24"/>
          <w:highlight w:val="none"/>
          <w:lang w:val="en-US" w:eastAsia="zh-CN"/>
        </w:rPr>
        <w:t>9.承包人必须及时支付</w:t>
      </w:r>
      <w:r>
        <w:rPr>
          <w:rFonts w:hint="eastAsia" w:ascii="仿宋_GB2312" w:hAnsi="宋体" w:eastAsia="仿宋_GB2312" w:cs="Times New Roman"/>
          <w:color w:val="auto"/>
          <w:sz w:val="24"/>
          <w:highlight w:val="none"/>
        </w:rPr>
        <w:t>工人工资或材料款项</w:t>
      </w:r>
      <w:r>
        <w:rPr>
          <w:rFonts w:hint="eastAsia" w:ascii="仿宋_GB2312" w:hAnsi="宋体" w:eastAsia="仿宋_GB2312" w:cs="Times New Roman"/>
          <w:color w:val="auto"/>
          <w:sz w:val="24"/>
          <w:highlight w:val="none"/>
          <w:lang w:eastAsia="zh-CN"/>
        </w:rPr>
        <w:t>，</w:t>
      </w:r>
      <w:r>
        <w:rPr>
          <w:rFonts w:hint="eastAsia" w:ascii="仿宋_GB2312" w:hAnsi="宋体" w:eastAsia="仿宋_GB2312" w:cs="Times New Roman"/>
          <w:color w:val="auto"/>
          <w:sz w:val="24"/>
          <w:highlight w:val="none"/>
        </w:rPr>
        <w:t>因承包人</w:t>
      </w:r>
      <w:r>
        <w:rPr>
          <w:rFonts w:hint="eastAsia" w:ascii="仿宋_GB2312" w:hAnsi="宋体" w:eastAsia="仿宋_GB2312" w:cs="Times New Roman"/>
          <w:color w:val="auto"/>
          <w:sz w:val="24"/>
          <w:highlight w:val="none"/>
          <w:lang w:eastAsia="zh-CN"/>
        </w:rPr>
        <w:t>未</w:t>
      </w:r>
      <w:r>
        <w:rPr>
          <w:rFonts w:hint="eastAsia" w:ascii="仿宋_GB2312" w:hAnsi="宋体" w:eastAsia="仿宋_GB2312" w:cs="Times New Roman"/>
          <w:color w:val="auto"/>
          <w:sz w:val="24"/>
          <w:highlight w:val="none"/>
        </w:rPr>
        <w:t>及时支付工人工资或材料款项，引起上诉、上访、市长热线等事件，承包人自行接回处理，对甲方造成声誉影响的，应向</w:t>
      </w:r>
      <w:r>
        <w:rPr>
          <w:rFonts w:hint="eastAsia" w:ascii="仿宋_GB2312" w:hAnsi="宋体" w:eastAsia="仿宋_GB2312" w:cs="Times New Roman"/>
          <w:color w:val="auto"/>
          <w:sz w:val="24"/>
          <w:highlight w:val="none"/>
          <w:lang w:val="en-US" w:eastAsia="zh-CN"/>
        </w:rPr>
        <w:t>发包人</w:t>
      </w:r>
      <w:r>
        <w:rPr>
          <w:rFonts w:hint="eastAsia" w:ascii="仿宋_GB2312" w:hAnsi="宋体" w:eastAsia="仿宋_GB2312" w:cs="Times New Roman"/>
          <w:color w:val="auto"/>
          <w:sz w:val="24"/>
          <w:highlight w:val="none"/>
        </w:rPr>
        <w:t>支付赔偿金 100000 元／次。甲方在可控工程款范围内，有权垫付该费用，承包人应按月息2%承担利息；</w:t>
      </w:r>
    </w:p>
    <w:p w14:paraId="04349AE9">
      <w:pPr>
        <w:spacing w:line="360" w:lineRule="auto"/>
        <w:ind w:firstLine="480" w:firstLineChars="200"/>
        <w:rPr>
          <w:rFonts w:hint="eastAsia" w:ascii="仿宋_GB2312" w:hAnsi="宋体" w:eastAsia="仿宋_GB2312" w:cs="Times New Roman"/>
          <w:color w:val="auto"/>
          <w:sz w:val="24"/>
          <w:highlight w:val="none"/>
          <w:lang w:val="en-US" w:eastAsia="zh-CN"/>
        </w:rPr>
      </w:pPr>
      <w:r>
        <w:rPr>
          <w:rFonts w:hint="eastAsia" w:ascii="仿宋_GB2312" w:hAnsi="宋体" w:eastAsia="仿宋_GB2312" w:cs="Times New Roman"/>
          <w:color w:val="auto"/>
          <w:sz w:val="24"/>
          <w:highlight w:val="none"/>
          <w:lang w:val="en-US" w:eastAsia="zh-CN"/>
        </w:rPr>
        <w:t>10.</w:t>
      </w:r>
      <w:r>
        <w:rPr>
          <w:rFonts w:hint="eastAsia" w:ascii="仿宋_GB2312" w:hAnsi="宋体" w:eastAsia="仿宋_GB2312" w:cs="Times New Roman"/>
          <w:color w:val="auto"/>
          <w:sz w:val="24"/>
          <w:highlight w:val="none"/>
        </w:rPr>
        <w:t>承包人应无任何理由安排工人施工，如拖延施工或借理由推诿，</w:t>
      </w:r>
      <w:r>
        <w:rPr>
          <w:rFonts w:hint="eastAsia" w:ascii="仿宋_GB2312" w:hAnsi="宋体" w:eastAsia="仿宋_GB2312" w:cs="Times New Roman"/>
          <w:color w:val="auto"/>
          <w:sz w:val="24"/>
          <w:highlight w:val="none"/>
          <w:lang w:eastAsia="zh-CN"/>
        </w:rPr>
        <w:t>影响</w:t>
      </w:r>
      <w:r>
        <w:rPr>
          <w:rFonts w:hint="eastAsia" w:ascii="仿宋_GB2312" w:hAnsi="宋体" w:eastAsia="仿宋_GB2312" w:cs="Times New Roman"/>
          <w:color w:val="auto"/>
          <w:sz w:val="24"/>
          <w:highlight w:val="none"/>
        </w:rPr>
        <w:t>甲方施工进度，甲方有权指定其他分包人完成本合同内的相关工作时，所发生的费用按甲方实际支出费用的2倍；</w:t>
      </w:r>
    </w:p>
    <w:p w14:paraId="0F00CE7F">
      <w:pPr>
        <w:snapToGrid w:val="0"/>
        <w:spacing w:line="360" w:lineRule="auto"/>
        <w:ind w:firstLine="630"/>
        <w:rPr>
          <w:rFonts w:hint="eastAsia" w:ascii="仿宋_GB2312" w:hAnsi="仿宋_GB2312" w:eastAsia="仿宋_GB2312" w:cs="仿宋_GB2312"/>
          <w:bCs/>
          <w:color w:val="auto"/>
          <w:sz w:val="24"/>
          <w:highlight w:val="none"/>
          <w:lang w:eastAsia="zh-CN"/>
        </w:rPr>
      </w:pPr>
      <w:r>
        <w:rPr>
          <w:rFonts w:hint="eastAsia" w:ascii="仿宋_GB2312" w:hAnsi="仿宋_GB2312" w:eastAsia="仿宋_GB2312" w:cs="仿宋_GB2312"/>
          <w:bCs/>
          <w:color w:val="auto"/>
          <w:sz w:val="24"/>
          <w:highlight w:val="none"/>
          <w:lang w:val="en-US" w:eastAsia="zh-CN"/>
        </w:rPr>
        <w:t>11.</w:t>
      </w:r>
      <w:r>
        <w:rPr>
          <w:rFonts w:hint="eastAsia" w:ascii="仿宋_GB2312" w:hAnsi="仿宋_GB2312" w:eastAsia="仿宋_GB2312" w:cs="仿宋_GB2312"/>
          <w:bCs/>
          <w:color w:val="auto"/>
          <w:sz w:val="24"/>
          <w:highlight w:val="none"/>
          <w:lang w:eastAsia="zh-CN"/>
        </w:rPr>
        <w:t>在房屋交付时，乙方</w:t>
      </w:r>
      <w:r>
        <w:rPr>
          <w:rFonts w:hint="eastAsia" w:ascii="仿宋_GB2312" w:hAnsi="仿宋_GB2312" w:eastAsia="仿宋_GB2312" w:cs="仿宋_GB2312"/>
          <w:bCs/>
          <w:color w:val="auto"/>
          <w:sz w:val="24"/>
          <w:highlight w:val="none"/>
          <w:lang w:val="en-US" w:eastAsia="zh-CN"/>
        </w:rPr>
        <w:t>施工未完成或</w:t>
      </w:r>
      <w:r>
        <w:rPr>
          <w:rFonts w:hint="eastAsia" w:ascii="仿宋_GB2312" w:hAnsi="仿宋_GB2312" w:eastAsia="仿宋_GB2312" w:cs="仿宋_GB2312"/>
          <w:bCs/>
          <w:color w:val="auto"/>
          <w:sz w:val="24"/>
          <w:highlight w:val="none"/>
          <w:lang w:eastAsia="zh-CN"/>
        </w:rPr>
        <w:t>无法通过电力主管部门的验收，乙方应采取相关措施，如增加临时电缆，临时供电，</w:t>
      </w:r>
      <w:r>
        <w:rPr>
          <w:rFonts w:hint="eastAsia" w:ascii="仿宋_GB2312" w:hAnsi="仿宋_GB2312" w:eastAsia="仿宋_GB2312" w:cs="仿宋_GB2312"/>
          <w:bCs/>
          <w:color w:val="auto"/>
          <w:sz w:val="24"/>
          <w:highlight w:val="none"/>
          <w:lang w:val="en-US" w:eastAsia="zh-CN"/>
        </w:rPr>
        <w:t>满足甲方的使用要求</w:t>
      </w:r>
      <w:r>
        <w:rPr>
          <w:rFonts w:hint="eastAsia" w:ascii="仿宋_GB2312" w:hAnsi="仿宋_GB2312" w:eastAsia="仿宋_GB2312" w:cs="仿宋_GB2312"/>
          <w:bCs/>
          <w:color w:val="auto"/>
          <w:sz w:val="24"/>
          <w:highlight w:val="none"/>
          <w:lang w:eastAsia="zh-CN"/>
        </w:rPr>
        <w:t>等费用含在协议单价内。</w:t>
      </w:r>
    </w:p>
    <w:p w14:paraId="5A2ECE0A">
      <w:pPr>
        <w:pStyle w:val="16"/>
        <w:ind w:left="0" w:leftChars="0" w:firstLine="480" w:firstLineChars="200"/>
        <w:rPr>
          <w:rFonts w:hint="eastAsia"/>
          <w:color w:val="auto"/>
          <w:highlight w:val="none"/>
          <w:lang w:eastAsia="zh-CN"/>
        </w:rPr>
      </w:pPr>
      <w:r>
        <w:rPr>
          <w:rFonts w:hint="eastAsia" w:ascii="仿宋_GB2312" w:hAnsi="仿宋_GB2312" w:eastAsia="仿宋_GB2312" w:cs="仿宋_GB2312"/>
          <w:bCs/>
          <w:color w:val="auto"/>
          <w:sz w:val="24"/>
          <w:highlight w:val="none"/>
          <w:lang w:val="en-US" w:eastAsia="zh-CN"/>
        </w:rPr>
        <w:t>12.乙方</w:t>
      </w:r>
      <w:r>
        <w:rPr>
          <w:rFonts w:hint="eastAsia" w:ascii="仿宋_GB2312" w:hAnsi="仿宋_GB2312" w:eastAsia="仿宋_GB2312" w:cs="仿宋_GB2312"/>
          <w:bCs/>
          <w:color w:val="auto"/>
          <w:sz w:val="24"/>
          <w:highlight w:val="none"/>
          <w:lang w:eastAsia="zh-CN"/>
        </w:rPr>
        <w:t>施工的电力工程应满足消防要求，达不到消防验收要求时，需要整改的费用，包含在协议单价内。</w:t>
      </w:r>
    </w:p>
    <w:p w14:paraId="11929463">
      <w:pPr>
        <w:spacing w:line="360" w:lineRule="auto"/>
        <w:ind w:firstLine="480" w:firstLineChars="200"/>
        <w:rPr>
          <w:rFonts w:hint="eastAsia" w:ascii="仿宋_GB2312" w:hAnsi="仿宋_GB2312" w:eastAsia="仿宋_GB2312" w:cs="仿宋_GB2312"/>
          <w:bCs/>
          <w:color w:val="auto"/>
          <w:sz w:val="24"/>
          <w:highlight w:val="none"/>
        </w:rPr>
      </w:pPr>
      <w:r>
        <w:rPr>
          <w:rFonts w:hint="eastAsia" w:ascii="仿宋" w:hAnsi="仿宋" w:cs="仿宋"/>
          <w:b w:val="0"/>
          <w:color w:val="auto"/>
          <w:kern w:val="2"/>
          <w:sz w:val="24"/>
          <w:szCs w:val="24"/>
          <w:highlight w:val="none"/>
          <w:lang w:val="en-US" w:eastAsia="zh-CN" w:bidi="ar-SA"/>
        </w:rPr>
        <w:t>13.</w:t>
      </w:r>
      <w:r>
        <w:rPr>
          <w:rFonts w:hint="eastAsia" w:ascii="仿宋" w:hAnsi="仿宋" w:eastAsia="仿宋" w:cs="仿宋"/>
          <w:b w:val="0"/>
          <w:color w:val="auto"/>
          <w:kern w:val="2"/>
          <w:sz w:val="24"/>
          <w:szCs w:val="24"/>
          <w:highlight w:val="none"/>
          <w:lang w:val="en-US" w:eastAsia="zh-CN" w:bidi="ar-SA"/>
        </w:rPr>
        <w:t>在</w:t>
      </w:r>
      <w:r>
        <w:rPr>
          <w:rFonts w:hint="eastAsia" w:ascii="仿宋" w:hAnsi="仿宋" w:cs="仿宋"/>
          <w:b w:val="0"/>
          <w:color w:val="auto"/>
          <w:kern w:val="2"/>
          <w:sz w:val="24"/>
          <w:szCs w:val="24"/>
          <w:highlight w:val="none"/>
          <w:lang w:val="en-US" w:eastAsia="zh-CN" w:bidi="ar-SA"/>
        </w:rPr>
        <w:t>甲方</w:t>
      </w:r>
      <w:r>
        <w:rPr>
          <w:rFonts w:hint="eastAsia" w:ascii="仿宋" w:hAnsi="仿宋" w:eastAsia="仿宋" w:cs="仿宋"/>
          <w:b w:val="0"/>
          <w:color w:val="auto"/>
          <w:kern w:val="2"/>
          <w:sz w:val="24"/>
          <w:szCs w:val="24"/>
          <w:highlight w:val="none"/>
          <w:lang w:val="en-US" w:eastAsia="zh-CN" w:bidi="ar-SA"/>
        </w:rPr>
        <w:t>的工程款暂时不到位时，</w:t>
      </w:r>
      <w:r>
        <w:rPr>
          <w:rFonts w:hint="eastAsia" w:ascii="仿宋" w:hAnsi="仿宋" w:cs="仿宋"/>
          <w:b w:val="0"/>
          <w:color w:val="auto"/>
          <w:kern w:val="2"/>
          <w:sz w:val="24"/>
          <w:szCs w:val="24"/>
          <w:highlight w:val="none"/>
          <w:lang w:val="en-US" w:eastAsia="zh-CN" w:bidi="ar-SA"/>
        </w:rPr>
        <w:t>乙方</w:t>
      </w:r>
      <w:r>
        <w:rPr>
          <w:rFonts w:hint="eastAsia" w:ascii="仿宋" w:hAnsi="仿宋" w:eastAsia="仿宋" w:cs="仿宋"/>
          <w:b w:val="0"/>
          <w:color w:val="auto"/>
          <w:kern w:val="2"/>
          <w:sz w:val="24"/>
          <w:szCs w:val="24"/>
          <w:highlight w:val="none"/>
          <w:lang w:val="en-US" w:eastAsia="zh-CN" w:bidi="ar-SA"/>
        </w:rPr>
        <w:t>必须确保工程的正常进行，</w:t>
      </w:r>
      <w:r>
        <w:rPr>
          <w:rFonts w:hint="eastAsia" w:ascii="仿宋" w:hAnsi="仿宋" w:cs="仿宋"/>
          <w:b w:val="0"/>
          <w:color w:val="auto"/>
          <w:kern w:val="2"/>
          <w:sz w:val="24"/>
          <w:szCs w:val="24"/>
          <w:highlight w:val="none"/>
          <w:lang w:val="en-US" w:eastAsia="zh-CN" w:bidi="ar-SA"/>
        </w:rPr>
        <w:t>确保在合同工期内完成，乙方</w:t>
      </w:r>
      <w:r>
        <w:rPr>
          <w:rFonts w:hint="eastAsia" w:ascii="仿宋" w:hAnsi="仿宋" w:eastAsia="仿宋" w:cs="仿宋"/>
          <w:b w:val="0"/>
          <w:color w:val="auto"/>
          <w:kern w:val="2"/>
          <w:sz w:val="24"/>
          <w:szCs w:val="24"/>
          <w:highlight w:val="none"/>
          <w:lang w:val="en-US" w:eastAsia="zh-CN" w:bidi="ar-SA"/>
        </w:rPr>
        <w:t>不得以停工等任何手段索要工程款，否则，视为</w:t>
      </w:r>
      <w:r>
        <w:rPr>
          <w:rFonts w:hint="eastAsia" w:ascii="仿宋" w:hAnsi="仿宋" w:cs="仿宋"/>
          <w:b w:val="0"/>
          <w:color w:val="auto"/>
          <w:kern w:val="2"/>
          <w:sz w:val="24"/>
          <w:szCs w:val="24"/>
          <w:highlight w:val="none"/>
          <w:lang w:val="en-US" w:eastAsia="zh-CN" w:bidi="ar-SA"/>
        </w:rPr>
        <w:t>乙方</w:t>
      </w:r>
      <w:r>
        <w:rPr>
          <w:rFonts w:hint="eastAsia" w:ascii="仿宋" w:hAnsi="仿宋" w:eastAsia="仿宋" w:cs="仿宋"/>
          <w:b w:val="0"/>
          <w:color w:val="auto"/>
          <w:kern w:val="2"/>
          <w:sz w:val="24"/>
          <w:szCs w:val="24"/>
          <w:highlight w:val="none"/>
          <w:lang w:val="en-US" w:eastAsia="zh-CN" w:bidi="ar-SA"/>
        </w:rPr>
        <w:t>无能力承包工程，视为</w:t>
      </w:r>
      <w:r>
        <w:rPr>
          <w:rFonts w:hint="eastAsia" w:ascii="仿宋" w:hAnsi="仿宋" w:cs="仿宋"/>
          <w:b w:val="0"/>
          <w:color w:val="auto"/>
          <w:kern w:val="2"/>
          <w:sz w:val="24"/>
          <w:szCs w:val="24"/>
          <w:highlight w:val="none"/>
          <w:lang w:val="en-US" w:eastAsia="zh-CN" w:bidi="ar-SA"/>
        </w:rPr>
        <w:t>乙方</w:t>
      </w:r>
      <w:r>
        <w:rPr>
          <w:rFonts w:hint="eastAsia" w:ascii="仿宋" w:hAnsi="仿宋" w:eastAsia="仿宋" w:cs="仿宋"/>
          <w:b w:val="0"/>
          <w:color w:val="auto"/>
          <w:kern w:val="2"/>
          <w:sz w:val="24"/>
          <w:szCs w:val="24"/>
          <w:highlight w:val="none"/>
          <w:lang w:val="en-US" w:eastAsia="zh-CN" w:bidi="ar-SA"/>
        </w:rPr>
        <w:t>违约，</w:t>
      </w:r>
      <w:r>
        <w:rPr>
          <w:rFonts w:hint="eastAsia" w:ascii="仿宋" w:hAnsi="仿宋" w:cs="仿宋"/>
          <w:b w:val="0"/>
          <w:color w:val="auto"/>
          <w:kern w:val="2"/>
          <w:sz w:val="24"/>
          <w:szCs w:val="24"/>
          <w:highlight w:val="none"/>
          <w:lang w:val="en-US" w:eastAsia="zh-CN" w:bidi="ar-SA"/>
        </w:rPr>
        <w:t>甲方</w:t>
      </w:r>
      <w:r>
        <w:rPr>
          <w:rFonts w:hint="eastAsia" w:ascii="仿宋" w:hAnsi="仿宋" w:eastAsia="仿宋" w:cs="仿宋"/>
          <w:b w:val="0"/>
          <w:color w:val="auto"/>
          <w:kern w:val="2"/>
          <w:sz w:val="24"/>
          <w:szCs w:val="24"/>
          <w:highlight w:val="none"/>
          <w:lang w:val="en-US" w:eastAsia="zh-CN" w:bidi="ar-SA"/>
        </w:rPr>
        <w:t>有权单方解除合同，将</w:t>
      </w:r>
      <w:r>
        <w:rPr>
          <w:rFonts w:hint="eastAsia" w:ascii="仿宋" w:hAnsi="仿宋" w:cs="仿宋"/>
          <w:b w:val="0"/>
          <w:color w:val="auto"/>
          <w:kern w:val="2"/>
          <w:sz w:val="24"/>
          <w:szCs w:val="24"/>
          <w:highlight w:val="none"/>
          <w:lang w:val="en-US" w:eastAsia="zh-CN" w:bidi="ar-SA"/>
        </w:rPr>
        <w:t>乙方</w:t>
      </w:r>
      <w:r>
        <w:rPr>
          <w:rFonts w:hint="eastAsia" w:ascii="仿宋" w:hAnsi="仿宋" w:eastAsia="仿宋" w:cs="仿宋"/>
          <w:b w:val="0"/>
          <w:color w:val="auto"/>
          <w:kern w:val="2"/>
          <w:sz w:val="24"/>
          <w:szCs w:val="24"/>
          <w:highlight w:val="none"/>
          <w:lang w:val="en-US" w:eastAsia="zh-CN" w:bidi="ar-SA"/>
        </w:rPr>
        <w:t>清除施工现场，并赔偿发包人的一切损失。</w:t>
      </w:r>
    </w:p>
    <w:p w14:paraId="70C3331E">
      <w:pPr>
        <w:snapToGrid w:val="0"/>
        <w:spacing w:line="360" w:lineRule="auto"/>
        <w:ind w:firstLine="63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十</w:t>
      </w:r>
      <w:r>
        <w:rPr>
          <w:rFonts w:hint="eastAsia" w:ascii="仿宋_GB2312" w:hAnsi="仿宋_GB2312" w:eastAsia="仿宋_GB2312" w:cs="仿宋_GB2312"/>
          <w:bCs/>
          <w:color w:val="auto"/>
          <w:sz w:val="24"/>
          <w:highlight w:val="none"/>
          <w:lang w:val="en-US" w:eastAsia="zh-CN"/>
        </w:rPr>
        <w:t>三</w:t>
      </w:r>
      <w:r>
        <w:rPr>
          <w:rFonts w:hint="eastAsia" w:ascii="仿宋_GB2312" w:hAnsi="仿宋_GB2312" w:eastAsia="仿宋_GB2312" w:cs="仿宋_GB2312"/>
          <w:bCs/>
          <w:color w:val="auto"/>
          <w:sz w:val="24"/>
          <w:highlight w:val="none"/>
        </w:rPr>
        <w:t>、违约责任：</w:t>
      </w:r>
    </w:p>
    <w:p w14:paraId="0120C779">
      <w:pPr>
        <w:snapToGrid w:val="0"/>
        <w:spacing w:line="360" w:lineRule="auto"/>
        <w:ind w:firstLine="63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eastAsia="zh-CN"/>
        </w:rPr>
        <w:t>1.</w:t>
      </w:r>
      <w:r>
        <w:rPr>
          <w:rFonts w:hint="eastAsia" w:ascii="仿宋_GB2312" w:hAnsi="仿宋_GB2312" w:eastAsia="仿宋_GB2312" w:cs="仿宋_GB2312"/>
          <w:bCs/>
          <w:color w:val="auto"/>
          <w:sz w:val="24"/>
          <w:highlight w:val="none"/>
        </w:rPr>
        <w:t>乙方因施工造成工程质量不符合本合同规定的，负责无偿修理或返工直至更换。由于修理、返工、更换造成逾期交付的，或工程未能按规定工期交付使用，每逾期一天，乙方按合同总价款每天万分之一偿付逾期违约金予甲方。（自然灾害原因导致除外）。</w:t>
      </w:r>
    </w:p>
    <w:p w14:paraId="7DABF93D">
      <w:pPr>
        <w:snapToGrid w:val="0"/>
        <w:spacing w:line="360" w:lineRule="auto"/>
        <w:ind w:firstLine="63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eastAsia="zh-CN"/>
        </w:rPr>
        <w:t>2.</w:t>
      </w:r>
      <w:r>
        <w:rPr>
          <w:rFonts w:hint="eastAsia" w:ascii="仿宋_GB2312" w:hAnsi="仿宋_GB2312" w:eastAsia="仿宋_GB2312" w:cs="仿宋_GB2312"/>
          <w:bCs/>
          <w:color w:val="auto"/>
          <w:sz w:val="24"/>
          <w:highlight w:val="none"/>
        </w:rPr>
        <w:t>若因不可抗拒之因素，经双方确认予以延期</w:t>
      </w:r>
      <w:r>
        <w:rPr>
          <w:rFonts w:hint="eastAsia" w:ascii="仿宋_GB2312" w:hAnsi="仿宋_GB2312" w:eastAsia="仿宋_GB2312" w:cs="仿宋_GB2312"/>
          <w:bCs/>
          <w:color w:val="auto"/>
          <w:sz w:val="24"/>
          <w:highlight w:val="none"/>
          <w:lang w:eastAsia="zh-CN"/>
        </w:rPr>
        <w:t>，</w:t>
      </w:r>
      <w:r>
        <w:rPr>
          <w:rFonts w:hint="eastAsia" w:ascii="仿宋_GB2312" w:hAnsi="仿宋_GB2312" w:eastAsia="仿宋_GB2312" w:cs="仿宋_GB2312"/>
          <w:bCs/>
          <w:color w:val="auto"/>
          <w:sz w:val="24"/>
          <w:highlight w:val="none"/>
          <w:lang w:val="en-US" w:eastAsia="zh-CN"/>
        </w:rPr>
        <w:t>不含费用</w:t>
      </w:r>
      <w:r>
        <w:rPr>
          <w:rFonts w:hint="eastAsia" w:ascii="仿宋_GB2312" w:hAnsi="仿宋_GB2312" w:eastAsia="仿宋_GB2312" w:cs="仿宋_GB2312"/>
          <w:bCs/>
          <w:color w:val="auto"/>
          <w:sz w:val="24"/>
          <w:highlight w:val="none"/>
        </w:rPr>
        <w:t>。</w:t>
      </w:r>
    </w:p>
    <w:p w14:paraId="2F1E3377">
      <w:pPr>
        <w:snapToGrid w:val="0"/>
        <w:spacing w:line="360" w:lineRule="auto"/>
        <w:ind w:firstLine="63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eastAsia="zh-CN"/>
        </w:rPr>
        <w:t>3.</w:t>
      </w:r>
      <w:r>
        <w:rPr>
          <w:rFonts w:hint="eastAsia" w:ascii="仿宋_GB2312" w:hAnsi="仿宋_GB2312" w:eastAsia="仿宋_GB2312" w:cs="仿宋_GB2312"/>
          <w:bCs/>
          <w:color w:val="auto"/>
          <w:sz w:val="24"/>
          <w:highlight w:val="none"/>
        </w:rPr>
        <w:t>乙方不得拖延施工及验收，如乙方无法进行验收，甲方要求使用的，乙方应交付使用，由此产生的一切后果的责任及费用全部由乙方承担。</w:t>
      </w:r>
    </w:p>
    <w:p w14:paraId="149712A1">
      <w:pPr>
        <w:snapToGrid w:val="0"/>
        <w:spacing w:line="360" w:lineRule="auto"/>
        <w:ind w:firstLine="630"/>
        <w:rPr>
          <w:rFonts w:hint="eastAsia" w:ascii="仿宋_GB2312" w:hAnsi="仿宋_GB2312" w:eastAsia="仿宋_GB2312" w:cs="仿宋_GB2312"/>
          <w:bCs/>
          <w:color w:val="auto"/>
          <w:sz w:val="24"/>
          <w:highlight w:val="none"/>
        </w:rPr>
      </w:pPr>
      <w:bookmarkStart w:id="224" w:name="_Toc9024"/>
      <w:bookmarkStart w:id="225" w:name="_Toc11875"/>
      <w:r>
        <w:rPr>
          <w:rFonts w:hint="eastAsia" w:ascii="仿宋_GB2312" w:hAnsi="仿宋_GB2312" w:eastAsia="仿宋_GB2312" w:cs="仿宋_GB2312"/>
          <w:bCs/>
          <w:color w:val="auto"/>
          <w:sz w:val="24"/>
          <w:highlight w:val="none"/>
          <w:lang w:val="en-US" w:eastAsia="zh-CN"/>
        </w:rPr>
        <w:t>十四</w:t>
      </w:r>
      <w:r>
        <w:rPr>
          <w:rFonts w:hint="eastAsia" w:ascii="仿宋_GB2312" w:hAnsi="仿宋_GB2312" w:eastAsia="仿宋_GB2312" w:cs="仿宋_GB2312"/>
          <w:bCs/>
          <w:color w:val="auto"/>
          <w:sz w:val="24"/>
          <w:highlight w:val="none"/>
        </w:rPr>
        <w:t>、保密条款：</w:t>
      </w:r>
      <w:bookmarkEnd w:id="224"/>
      <w:bookmarkEnd w:id="225"/>
    </w:p>
    <w:p w14:paraId="599E92DD">
      <w:pPr>
        <w:snapToGrid w:val="0"/>
        <w:spacing w:line="360" w:lineRule="auto"/>
        <w:ind w:firstLine="63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eastAsia="zh-CN"/>
        </w:rPr>
        <w:t>1.</w:t>
      </w:r>
      <w:r>
        <w:rPr>
          <w:rFonts w:hint="eastAsia" w:ascii="仿宋_GB2312" w:hAnsi="仿宋_GB2312" w:eastAsia="仿宋_GB2312" w:cs="仿宋_GB2312"/>
          <w:bCs/>
          <w:color w:val="auto"/>
          <w:sz w:val="24"/>
          <w:highlight w:val="none"/>
        </w:rPr>
        <w:t>甲、乙双方对本</w:t>
      </w:r>
      <w:r>
        <w:rPr>
          <w:rFonts w:hint="eastAsia" w:ascii="仿宋_GB2312" w:hAnsi="仿宋_GB2312" w:eastAsia="仿宋_GB2312" w:cs="仿宋_GB2312"/>
          <w:bCs/>
          <w:color w:val="auto"/>
          <w:sz w:val="24"/>
          <w:highlight w:val="none"/>
          <w:lang w:val="en-US" w:eastAsia="zh-CN"/>
        </w:rPr>
        <w:t>合同</w:t>
      </w:r>
      <w:r>
        <w:rPr>
          <w:rFonts w:hint="eastAsia" w:ascii="仿宋_GB2312" w:hAnsi="仿宋_GB2312" w:eastAsia="仿宋_GB2312" w:cs="仿宋_GB2312"/>
          <w:bCs/>
          <w:color w:val="auto"/>
          <w:sz w:val="24"/>
          <w:highlight w:val="none"/>
        </w:rPr>
        <w:t>的具体内容负有保密责任，未经双方书面同意，在合同有效期内和合同终止后，任何一方都不得向第三方透露合同的内容。</w:t>
      </w:r>
    </w:p>
    <w:p w14:paraId="7A148BB0">
      <w:pPr>
        <w:snapToGrid w:val="0"/>
        <w:spacing w:line="360" w:lineRule="auto"/>
        <w:ind w:firstLine="63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eastAsia="zh-CN"/>
        </w:rPr>
        <w:t>2.</w:t>
      </w:r>
      <w:r>
        <w:rPr>
          <w:rFonts w:hint="eastAsia" w:ascii="仿宋_GB2312" w:hAnsi="仿宋_GB2312" w:eastAsia="仿宋_GB2312" w:cs="仿宋_GB2312"/>
          <w:bCs/>
          <w:color w:val="auto"/>
          <w:sz w:val="24"/>
          <w:highlight w:val="none"/>
        </w:rPr>
        <w:t>除本</w:t>
      </w:r>
      <w:r>
        <w:rPr>
          <w:rFonts w:hint="eastAsia" w:ascii="仿宋_GB2312" w:hAnsi="仿宋_GB2312" w:eastAsia="仿宋_GB2312" w:cs="仿宋_GB2312"/>
          <w:bCs/>
          <w:color w:val="auto"/>
          <w:sz w:val="24"/>
          <w:highlight w:val="none"/>
          <w:lang w:val="en-US" w:eastAsia="zh-CN"/>
        </w:rPr>
        <w:t>合同</w:t>
      </w:r>
      <w:r>
        <w:rPr>
          <w:rFonts w:hint="eastAsia" w:ascii="仿宋_GB2312" w:hAnsi="仿宋_GB2312" w:eastAsia="仿宋_GB2312" w:cs="仿宋_GB2312"/>
          <w:bCs/>
          <w:color w:val="auto"/>
          <w:sz w:val="24"/>
          <w:highlight w:val="none"/>
        </w:rPr>
        <w:t>规定之工作需要外，未经双方事先书面同意，任何一方不得擅自使用、删改、复制对方的商业信息、技术及其他资料。</w:t>
      </w:r>
    </w:p>
    <w:p w14:paraId="2FA2EF56">
      <w:pPr>
        <w:snapToGrid w:val="0"/>
        <w:spacing w:line="360" w:lineRule="auto"/>
        <w:ind w:firstLine="63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十</w:t>
      </w:r>
      <w:r>
        <w:rPr>
          <w:rFonts w:hint="eastAsia" w:ascii="仿宋_GB2312" w:hAnsi="仿宋_GB2312" w:eastAsia="仿宋_GB2312" w:cs="仿宋_GB2312"/>
          <w:bCs/>
          <w:color w:val="auto"/>
          <w:sz w:val="24"/>
          <w:highlight w:val="none"/>
          <w:lang w:val="en-US" w:eastAsia="zh-CN"/>
        </w:rPr>
        <w:t>五</w:t>
      </w:r>
      <w:r>
        <w:rPr>
          <w:rFonts w:hint="eastAsia" w:ascii="仿宋_GB2312" w:hAnsi="仿宋_GB2312" w:eastAsia="仿宋_GB2312" w:cs="仿宋_GB2312"/>
          <w:bCs/>
          <w:color w:val="auto"/>
          <w:sz w:val="24"/>
          <w:highlight w:val="none"/>
        </w:rPr>
        <w:t>、合同争议的解决方式：</w:t>
      </w:r>
    </w:p>
    <w:p w14:paraId="67964EF4">
      <w:pPr>
        <w:snapToGrid w:val="0"/>
        <w:spacing w:line="360" w:lineRule="auto"/>
        <w:ind w:firstLine="63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本合同在履行过程中发生争议，由双方协商解决，协商解决不成的，任何一方均可向合同执行地人民法院提起诉讼。</w:t>
      </w:r>
    </w:p>
    <w:p w14:paraId="0FABA322">
      <w:pPr>
        <w:snapToGrid w:val="0"/>
        <w:spacing w:line="360" w:lineRule="auto"/>
        <w:ind w:firstLine="720" w:firstLineChars="3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val="en-US" w:eastAsia="zh-CN"/>
        </w:rPr>
        <w:t>十六</w:t>
      </w:r>
      <w:r>
        <w:rPr>
          <w:rFonts w:hint="eastAsia" w:ascii="仿宋_GB2312" w:hAnsi="仿宋_GB2312" w:eastAsia="仿宋_GB2312" w:cs="仿宋_GB2312"/>
          <w:bCs/>
          <w:color w:val="auto"/>
          <w:sz w:val="24"/>
          <w:highlight w:val="none"/>
        </w:rPr>
        <w:t>、未尽事宜，经双方协商一致，签订补充协议，补充协议与本合同有同等效力。</w:t>
      </w:r>
    </w:p>
    <w:p w14:paraId="692F4296">
      <w:pPr>
        <w:snapToGrid w:val="0"/>
        <w:spacing w:line="360" w:lineRule="auto"/>
        <w:ind w:firstLine="630"/>
        <w:rPr>
          <w:rFonts w:hint="default" w:ascii="仿宋_GB2312" w:hAnsi="仿宋_GB2312" w:eastAsia="仿宋_GB2312" w:cs="仿宋_GB2312"/>
          <w:bCs/>
          <w:color w:val="auto"/>
          <w:sz w:val="24"/>
          <w:highlight w:val="none"/>
          <w:lang w:val="en-US" w:eastAsia="zh-CN"/>
        </w:rPr>
      </w:pPr>
      <w:r>
        <w:rPr>
          <w:rFonts w:hint="eastAsia" w:ascii="仿宋_GB2312" w:hAnsi="仿宋_GB2312" w:eastAsia="仿宋_GB2312" w:cs="仿宋_GB2312"/>
          <w:bCs/>
          <w:color w:val="auto"/>
          <w:sz w:val="24"/>
          <w:highlight w:val="none"/>
        </w:rPr>
        <w:t>十</w:t>
      </w:r>
      <w:r>
        <w:rPr>
          <w:rFonts w:hint="eastAsia" w:ascii="仿宋_GB2312" w:hAnsi="仿宋_GB2312" w:eastAsia="仿宋_GB2312" w:cs="仿宋_GB2312"/>
          <w:bCs/>
          <w:color w:val="auto"/>
          <w:sz w:val="24"/>
          <w:highlight w:val="none"/>
          <w:lang w:val="en-US" w:eastAsia="zh-CN"/>
        </w:rPr>
        <w:t>七</w:t>
      </w:r>
      <w:r>
        <w:rPr>
          <w:rFonts w:hint="eastAsia" w:ascii="仿宋_GB2312" w:hAnsi="仿宋_GB2312" w:eastAsia="仿宋_GB2312" w:cs="仿宋_GB2312"/>
          <w:bCs/>
          <w:color w:val="auto"/>
          <w:sz w:val="24"/>
          <w:highlight w:val="none"/>
        </w:rPr>
        <w:t>、</w:t>
      </w:r>
      <w:r>
        <w:rPr>
          <w:rFonts w:hint="eastAsia" w:ascii="仿宋_GB2312" w:hAnsi="仿宋_GB2312" w:eastAsia="仿宋_GB2312" w:cs="仿宋_GB2312"/>
          <w:bCs/>
          <w:color w:val="auto"/>
          <w:sz w:val="24"/>
          <w:highlight w:val="none"/>
          <w:lang w:val="en-US" w:eastAsia="zh-CN"/>
        </w:rPr>
        <w:t>附件为本合同的组成部分。</w:t>
      </w:r>
    </w:p>
    <w:p w14:paraId="7D5D8846">
      <w:pPr>
        <w:snapToGrid w:val="0"/>
        <w:spacing w:line="360" w:lineRule="auto"/>
        <w:ind w:firstLine="63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val="en-US" w:eastAsia="zh-CN"/>
        </w:rPr>
        <w:t>十八、</w:t>
      </w:r>
      <w:r>
        <w:rPr>
          <w:rFonts w:hint="eastAsia" w:ascii="仿宋_GB2312" w:hAnsi="仿宋_GB2312" w:eastAsia="仿宋_GB2312" w:cs="仿宋_GB2312"/>
          <w:bCs/>
          <w:color w:val="auto"/>
          <w:sz w:val="24"/>
          <w:highlight w:val="none"/>
        </w:rPr>
        <w:t>本合同加盖双方公章或合同专用章后即生效。</w:t>
      </w:r>
    </w:p>
    <w:p w14:paraId="425BC74D">
      <w:pPr>
        <w:snapToGrid w:val="0"/>
        <w:spacing w:line="360" w:lineRule="auto"/>
        <w:ind w:firstLine="63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十</w:t>
      </w:r>
      <w:r>
        <w:rPr>
          <w:rFonts w:hint="eastAsia" w:ascii="仿宋_GB2312" w:hAnsi="仿宋_GB2312" w:eastAsia="仿宋_GB2312" w:cs="仿宋_GB2312"/>
          <w:bCs/>
          <w:color w:val="auto"/>
          <w:sz w:val="24"/>
          <w:highlight w:val="none"/>
          <w:lang w:val="en-US" w:eastAsia="zh-CN"/>
        </w:rPr>
        <w:t>九</w:t>
      </w:r>
      <w:r>
        <w:rPr>
          <w:rFonts w:hint="eastAsia" w:ascii="仿宋_GB2312" w:hAnsi="仿宋_GB2312" w:eastAsia="仿宋_GB2312" w:cs="仿宋_GB2312"/>
          <w:bCs/>
          <w:color w:val="auto"/>
          <w:sz w:val="24"/>
          <w:highlight w:val="none"/>
        </w:rPr>
        <w:t>、本合同一式陆份，甲方肆份，乙方贰份。</w:t>
      </w:r>
    </w:p>
    <w:p w14:paraId="2870EFC9">
      <w:pPr>
        <w:pStyle w:val="16"/>
        <w:rPr>
          <w:rFonts w:hint="eastAsia" w:ascii="仿宋_GB2312" w:hAnsi="仿宋_GB2312" w:eastAsia="仿宋_GB2312" w:cs="仿宋_GB2312"/>
          <w:bCs/>
          <w:color w:val="auto"/>
          <w:sz w:val="24"/>
          <w:highlight w:val="none"/>
        </w:rPr>
      </w:pPr>
    </w:p>
    <w:p w14:paraId="6BF6248C">
      <w:pPr>
        <w:pStyle w:val="16"/>
        <w:rPr>
          <w:rFonts w:hint="eastAsia" w:ascii="仿宋_GB2312" w:hAnsi="仿宋_GB2312" w:eastAsia="仿宋_GB2312" w:cs="仿宋_GB2312"/>
          <w:bCs/>
          <w:color w:val="auto"/>
          <w:sz w:val="24"/>
          <w:highlight w:val="none"/>
        </w:rPr>
      </w:pPr>
    </w:p>
    <w:p w14:paraId="1A3279AF">
      <w:pPr>
        <w:snapToGrid w:val="0"/>
        <w:spacing w:line="360" w:lineRule="auto"/>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甲方：</w:t>
      </w:r>
      <w:r>
        <w:rPr>
          <w:rFonts w:hint="eastAsia" w:ascii="仿宋_GB2312" w:hAnsi="仿宋_GB2312" w:eastAsia="仿宋_GB2312" w:cs="仿宋_GB2312"/>
          <w:bCs/>
          <w:color w:val="auto"/>
          <w:sz w:val="24"/>
          <w:highlight w:val="none"/>
          <w:lang w:val="en-US" w:eastAsia="zh-CN"/>
        </w:rPr>
        <w:t xml:space="preserve">                         </w:t>
      </w:r>
      <w:r>
        <w:rPr>
          <w:rFonts w:hint="eastAsia" w:ascii="仿宋_GB2312" w:hAnsi="仿宋_GB2312" w:eastAsia="仿宋_GB2312" w:cs="仿宋_GB2312"/>
          <w:bCs/>
          <w:color w:val="auto"/>
          <w:sz w:val="24"/>
          <w:highlight w:val="none"/>
        </w:rPr>
        <w:t xml:space="preserve">    </w:t>
      </w:r>
      <w:r>
        <w:rPr>
          <w:rFonts w:hint="eastAsia" w:ascii="仿宋_GB2312" w:hAnsi="仿宋_GB2312" w:eastAsia="仿宋_GB2312" w:cs="仿宋_GB2312"/>
          <w:bCs/>
          <w:color w:val="auto"/>
          <w:sz w:val="24"/>
          <w:highlight w:val="none"/>
          <w:lang w:val="en-US" w:eastAsia="zh-CN"/>
        </w:rPr>
        <w:t xml:space="preserve">      </w:t>
      </w:r>
      <w:r>
        <w:rPr>
          <w:rFonts w:hint="eastAsia" w:ascii="仿宋_GB2312" w:hAnsi="仿宋_GB2312" w:eastAsia="仿宋_GB2312" w:cs="仿宋_GB2312"/>
          <w:bCs/>
          <w:color w:val="auto"/>
          <w:sz w:val="24"/>
          <w:highlight w:val="none"/>
        </w:rPr>
        <w:t xml:space="preserve"> 乙方：                           　　　　　　　　　</w:t>
      </w:r>
    </w:p>
    <w:p w14:paraId="174CA7EE">
      <w:pPr>
        <w:snapToGrid w:val="0"/>
        <w:spacing w:line="360" w:lineRule="auto"/>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法定代表人：　　                         法定代表人：</w:t>
      </w:r>
    </w:p>
    <w:p w14:paraId="0ACFB5A2">
      <w:pPr>
        <w:snapToGrid w:val="0"/>
        <w:spacing w:line="360" w:lineRule="auto"/>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签订日期：</w:t>
      </w:r>
      <w:r>
        <w:rPr>
          <w:rFonts w:hint="eastAsia" w:ascii="仿宋_GB2312" w:hAnsi="仿宋_GB2312" w:eastAsia="仿宋_GB2312" w:cs="仿宋_GB2312"/>
          <w:bCs/>
          <w:color w:val="auto"/>
          <w:sz w:val="24"/>
          <w:highlight w:val="none"/>
          <w:lang w:val="en-US" w:eastAsia="zh-CN"/>
        </w:rPr>
        <w:t xml:space="preserve">    </w:t>
      </w:r>
      <w:r>
        <w:rPr>
          <w:rFonts w:hint="eastAsia" w:ascii="仿宋_GB2312" w:hAnsi="仿宋_GB2312" w:eastAsia="仿宋_GB2312" w:cs="仿宋_GB2312"/>
          <w:bCs/>
          <w:color w:val="auto"/>
          <w:sz w:val="24"/>
          <w:highlight w:val="none"/>
        </w:rPr>
        <w:t>年</w:t>
      </w:r>
      <w:r>
        <w:rPr>
          <w:rFonts w:hint="eastAsia" w:ascii="仿宋_GB2312" w:hAnsi="仿宋_GB2312" w:eastAsia="仿宋_GB2312" w:cs="仿宋_GB2312"/>
          <w:bCs/>
          <w:color w:val="auto"/>
          <w:sz w:val="24"/>
          <w:highlight w:val="none"/>
          <w:lang w:val="en-US" w:eastAsia="zh-CN"/>
        </w:rPr>
        <w:t xml:space="preserve">   </w:t>
      </w:r>
      <w:r>
        <w:rPr>
          <w:rFonts w:hint="eastAsia" w:ascii="仿宋_GB2312" w:hAnsi="仿宋_GB2312" w:eastAsia="仿宋_GB2312" w:cs="仿宋_GB2312"/>
          <w:bCs/>
          <w:color w:val="auto"/>
          <w:sz w:val="24"/>
          <w:highlight w:val="none"/>
        </w:rPr>
        <w:t>月</w:t>
      </w:r>
      <w:r>
        <w:rPr>
          <w:rFonts w:hint="eastAsia" w:ascii="仿宋_GB2312" w:hAnsi="仿宋_GB2312" w:eastAsia="仿宋_GB2312" w:cs="仿宋_GB2312"/>
          <w:bCs/>
          <w:color w:val="auto"/>
          <w:sz w:val="24"/>
          <w:highlight w:val="none"/>
          <w:lang w:val="en-US" w:eastAsia="zh-CN"/>
        </w:rPr>
        <w:t xml:space="preserve">  </w:t>
      </w:r>
      <w:r>
        <w:rPr>
          <w:rFonts w:hint="eastAsia" w:ascii="仿宋_GB2312" w:hAnsi="仿宋_GB2312" w:eastAsia="仿宋_GB2312" w:cs="仿宋_GB2312"/>
          <w:bCs/>
          <w:color w:val="auto"/>
          <w:sz w:val="24"/>
          <w:highlight w:val="none"/>
        </w:rPr>
        <w:t xml:space="preserve">日              </w:t>
      </w:r>
      <w:r>
        <w:rPr>
          <w:rFonts w:hint="eastAsia" w:ascii="仿宋_GB2312" w:hAnsi="仿宋_GB2312" w:eastAsia="仿宋_GB2312" w:cs="仿宋_GB2312"/>
          <w:bCs/>
          <w:color w:val="auto"/>
          <w:sz w:val="24"/>
          <w:highlight w:val="none"/>
          <w:lang w:val="en-US" w:eastAsia="zh-CN"/>
        </w:rPr>
        <w:t xml:space="preserve">  </w:t>
      </w:r>
      <w:r>
        <w:rPr>
          <w:rFonts w:hint="eastAsia" w:ascii="仿宋_GB2312" w:hAnsi="仿宋_GB2312" w:eastAsia="仿宋_GB2312" w:cs="仿宋_GB2312"/>
          <w:bCs/>
          <w:color w:val="auto"/>
          <w:sz w:val="24"/>
          <w:highlight w:val="none"/>
        </w:rPr>
        <w:t>年</w:t>
      </w:r>
      <w:r>
        <w:rPr>
          <w:rFonts w:hint="eastAsia" w:ascii="仿宋_GB2312" w:hAnsi="仿宋_GB2312" w:eastAsia="仿宋_GB2312" w:cs="仿宋_GB2312"/>
          <w:bCs/>
          <w:color w:val="auto"/>
          <w:sz w:val="24"/>
          <w:highlight w:val="none"/>
          <w:lang w:val="en-US" w:eastAsia="zh-CN"/>
        </w:rPr>
        <w:t xml:space="preserve">   </w:t>
      </w:r>
      <w:r>
        <w:rPr>
          <w:rFonts w:hint="eastAsia" w:ascii="仿宋_GB2312" w:hAnsi="仿宋_GB2312" w:eastAsia="仿宋_GB2312" w:cs="仿宋_GB2312"/>
          <w:bCs/>
          <w:color w:val="auto"/>
          <w:sz w:val="24"/>
          <w:highlight w:val="none"/>
        </w:rPr>
        <w:t>月</w:t>
      </w:r>
      <w:r>
        <w:rPr>
          <w:rFonts w:hint="eastAsia" w:ascii="仿宋_GB2312" w:hAnsi="仿宋_GB2312" w:eastAsia="仿宋_GB2312" w:cs="仿宋_GB2312"/>
          <w:bCs/>
          <w:color w:val="auto"/>
          <w:sz w:val="24"/>
          <w:highlight w:val="none"/>
          <w:lang w:val="en-US" w:eastAsia="zh-CN"/>
        </w:rPr>
        <w:t xml:space="preserve">   </w:t>
      </w:r>
      <w:r>
        <w:rPr>
          <w:rFonts w:hint="eastAsia" w:ascii="仿宋_GB2312" w:hAnsi="仿宋_GB2312" w:eastAsia="仿宋_GB2312" w:cs="仿宋_GB2312"/>
          <w:bCs/>
          <w:color w:val="auto"/>
          <w:sz w:val="24"/>
          <w:highlight w:val="none"/>
        </w:rPr>
        <w:t>日</w:t>
      </w:r>
    </w:p>
    <w:p w14:paraId="08D6FF67">
      <w:pPr>
        <w:spacing w:line="360" w:lineRule="auto"/>
        <w:rPr>
          <w:rFonts w:ascii="宋体" w:hAnsi="宋体" w:cs="仿宋_GB2312"/>
          <w:szCs w:val="21"/>
          <w:highlight w:val="none"/>
        </w:rPr>
      </w:pPr>
      <w:r>
        <w:rPr>
          <w:rFonts w:hint="eastAsia" w:ascii="宋体" w:hAnsi="宋体" w:cs="仿宋_GB2312"/>
          <w:szCs w:val="21"/>
          <w:highlight w:val="none"/>
        </w:rPr>
        <w:t>附件</w:t>
      </w:r>
      <w:r>
        <w:rPr>
          <w:rFonts w:hint="eastAsia" w:ascii="宋体" w:hAnsi="宋体" w:cs="仿宋_GB2312"/>
          <w:szCs w:val="21"/>
          <w:highlight w:val="none"/>
          <w:lang w:val="en-US" w:eastAsia="zh-CN"/>
        </w:rPr>
        <w:t>1</w:t>
      </w:r>
      <w:r>
        <w:rPr>
          <w:rFonts w:hint="eastAsia" w:ascii="宋体" w:hAnsi="宋体" w:cs="仿宋_GB2312"/>
          <w:szCs w:val="21"/>
          <w:highlight w:val="none"/>
        </w:rPr>
        <w:t>：工程建设项目廉政责任书</w:t>
      </w:r>
    </w:p>
    <w:p w14:paraId="72E8156E">
      <w:pPr>
        <w:spacing w:line="360" w:lineRule="auto"/>
        <w:jc w:val="left"/>
        <w:rPr>
          <w:rFonts w:ascii="宋体" w:hAnsi="宋体" w:cs="仿宋"/>
          <w:szCs w:val="21"/>
          <w:highlight w:val="none"/>
        </w:rPr>
      </w:pPr>
      <w:r>
        <w:rPr>
          <w:rFonts w:hint="eastAsia" w:ascii="宋体" w:hAnsi="宋体" w:cs="仿宋_GB2312"/>
          <w:szCs w:val="21"/>
          <w:highlight w:val="none"/>
        </w:rPr>
        <w:t>附件</w:t>
      </w:r>
      <w:r>
        <w:rPr>
          <w:rFonts w:hint="eastAsia" w:ascii="宋体" w:hAnsi="宋体" w:cs="仿宋_GB2312"/>
          <w:szCs w:val="21"/>
          <w:highlight w:val="none"/>
          <w:lang w:val="en-US" w:eastAsia="zh-CN"/>
        </w:rPr>
        <w:t>2</w:t>
      </w:r>
      <w:r>
        <w:rPr>
          <w:rFonts w:hint="eastAsia" w:ascii="宋体" w:hAnsi="宋体" w:cs="仿宋_GB2312"/>
          <w:szCs w:val="21"/>
          <w:highlight w:val="none"/>
        </w:rPr>
        <w:t>：安全生产责任书</w:t>
      </w:r>
    </w:p>
    <w:p w14:paraId="65395FE1">
      <w:pPr>
        <w:pStyle w:val="56"/>
        <w:spacing w:line="240" w:lineRule="auto"/>
        <w:ind w:firstLine="0" w:firstLineChars="0"/>
        <w:rPr>
          <w:rFonts w:cs="仿宋"/>
          <w:sz w:val="21"/>
          <w:szCs w:val="21"/>
          <w:highlight w:val="none"/>
        </w:rPr>
        <w:sectPr>
          <w:footerReference r:id="rId7" w:type="default"/>
          <w:pgSz w:w="11905" w:h="16838"/>
          <w:pgMar w:top="1417" w:right="1417" w:bottom="1417" w:left="1417" w:header="964" w:footer="850" w:gutter="0"/>
          <w:pgNumType w:start="1"/>
          <w:cols w:space="0" w:num="1"/>
          <w:rtlGutter w:val="0"/>
          <w:docGrid w:type="lines" w:linePitch="318" w:charSpace="0"/>
        </w:sectPr>
      </w:pPr>
    </w:p>
    <w:p w14:paraId="3171CA71">
      <w:pPr>
        <w:rPr>
          <w:rFonts w:hint="eastAsia" w:ascii="宋体" w:hAnsi="宋体"/>
          <w:szCs w:val="21"/>
          <w:highlight w:val="none"/>
        </w:rPr>
      </w:pPr>
    </w:p>
    <w:p w14:paraId="7AE83B04">
      <w:pPr>
        <w:rPr>
          <w:rFonts w:ascii="宋体" w:hAnsi="宋体"/>
          <w:szCs w:val="21"/>
          <w:highlight w:val="none"/>
        </w:rPr>
      </w:pPr>
      <w:r>
        <w:rPr>
          <w:rFonts w:hint="eastAsia" w:ascii="宋体" w:hAnsi="宋体"/>
          <w:szCs w:val="21"/>
          <w:highlight w:val="none"/>
        </w:rPr>
        <w:t>附</w:t>
      </w:r>
      <w:r>
        <w:rPr>
          <w:rFonts w:ascii="宋体" w:hAnsi="宋体"/>
          <w:szCs w:val="21"/>
          <w:highlight w:val="none"/>
        </w:rPr>
        <w:t>件</w:t>
      </w:r>
      <w:r>
        <w:rPr>
          <w:rFonts w:hint="eastAsia" w:ascii="宋体" w:hAnsi="宋体"/>
          <w:szCs w:val="21"/>
          <w:highlight w:val="none"/>
          <w:lang w:val="en-US" w:eastAsia="zh-CN"/>
        </w:rPr>
        <w:t>1</w:t>
      </w:r>
      <w:r>
        <w:rPr>
          <w:rFonts w:ascii="宋体" w:hAnsi="宋体"/>
          <w:szCs w:val="21"/>
          <w:highlight w:val="none"/>
        </w:rPr>
        <w:t>：</w:t>
      </w:r>
    </w:p>
    <w:p w14:paraId="2C75438E">
      <w:pPr>
        <w:jc w:val="center"/>
        <w:rPr>
          <w:rFonts w:ascii="宋体" w:hAnsi="宋体"/>
          <w:sz w:val="31"/>
          <w:szCs w:val="31"/>
          <w:highlight w:val="none"/>
        </w:rPr>
      </w:pPr>
      <w:r>
        <w:rPr>
          <w:rFonts w:hint="eastAsia" w:ascii="宋体" w:hAnsi="宋体"/>
          <w:sz w:val="31"/>
          <w:szCs w:val="31"/>
          <w:highlight w:val="none"/>
        </w:rPr>
        <w:t>工程建设项目廉政责任书</w:t>
      </w:r>
    </w:p>
    <w:p w14:paraId="5AC91D1D">
      <w:pPr>
        <w:spacing w:line="360" w:lineRule="auto"/>
        <w:ind w:firstLine="420" w:firstLineChars="200"/>
        <w:rPr>
          <w:rFonts w:ascii="宋体" w:hAnsi="宋体" w:cs="仿宋_GB2312"/>
          <w:szCs w:val="21"/>
          <w:highlight w:val="none"/>
        </w:rPr>
      </w:pPr>
      <w:r>
        <w:rPr>
          <w:rFonts w:hint="eastAsia" w:ascii="宋体" w:hAnsi="宋体" w:cs="仿宋_GB2312"/>
          <w:szCs w:val="21"/>
          <w:highlight w:val="none"/>
        </w:rPr>
        <w:t>工程项目名称：</w:t>
      </w:r>
      <w:r>
        <w:rPr>
          <w:rFonts w:hint="eastAsia" w:ascii="宋体" w:hAnsi="宋体" w:cs="仿宋_GB2312"/>
          <w:szCs w:val="21"/>
          <w:highlight w:val="none"/>
          <w:u w:val="single"/>
        </w:rPr>
        <w:t xml:space="preserve">   </w:t>
      </w:r>
    </w:p>
    <w:p w14:paraId="18919165">
      <w:pPr>
        <w:spacing w:line="360" w:lineRule="auto"/>
        <w:ind w:firstLine="420" w:firstLineChars="200"/>
        <w:rPr>
          <w:rFonts w:ascii="宋体" w:hAnsi="宋体" w:cs="仿宋_GB2312"/>
          <w:szCs w:val="21"/>
          <w:highlight w:val="none"/>
          <w:u w:val="single"/>
        </w:rPr>
      </w:pPr>
      <w:r>
        <w:rPr>
          <w:rFonts w:hint="eastAsia" w:ascii="宋体" w:hAnsi="宋体" w:cs="仿宋_GB2312"/>
          <w:szCs w:val="21"/>
          <w:highlight w:val="none"/>
        </w:rPr>
        <w:t>建设单位（甲方）：</w:t>
      </w:r>
    </w:p>
    <w:p w14:paraId="4263794E">
      <w:pPr>
        <w:spacing w:line="360" w:lineRule="auto"/>
        <w:ind w:firstLine="420" w:firstLineChars="200"/>
        <w:rPr>
          <w:rFonts w:ascii="宋体" w:hAnsi="宋体" w:cs="仿宋_GB2312"/>
          <w:szCs w:val="21"/>
          <w:highlight w:val="none"/>
        </w:rPr>
      </w:pPr>
      <w:r>
        <w:rPr>
          <w:rFonts w:hint="eastAsia" w:ascii="宋体" w:hAnsi="宋体" w:cs="仿宋_GB2312"/>
          <w:szCs w:val="21"/>
          <w:highlight w:val="none"/>
        </w:rPr>
        <w:t>施工单位（乙方）：</w:t>
      </w:r>
    </w:p>
    <w:p w14:paraId="3822F29C">
      <w:pPr>
        <w:spacing w:line="360" w:lineRule="auto"/>
        <w:ind w:firstLine="420" w:firstLineChars="200"/>
        <w:rPr>
          <w:rFonts w:ascii="宋体" w:hAnsi="宋体" w:cs="仿宋_GB2312"/>
          <w:szCs w:val="21"/>
          <w:highlight w:val="none"/>
        </w:rPr>
      </w:pPr>
      <w:r>
        <w:rPr>
          <w:rFonts w:hint="eastAsia" w:ascii="宋体" w:hAnsi="宋体" w:cs="仿宋_GB2312"/>
          <w:szCs w:val="21"/>
          <w:highlight w:val="none"/>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14:paraId="0340CD3B">
      <w:pPr>
        <w:spacing w:line="360" w:lineRule="auto"/>
        <w:ind w:firstLine="420" w:firstLineChars="200"/>
        <w:rPr>
          <w:rFonts w:ascii="宋体" w:hAnsi="宋体" w:cs="仿宋_GB2312"/>
          <w:szCs w:val="21"/>
          <w:highlight w:val="none"/>
        </w:rPr>
      </w:pPr>
      <w:r>
        <w:rPr>
          <w:rFonts w:hint="eastAsia" w:ascii="宋体" w:hAnsi="宋体" w:cs="仿宋_GB2312"/>
          <w:szCs w:val="21"/>
          <w:highlight w:val="none"/>
        </w:rPr>
        <w:t>第一条  甲乙双方的责任</w:t>
      </w:r>
    </w:p>
    <w:p w14:paraId="52136168">
      <w:pPr>
        <w:spacing w:line="360" w:lineRule="auto"/>
        <w:ind w:firstLine="420" w:firstLineChars="200"/>
        <w:rPr>
          <w:rFonts w:ascii="宋体" w:hAnsi="宋体" w:cs="仿宋_GB2312"/>
          <w:szCs w:val="21"/>
          <w:highlight w:val="none"/>
        </w:rPr>
      </w:pPr>
      <w:r>
        <w:rPr>
          <w:rFonts w:hint="eastAsia" w:ascii="宋体" w:hAnsi="宋体" w:cs="仿宋_GB2312"/>
          <w:szCs w:val="21"/>
          <w:highlight w:val="none"/>
        </w:rPr>
        <w:t>（一）应严格遵守国家关于市场准入、项目招标投标、工程建设、施工安装和市场活动等有关</w:t>
      </w:r>
      <w:r>
        <w:rPr>
          <w:rFonts w:hint="eastAsia" w:ascii="宋体" w:hAnsi="宋体" w:cs="仿宋_GB2312"/>
          <w:szCs w:val="21"/>
          <w:highlight w:val="none"/>
          <w:lang w:eastAsia="zh-CN"/>
        </w:rPr>
        <w:t>法律法规</w:t>
      </w:r>
      <w:r>
        <w:rPr>
          <w:rFonts w:hint="eastAsia" w:ascii="宋体" w:hAnsi="宋体" w:cs="仿宋_GB2312"/>
          <w:szCs w:val="21"/>
          <w:highlight w:val="none"/>
        </w:rPr>
        <w:t>、相关政策</w:t>
      </w:r>
      <w:r>
        <w:rPr>
          <w:rFonts w:hint="eastAsia" w:ascii="宋体" w:hAnsi="宋体" w:cs="仿宋_GB2312"/>
          <w:szCs w:val="21"/>
          <w:highlight w:val="none"/>
          <w:lang w:eastAsia="zh-CN"/>
        </w:rPr>
        <w:t>，以及</w:t>
      </w:r>
      <w:r>
        <w:rPr>
          <w:rFonts w:hint="eastAsia" w:ascii="宋体" w:hAnsi="宋体" w:cs="仿宋_GB2312"/>
          <w:szCs w:val="21"/>
          <w:highlight w:val="none"/>
        </w:rPr>
        <w:t>廉政建设的各项规定。</w:t>
      </w:r>
    </w:p>
    <w:p w14:paraId="055BA4CB">
      <w:pPr>
        <w:spacing w:line="360" w:lineRule="auto"/>
        <w:ind w:firstLine="420" w:firstLineChars="200"/>
        <w:rPr>
          <w:rFonts w:ascii="宋体" w:hAnsi="宋体" w:cs="仿宋_GB2312"/>
          <w:szCs w:val="21"/>
          <w:highlight w:val="none"/>
        </w:rPr>
      </w:pPr>
      <w:r>
        <w:rPr>
          <w:rFonts w:hint="eastAsia" w:ascii="宋体" w:hAnsi="宋体" w:cs="仿宋_GB2312"/>
          <w:szCs w:val="21"/>
          <w:highlight w:val="none"/>
        </w:rPr>
        <w:t>（二）严格执行建设工程项目承发包合同文件，自觉按合同办事。</w:t>
      </w:r>
    </w:p>
    <w:p w14:paraId="5297878E">
      <w:pPr>
        <w:spacing w:line="360" w:lineRule="auto"/>
        <w:ind w:firstLine="420" w:firstLineChars="200"/>
        <w:rPr>
          <w:rFonts w:ascii="宋体" w:hAnsi="宋体" w:cs="仿宋_GB2312"/>
          <w:szCs w:val="21"/>
          <w:highlight w:val="none"/>
        </w:rPr>
      </w:pPr>
      <w:r>
        <w:rPr>
          <w:rFonts w:hint="eastAsia" w:ascii="宋体" w:hAnsi="宋体" w:cs="仿宋_GB2312"/>
          <w:szCs w:val="21"/>
          <w:highlight w:val="none"/>
        </w:rPr>
        <w:t>（三）业务活动必须坚持公开、公平、公正、诚信、透明的原则（除法律法规另有规定者外），不得为获取不正当的利益，损害国家、集体和对方利益，不得违反工程建设管理、施工安装的规章制度。</w:t>
      </w:r>
    </w:p>
    <w:p w14:paraId="353C4070">
      <w:pPr>
        <w:spacing w:line="360" w:lineRule="auto"/>
        <w:ind w:firstLine="420" w:firstLineChars="200"/>
        <w:rPr>
          <w:rFonts w:ascii="宋体" w:hAnsi="宋体" w:cs="仿宋_GB2312"/>
          <w:szCs w:val="21"/>
          <w:highlight w:val="none"/>
        </w:rPr>
      </w:pPr>
      <w:r>
        <w:rPr>
          <w:rFonts w:hint="eastAsia" w:ascii="宋体" w:hAnsi="宋体" w:cs="仿宋_GB2312"/>
          <w:szCs w:val="21"/>
          <w:highlight w:val="none"/>
        </w:rPr>
        <w:t>（四）发现对方在业务活动中有违规、违纪、违法行为的，应及时提醒对方，情节严重的，应向其上级主管部门或纪检监察、司法等有关机关举报。</w:t>
      </w:r>
    </w:p>
    <w:p w14:paraId="67F6BBBE">
      <w:pPr>
        <w:spacing w:line="360" w:lineRule="auto"/>
        <w:ind w:firstLine="420" w:firstLineChars="200"/>
        <w:rPr>
          <w:rFonts w:ascii="宋体" w:hAnsi="宋体" w:cs="仿宋_GB2312"/>
          <w:szCs w:val="21"/>
          <w:highlight w:val="none"/>
        </w:rPr>
      </w:pPr>
      <w:r>
        <w:rPr>
          <w:rFonts w:hint="eastAsia" w:ascii="宋体" w:hAnsi="宋体" w:cs="仿宋_GB2312"/>
          <w:szCs w:val="21"/>
          <w:highlight w:val="none"/>
        </w:rPr>
        <w:t>甲方的责任</w:t>
      </w:r>
    </w:p>
    <w:p w14:paraId="65C47CBD">
      <w:pPr>
        <w:spacing w:line="360" w:lineRule="auto"/>
        <w:ind w:firstLine="420" w:firstLineChars="200"/>
        <w:rPr>
          <w:rFonts w:ascii="宋体" w:hAnsi="宋体" w:cs="仿宋_GB2312"/>
          <w:szCs w:val="21"/>
          <w:highlight w:val="none"/>
        </w:rPr>
      </w:pPr>
      <w:r>
        <w:rPr>
          <w:rFonts w:hint="eastAsia" w:ascii="宋体" w:hAnsi="宋体" w:cs="仿宋_GB2312"/>
          <w:szCs w:val="21"/>
          <w:highlight w:val="none"/>
        </w:rPr>
        <w:t>甲方的领导和从事该建设工程项目的工作人员，在工程建设的事前、事中、事后应遵守以下规定：</w:t>
      </w:r>
    </w:p>
    <w:p w14:paraId="09171901">
      <w:pPr>
        <w:spacing w:line="360" w:lineRule="auto"/>
        <w:ind w:firstLine="420" w:firstLineChars="200"/>
        <w:rPr>
          <w:rFonts w:ascii="宋体" w:hAnsi="宋体" w:cs="仿宋_GB2312"/>
          <w:szCs w:val="21"/>
          <w:highlight w:val="none"/>
        </w:rPr>
      </w:pPr>
      <w:r>
        <w:rPr>
          <w:rFonts w:hint="eastAsia" w:ascii="宋体" w:hAnsi="宋体" w:cs="仿宋_GB2312"/>
          <w:szCs w:val="21"/>
          <w:highlight w:val="none"/>
        </w:rPr>
        <w:t>（一）不准向乙方和相关单位索要或接受回扣、礼金、有价证券、贵重物品和好处费、感谢费等。</w:t>
      </w:r>
    </w:p>
    <w:p w14:paraId="754AC2B2">
      <w:pPr>
        <w:spacing w:line="360" w:lineRule="auto"/>
        <w:ind w:firstLine="420" w:firstLineChars="200"/>
        <w:rPr>
          <w:rFonts w:ascii="宋体" w:hAnsi="宋体" w:cs="仿宋_GB2312"/>
          <w:szCs w:val="21"/>
          <w:highlight w:val="none"/>
        </w:rPr>
      </w:pPr>
      <w:r>
        <w:rPr>
          <w:rFonts w:hint="eastAsia" w:ascii="宋体" w:hAnsi="宋体" w:cs="仿宋_GB2312"/>
          <w:szCs w:val="21"/>
          <w:highlight w:val="none"/>
        </w:rPr>
        <w:t>（二）不准在乙方和相关单位报销任何应由甲方或个人支付的费用。</w:t>
      </w:r>
    </w:p>
    <w:p w14:paraId="3057E51D">
      <w:pPr>
        <w:spacing w:line="360" w:lineRule="auto"/>
        <w:ind w:firstLine="420" w:firstLineChars="200"/>
        <w:rPr>
          <w:rFonts w:ascii="宋体" w:hAnsi="宋体" w:cs="仿宋_GB2312"/>
          <w:szCs w:val="21"/>
          <w:highlight w:val="none"/>
        </w:rPr>
      </w:pPr>
      <w:r>
        <w:rPr>
          <w:rFonts w:hint="eastAsia" w:ascii="宋体" w:hAnsi="宋体" w:cs="仿宋_GB2312"/>
          <w:szCs w:val="21"/>
          <w:highlight w:val="none"/>
        </w:rPr>
        <w:t>（三）不准要求、暗示或接受乙方和相关单位为个人装修住房、婚丧嫁娶、配偶子女的工作安排以及出国（境）、旅游等提供方便。</w:t>
      </w:r>
    </w:p>
    <w:p w14:paraId="6BF5C4A0">
      <w:pPr>
        <w:spacing w:line="360" w:lineRule="auto"/>
        <w:ind w:firstLine="420" w:firstLineChars="200"/>
        <w:rPr>
          <w:rFonts w:ascii="宋体" w:hAnsi="宋体" w:cs="仿宋_GB2312"/>
          <w:szCs w:val="21"/>
          <w:highlight w:val="none"/>
        </w:rPr>
      </w:pPr>
      <w:r>
        <w:rPr>
          <w:rFonts w:hint="eastAsia" w:ascii="宋体" w:hAnsi="宋体" w:cs="仿宋_GB2312"/>
          <w:szCs w:val="21"/>
          <w:highlight w:val="none"/>
        </w:rPr>
        <w:t>（四）不准参加有可能影响公正执行公务的乙方和相关单位的宴请和健身、娱乐等活动。</w:t>
      </w:r>
    </w:p>
    <w:p w14:paraId="7ABAB1F3">
      <w:pPr>
        <w:spacing w:line="360" w:lineRule="auto"/>
        <w:ind w:firstLine="420" w:firstLineChars="200"/>
        <w:rPr>
          <w:rFonts w:ascii="宋体" w:hAnsi="宋体" w:cs="仿宋_GB2312"/>
          <w:szCs w:val="21"/>
          <w:highlight w:val="none"/>
        </w:rPr>
      </w:pPr>
      <w:r>
        <w:rPr>
          <w:rFonts w:hint="eastAsia" w:ascii="宋体" w:hAnsi="宋体" w:cs="仿宋_GB2312"/>
          <w:szCs w:val="21"/>
          <w:highlight w:val="none"/>
        </w:rPr>
        <w:t>（五）不准向乙方介绍或为配偶、子女、亲属参与同甲方</w:t>
      </w:r>
      <w:r>
        <w:rPr>
          <w:rFonts w:hint="eastAsia" w:ascii="宋体" w:hAnsi="宋体" w:cs="仿宋_GB2312"/>
          <w:szCs w:val="21"/>
          <w:highlight w:val="none"/>
          <w:lang w:eastAsia="zh-CN"/>
        </w:rPr>
        <w:t>项目工程</w:t>
      </w:r>
      <w:r>
        <w:rPr>
          <w:rFonts w:hint="eastAsia" w:ascii="宋体" w:hAnsi="宋体" w:cs="仿宋_GB2312"/>
          <w:szCs w:val="21"/>
          <w:highlight w:val="none"/>
        </w:rPr>
        <w:t>施工合同有关的设备、材料、工程分包、劳务等经济活动。不</w:t>
      </w:r>
      <w:r>
        <w:rPr>
          <w:rFonts w:hint="eastAsia" w:ascii="宋体" w:hAnsi="宋体" w:cs="仿宋_GB2312"/>
          <w:szCs w:val="21"/>
          <w:highlight w:val="none"/>
          <w:lang w:eastAsia="zh-CN"/>
        </w:rPr>
        <w:t>得以</w:t>
      </w:r>
      <w:r>
        <w:rPr>
          <w:rFonts w:hint="eastAsia" w:ascii="宋体" w:hAnsi="宋体" w:cs="仿宋_GB2312"/>
          <w:szCs w:val="21"/>
          <w:highlight w:val="none"/>
        </w:rPr>
        <w:t>任何理由要求乙方和相关单位推荐分包单位和要求乙方购买项目工程施工合同规定以外的材料、设备登记。</w:t>
      </w:r>
    </w:p>
    <w:p w14:paraId="35EA789B">
      <w:pPr>
        <w:spacing w:line="360" w:lineRule="auto"/>
        <w:ind w:firstLine="420" w:firstLineChars="200"/>
        <w:rPr>
          <w:rFonts w:ascii="宋体" w:hAnsi="宋体" w:cs="仿宋_GB2312"/>
          <w:szCs w:val="21"/>
          <w:highlight w:val="none"/>
        </w:rPr>
      </w:pPr>
      <w:r>
        <w:rPr>
          <w:rFonts w:hint="eastAsia" w:ascii="宋体" w:hAnsi="宋体" w:cs="仿宋_GB2312"/>
          <w:szCs w:val="21"/>
          <w:highlight w:val="none"/>
        </w:rPr>
        <w:t>第三条  乙方的责任</w:t>
      </w:r>
    </w:p>
    <w:p w14:paraId="2A9B1733">
      <w:pPr>
        <w:spacing w:line="360" w:lineRule="auto"/>
        <w:ind w:firstLine="420" w:firstLineChars="200"/>
        <w:rPr>
          <w:rFonts w:ascii="宋体" w:hAnsi="宋体" w:cs="仿宋_GB2312"/>
          <w:szCs w:val="21"/>
          <w:highlight w:val="none"/>
        </w:rPr>
      </w:pPr>
      <w:r>
        <w:rPr>
          <w:rFonts w:hint="eastAsia" w:ascii="宋体" w:hAnsi="宋体" w:cs="仿宋_GB2312"/>
          <w:szCs w:val="21"/>
          <w:highlight w:val="none"/>
        </w:rPr>
        <w:t>应与甲方保持正常的业务交往，按照有关法律法规和程序开展业务工作，严格执行工程建设的有关方针、政策，尤其是有关建筑施工安装的强制性标准和规范，并遵守以下规定：</w:t>
      </w:r>
    </w:p>
    <w:p w14:paraId="53A2FDCD">
      <w:pPr>
        <w:spacing w:line="360" w:lineRule="auto"/>
        <w:ind w:firstLine="420" w:firstLineChars="200"/>
        <w:rPr>
          <w:rFonts w:ascii="宋体" w:hAnsi="宋体" w:cs="仿宋_GB2312"/>
          <w:szCs w:val="21"/>
          <w:highlight w:val="none"/>
        </w:rPr>
      </w:pPr>
      <w:r>
        <w:rPr>
          <w:rFonts w:hint="eastAsia" w:ascii="宋体" w:hAnsi="宋体" w:cs="仿宋_GB2312"/>
          <w:szCs w:val="21"/>
          <w:highlight w:val="none"/>
        </w:rPr>
        <w:t>（一）不准以任何理由向甲方、相关单位及其工作人员索要、接受或赠送礼金、有价证券、贵重物品及回扣、好处费、感谢费等。</w:t>
      </w:r>
    </w:p>
    <w:p w14:paraId="3778074D">
      <w:pPr>
        <w:spacing w:line="360" w:lineRule="auto"/>
        <w:ind w:firstLine="420" w:firstLineChars="200"/>
        <w:rPr>
          <w:rFonts w:ascii="宋体" w:hAnsi="宋体" w:cs="仿宋_GB2312"/>
          <w:szCs w:val="21"/>
          <w:highlight w:val="none"/>
        </w:rPr>
      </w:pPr>
      <w:r>
        <w:rPr>
          <w:rFonts w:hint="eastAsia" w:ascii="宋体" w:hAnsi="宋体" w:cs="仿宋_GB2312"/>
          <w:szCs w:val="21"/>
          <w:highlight w:val="none"/>
        </w:rPr>
        <w:t>（二）不准以任何理由为甲方和相关单位报销应由对方或个人支付的费用。</w:t>
      </w:r>
    </w:p>
    <w:p w14:paraId="7FBD7E2D">
      <w:pPr>
        <w:spacing w:line="360" w:lineRule="auto"/>
        <w:ind w:firstLine="420" w:firstLineChars="200"/>
        <w:rPr>
          <w:rFonts w:ascii="宋体" w:hAnsi="宋体" w:cs="仿宋_GB2312"/>
          <w:szCs w:val="21"/>
          <w:highlight w:val="none"/>
        </w:rPr>
      </w:pPr>
      <w:r>
        <w:rPr>
          <w:rFonts w:hint="eastAsia" w:ascii="宋体" w:hAnsi="宋体" w:cs="仿宋_GB2312"/>
          <w:szCs w:val="21"/>
          <w:highlight w:val="none"/>
        </w:rPr>
        <w:t>（三）不准接受或暗示为甲方、相关单位或个人装修住房、婚丧嫁娶、配偶子女的工作安排以及出国（境）、旅游等提供方便。</w:t>
      </w:r>
    </w:p>
    <w:p w14:paraId="69337CA9">
      <w:pPr>
        <w:spacing w:line="360" w:lineRule="auto"/>
        <w:ind w:firstLine="420" w:firstLineChars="200"/>
        <w:rPr>
          <w:rFonts w:ascii="宋体" w:hAnsi="宋体" w:cs="仿宋_GB2312"/>
          <w:szCs w:val="21"/>
          <w:highlight w:val="none"/>
        </w:rPr>
      </w:pPr>
      <w:r>
        <w:rPr>
          <w:rFonts w:hint="eastAsia" w:ascii="宋体" w:hAnsi="宋体" w:cs="仿宋_GB2312"/>
          <w:szCs w:val="21"/>
          <w:highlight w:val="none"/>
        </w:rPr>
        <w:t>（四）不准以任何理由为甲方、相关单位或个人组织有可能影响公正执行公务的宴请、健身、娱乐等活动。</w:t>
      </w:r>
    </w:p>
    <w:p w14:paraId="4543C3C1">
      <w:pPr>
        <w:spacing w:line="360" w:lineRule="auto"/>
        <w:ind w:firstLine="420" w:firstLineChars="200"/>
        <w:rPr>
          <w:rFonts w:ascii="宋体" w:hAnsi="宋体" w:cs="仿宋_GB2312"/>
          <w:szCs w:val="21"/>
          <w:highlight w:val="none"/>
        </w:rPr>
      </w:pPr>
      <w:r>
        <w:rPr>
          <w:rFonts w:hint="eastAsia" w:ascii="宋体" w:hAnsi="宋体" w:cs="仿宋_GB2312"/>
          <w:szCs w:val="21"/>
          <w:highlight w:val="none"/>
        </w:rPr>
        <w:t>第四条  违约责任</w:t>
      </w:r>
    </w:p>
    <w:p w14:paraId="3D8D59F0">
      <w:pPr>
        <w:spacing w:line="360" w:lineRule="auto"/>
        <w:ind w:firstLine="420" w:firstLineChars="200"/>
        <w:rPr>
          <w:rFonts w:ascii="宋体" w:hAnsi="宋体" w:cs="仿宋_GB2312"/>
          <w:szCs w:val="21"/>
          <w:highlight w:val="none"/>
        </w:rPr>
      </w:pPr>
      <w:r>
        <w:rPr>
          <w:rFonts w:hint="eastAsia" w:ascii="宋体" w:hAnsi="宋体" w:cs="仿宋_GB2312"/>
          <w:szCs w:val="21"/>
          <w:highlight w:val="none"/>
        </w:rPr>
        <w:t>（一）甲方工作人员有违反本责任书第一</w:t>
      </w:r>
      <w:r>
        <w:rPr>
          <w:rFonts w:hint="eastAsia" w:ascii="宋体" w:hAnsi="宋体" w:cs="仿宋_GB2312"/>
          <w:szCs w:val="21"/>
          <w:highlight w:val="none"/>
          <w:lang w:eastAsia="zh-CN"/>
        </w:rPr>
        <w:t>、第</w:t>
      </w:r>
      <w:r>
        <w:rPr>
          <w:rFonts w:hint="eastAsia" w:ascii="宋体" w:hAnsi="宋体" w:cs="仿宋_GB2312"/>
          <w:szCs w:val="21"/>
          <w:highlight w:val="none"/>
        </w:rPr>
        <w:t>二条责任行为的，按照管理权限。依据有关法律法规和规定给予党纪、</w:t>
      </w:r>
      <w:r>
        <w:rPr>
          <w:rFonts w:hint="eastAsia" w:ascii="宋体" w:hAnsi="宋体" w:cs="仿宋_GB2312"/>
          <w:szCs w:val="21"/>
          <w:highlight w:val="none"/>
          <w:lang w:eastAsia="zh-CN"/>
        </w:rPr>
        <w:t>政务处分</w:t>
      </w:r>
      <w:r>
        <w:rPr>
          <w:rFonts w:hint="eastAsia" w:ascii="宋体" w:hAnsi="宋体" w:cs="仿宋_GB2312"/>
          <w:szCs w:val="21"/>
          <w:highlight w:val="none"/>
        </w:rPr>
        <w:t>或组织处理；涉嫌犯罪的，移交司法机关追究刑事责任；给乙方单位造成经济损失的，应予以赔偿。</w:t>
      </w:r>
    </w:p>
    <w:p w14:paraId="2A3AF753">
      <w:pPr>
        <w:spacing w:line="360" w:lineRule="auto"/>
        <w:ind w:firstLine="420" w:firstLineChars="200"/>
        <w:rPr>
          <w:rFonts w:ascii="宋体" w:hAnsi="宋体" w:cs="仿宋_GB2312"/>
          <w:szCs w:val="21"/>
          <w:highlight w:val="none"/>
        </w:rPr>
      </w:pPr>
      <w:r>
        <w:rPr>
          <w:rFonts w:hint="eastAsia" w:ascii="宋体" w:hAnsi="宋体" w:cs="仿宋_GB2312"/>
          <w:szCs w:val="21"/>
          <w:highlight w:val="none"/>
        </w:rPr>
        <w:t>（二）乙方工作人员有违反责任书第一</w:t>
      </w:r>
      <w:r>
        <w:rPr>
          <w:rFonts w:hint="eastAsia" w:ascii="宋体" w:hAnsi="宋体" w:cs="仿宋_GB2312"/>
          <w:szCs w:val="21"/>
          <w:highlight w:val="none"/>
          <w:lang w:eastAsia="zh-CN"/>
        </w:rPr>
        <w:t>、第</w:t>
      </w:r>
      <w:r>
        <w:rPr>
          <w:rFonts w:hint="eastAsia" w:ascii="宋体" w:hAnsi="宋体" w:cs="仿宋_GB2312"/>
          <w:szCs w:val="21"/>
          <w:highlight w:val="none"/>
        </w:rPr>
        <w:t>三条责任行为的，按照管理权限，依据有关法律法规和规定给予党纪、</w:t>
      </w:r>
      <w:r>
        <w:rPr>
          <w:rFonts w:hint="eastAsia" w:ascii="宋体" w:hAnsi="宋体" w:cs="仿宋_GB2312"/>
          <w:szCs w:val="21"/>
          <w:highlight w:val="none"/>
          <w:lang w:eastAsia="zh-CN"/>
        </w:rPr>
        <w:t>政务处分</w:t>
      </w:r>
      <w:r>
        <w:rPr>
          <w:rFonts w:hint="eastAsia" w:ascii="宋体" w:hAnsi="宋体" w:cs="仿宋_GB2312"/>
          <w:szCs w:val="21"/>
          <w:highlight w:val="none"/>
        </w:rPr>
        <w:t>或组织处理；涉嫌犯罪的，移交司法机关追究刑事责任；给甲方单位造成经济损失的，应予以赔偿。</w:t>
      </w:r>
    </w:p>
    <w:p w14:paraId="2D0D37CF">
      <w:pPr>
        <w:spacing w:line="360" w:lineRule="auto"/>
        <w:ind w:firstLine="420" w:firstLineChars="200"/>
        <w:rPr>
          <w:rFonts w:ascii="宋体" w:hAnsi="宋体" w:cs="仿宋_GB2312"/>
          <w:szCs w:val="21"/>
          <w:highlight w:val="none"/>
        </w:rPr>
      </w:pPr>
      <w:r>
        <w:rPr>
          <w:rFonts w:hint="eastAsia" w:ascii="宋体" w:hAnsi="宋体" w:cs="仿宋_GB2312"/>
          <w:szCs w:val="21"/>
          <w:highlight w:val="none"/>
        </w:rPr>
        <w:t>第五条  本责任书作为工程建设施工合同的附件，与工程建设施工合同具有同等法律效力。经双方签署后立即生效。</w:t>
      </w:r>
    </w:p>
    <w:p w14:paraId="79945D4B">
      <w:pPr>
        <w:spacing w:line="360" w:lineRule="auto"/>
        <w:ind w:firstLine="420" w:firstLineChars="200"/>
        <w:rPr>
          <w:rFonts w:ascii="宋体" w:hAnsi="宋体" w:cs="仿宋_GB2312"/>
          <w:szCs w:val="21"/>
          <w:highlight w:val="none"/>
        </w:rPr>
      </w:pPr>
      <w:r>
        <w:rPr>
          <w:rFonts w:hint="eastAsia" w:ascii="宋体" w:hAnsi="宋体" w:cs="仿宋_GB2312"/>
          <w:szCs w:val="21"/>
          <w:highlight w:val="none"/>
        </w:rPr>
        <w:t>第六条  本责任书的有效期为双方签署之日起至该工程项目竣工验收合格时止。</w:t>
      </w:r>
    </w:p>
    <w:p w14:paraId="6C5764ED">
      <w:pPr>
        <w:spacing w:line="360" w:lineRule="auto"/>
        <w:ind w:firstLine="420" w:firstLineChars="200"/>
        <w:rPr>
          <w:rFonts w:ascii="宋体" w:hAnsi="宋体" w:cs="仿宋_GB2312"/>
          <w:szCs w:val="21"/>
          <w:highlight w:val="none"/>
        </w:rPr>
      </w:pPr>
      <w:r>
        <w:rPr>
          <w:rFonts w:hint="eastAsia" w:ascii="宋体" w:hAnsi="宋体" w:cs="仿宋_GB2312"/>
          <w:szCs w:val="21"/>
          <w:highlight w:val="none"/>
        </w:rPr>
        <w:t>第七条  本责任书一式拾贰份，由甲方执陆份，乙方执陆份，送交甲乙双方的监督单位各一份。</w:t>
      </w:r>
    </w:p>
    <w:p w14:paraId="7E1247BE">
      <w:pPr>
        <w:spacing w:line="360" w:lineRule="auto"/>
        <w:rPr>
          <w:rFonts w:ascii="宋体" w:hAnsi="宋体" w:cs="仿宋_GB2312"/>
          <w:szCs w:val="21"/>
          <w:highlight w:val="none"/>
        </w:rPr>
      </w:pPr>
      <w:r>
        <w:rPr>
          <w:rFonts w:hint="eastAsia" w:ascii="宋体" w:hAnsi="宋体" w:cs="仿宋_GB2312"/>
          <w:szCs w:val="21"/>
          <w:highlight w:val="none"/>
        </w:rPr>
        <w:t>甲方单位：（盖章）           乙方单位：（盖章）</w:t>
      </w:r>
    </w:p>
    <w:p w14:paraId="59D6E24A">
      <w:pPr>
        <w:spacing w:line="360" w:lineRule="auto"/>
        <w:rPr>
          <w:rFonts w:ascii="宋体" w:hAnsi="宋体" w:cs="仿宋_GB2312"/>
          <w:szCs w:val="21"/>
          <w:highlight w:val="none"/>
        </w:rPr>
      </w:pPr>
    </w:p>
    <w:p w14:paraId="51B7A1D0">
      <w:pPr>
        <w:spacing w:line="360" w:lineRule="auto"/>
        <w:rPr>
          <w:rFonts w:ascii="宋体" w:hAnsi="宋体" w:cs="仿宋_GB2312"/>
          <w:szCs w:val="21"/>
          <w:highlight w:val="none"/>
        </w:rPr>
      </w:pPr>
      <w:r>
        <w:rPr>
          <w:rFonts w:hint="eastAsia" w:ascii="宋体" w:hAnsi="宋体" w:cs="仿宋_GB2312"/>
          <w:szCs w:val="21"/>
          <w:highlight w:val="none"/>
        </w:rPr>
        <w:t xml:space="preserve">法定代表人：                 法定代表人： </w:t>
      </w:r>
    </w:p>
    <w:p w14:paraId="59758930">
      <w:pPr>
        <w:spacing w:line="360" w:lineRule="auto"/>
        <w:rPr>
          <w:rFonts w:ascii="宋体" w:hAnsi="宋体" w:cs="仿宋_GB2312"/>
          <w:szCs w:val="21"/>
          <w:highlight w:val="none"/>
        </w:rPr>
      </w:pPr>
      <w:r>
        <w:rPr>
          <w:rFonts w:hint="eastAsia" w:ascii="宋体" w:hAnsi="宋体" w:cs="仿宋_GB2312"/>
          <w:szCs w:val="21"/>
          <w:highlight w:val="none"/>
        </w:rPr>
        <w:t xml:space="preserve">地址：                       地址： </w:t>
      </w:r>
    </w:p>
    <w:p w14:paraId="105B7FC2">
      <w:pPr>
        <w:spacing w:line="360" w:lineRule="auto"/>
        <w:rPr>
          <w:rFonts w:ascii="宋体" w:hAnsi="宋体" w:cs="仿宋_GB2312"/>
          <w:szCs w:val="21"/>
          <w:highlight w:val="none"/>
        </w:rPr>
      </w:pPr>
      <w:r>
        <w:rPr>
          <w:rFonts w:hint="eastAsia" w:ascii="宋体" w:hAnsi="宋体" w:cs="仿宋_GB2312"/>
          <w:szCs w:val="21"/>
          <w:highlight w:val="none"/>
        </w:rPr>
        <w:t xml:space="preserve">电话：                       电话：  </w:t>
      </w:r>
    </w:p>
    <w:p w14:paraId="3F930C1F">
      <w:pPr>
        <w:spacing w:line="360" w:lineRule="auto"/>
        <w:ind w:firstLine="420" w:firstLineChars="200"/>
        <w:rPr>
          <w:rFonts w:ascii="宋体" w:hAnsi="宋体" w:cs="仿宋_GB2312"/>
          <w:szCs w:val="21"/>
          <w:highlight w:val="none"/>
        </w:rPr>
      </w:pPr>
      <w:r>
        <w:rPr>
          <w:rFonts w:hint="eastAsia" w:ascii="宋体" w:hAnsi="宋体" w:cs="仿宋_GB2312"/>
          <w:szCs w:val="21"/>
          <w:highlight w:val="none"/>
        </w:rPr>
        <w:t xml:space="preserve">   年   月   日                年   月   日</w:t>
      </w:r>
    </w:p>
    <w:p w14:paraId="1F8C4A65">
      <w:pPr>
        <w:spacing w:line="360" w:lineRule="auto"/>
        <w:rPr>
          <w:rFonts w:ascii="宋体" w:hAnsi="宋体" w:cs="仿宋_GB2312"/>
          <w:szCs w:val="21"/>
          <w:highlight w:val="none"/>
        </w:rPr>
      </w:pPr>
      <w:r>
        <w:rPr>
          <w:rFonts w:ascii="宋体" w:hAnsi="宋体"/>
          <w:szCs w:val="21"/>
          <w:highlight w:val="none"/>
        </w:rPr>
        <w:br w:type="page"/>
      </w:r>
    </w:p>
    <w:p w14:paraId="6DCB31BC">
      <w:pPr>
        <w:rPr>
          <w:rFonts w:ascii="宋体" w:hAnsi="宋体" w:cs="仿宋"/>
          <w:b/>
          <w:szCs w:val="21"/>
          <w:highlight w:val="none"/>
        </w:rPr>
      </w:pPr>
      <w:r>
        <w:rPr>
          <w:rFonts w:hint="eastAsia" w:ascii="宋体" w:hAnsi="宋体" w:cs="仿宋"/>
          <w:b/>
          <w:szCs w:val="21"/>
          <w:highlight w:val="none"/>
        </w:rPr>
        <w:t>附件</w:t>
      </w:r>
      <w:r>
        <w:rPr>
          <w:rFonts w:hint="eastAsia" w:ascii="宋体" w:hAnsi="宋体" w:cs="仿宋"/>
          <w:b/>
          <w:szCs w:val="21"/>
          <w:highlight w:val="none"/>
          <w:lang w:val="en-US" w:eastAsia="zh-CN"/>
        </w:rPr>
        <w:t>2</w:t>
      </w:r>
      <w:r>
        <w:rPr>
          <w:rFonts w:hint="eastAsia" w:ascii="宋体" w:hAnsi="宋体" w:cs="仿宋"/>
          <w:b/>
          <w:szCs w:val="21"/>
          <w:highlight w:val="none"/>
        </w:rPr>
        <w:t>：</w:t>
      </w:r>
    </w:p>
    <w:p w14:paraId="1F9F1A4F">
      <w:pPr>
        <w:jc w:val="center"/>
        <w:rPr>
          <w:highlight w:val="none"/>
        </w:rPr>
      </w:pPr>
      <w:r>
        <w:rPr>
          <w:rFonts w:hint="eastAsia" w:ascii="宋体" w:hAnsi="宋体" w:cs="仿宋"/>
          <w:b/>
          <w:szCs w:val="21"/>
          <w:highlight w:val="none"/>
        </w:rPr>
        <w:t>安全生产责任书</w:t>
      </w:r>
    </w:p>
    <w:p w14:paraId="478BC574">
      <w:pPr>
        <w:spacing w:line="360" w:lineRule="auto"/>
        <w:ind w:firstLine="420" w:firstLineChars="200"/>
        <w:rPr>
          <w:rFonts w:hint="eastAsia" w:ascii="宋体" w:hAnsi="宋体" w:cs="仿宋"/>
          <w:szCs w:val="21"/>
          <w:highlight w:val="none"/>
        </w:rPr>
      </w:pPr>
    </w:p>
    <w:p w14:paraId="4239FAA7">
      <w:pPr>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为认真贯彻落实“安全第一、预防为主、综合治理”的安全生产管理方针</w:t>
      </w:r>
      <w:r>
        <w:rPr>
          <w:rFonts w:hint="eastAsia" w:ascii="仿宋" w:hAnsi="仿宋" w:cs="仿宋"/>
          <w:szCs w:val="21"/>
          <w:highlight w:val="none"/>
          <w:lang w:eastAsia="zh-CN"/>
        </w:rPr>
        <w:t>，</w:t>
      </w:r>
      <w:r>
        <w:rPr>
          <w:rFonts w:hint="eastAsia" w:ascii="仿宋" w:hAnsi="仿宋" w:eastAsia="仿宋" w:cs="仿宋"/>
          <w:szCs w:val="21"/>
          <w:highlight w:val="none"/>
        </w:rPr>
        <w:t>按照“谁生产，谁负责”，“谁在岗，谁负责”的原则，将安全生产、消防工作落实到施工现场管理者，</w:t>
      </w:r>
      <w:r>
        <w:rPr>
          <w:rFonts w:hint="eastAsia" w:ascii="仿宋" w:hAnsi="仿宋" w:cs="仿宋"/>
          <w:szCs w:val="21"/>
          <w:highlight w:val="none"/>
          <w:lang w:eastAsia="zh-CN"/>
        </w:rPr>
        <w:t>切实</w:t>
      </w:r>
      <w:r>
        <w:rPr>
          <w:rFonts w:hint="eastAsia" w:ascii="仿宋" w:hAnsi="仿宋" w:eastAsia="仿宋" w:cs="仿宋"/>
          <w:szCs w:val="21"/>
          <w:highlight w:val="none"/>
        </w:rPr>
        <w:t>做到安全工作人人有责，严格执行有关安全生产的</w:t>
      </w:r>
      <w:r>
        <w:rPr>
          <w:rFonts w:hint="eastAsia" w:ascii="仿宋" w:hAnsi="仿宋" w:cs="仿宋"/>
          <w:szCs w:val="21"/>
          <w:highlight w:val="none"/>
          <w:lang w:eastAsia="zh-CN"/>
        </w:rPr>
        <w:t>法律法规</w:t>
      </w:r>
      <w:r>
        <w:rPr>
          <w:rFonts w:hint="eastAsia" w:ascii="仿宋" w:hAnsi="仿宋" w:eastAsia="仿宋" w:cs="仿宋"/>
          <w:szCs w:val="21"/>
          <w:highlight w:val="none"/>
        </w:rPr>
        <w:t>、标准、规范，建立安全生产长效监督管理机制，杜绝相关安全事故的发生，确保安全生产和文明施工</w:t>
      </w:r>
      <w:r>
        <w:rPr>
          <w:rFonts w:hint="eastAsia" w:ascii="仿宋" w:hAnsi="仿宋" w:cs="仿宋"/>
          <w:szCs w:val="21"/>
          <w:highlight w:val="none"/>
          <w:lang w:eastAsia="zh-CN"/>
        </w:rPr>
        <w:t>，为</w:t>
      </w:r>
      <w:r>
        <w:rPr>
          <w:rFonts w:hint="eastAsia" w:ascii="仿宋" w:hAnsi="仿宋" w:eastAsia="仿宋" w:cs="仿宋"/>
          <w:szCs w:val="21"/>
          <w:highlight w:val="none"/>
        </w:rPr>
        <w:t>保证本工程顺利完成，特签订工程《安全生产责任书》（以下简称《责任书》）：</w:t>
      </w:r>
    </w:p>
    <w:p w14:paraId="70A24A59">
      <w:pPr>
        <w:pStyle w:val="85"/>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 xml:space="preserve"> 一、工程概况：</w:t>
      </w:r>
    </w:p>
    <w:p w14:paraId="01439ADF">
      <w:pPr>
        <w:spacing w:line="360" w:lineRule="auto"/>
        <w:ind w:firstLine="420" w:firstLineChars="200"/>
        <w:rPr>
          <w:rFonts w:hint="eastAsia" w:ascii="仿宋" w:hAnsi="仿宋" w:eastAsia="仿宋" w:cs="仿宋"/>
          <w:szCs w:val="21"/>
          <w:highlight w:val="none"/>
        </w:rPr>
      </w:pPr>
      <w:r>
        <w:rPr>
          <w:rFonts w:hint="eastAsia" w:ascii="仿宋" w:hAnsi="仿宋" w:cs="仿宋"/>
          <w:szCs w:val="21"/>
          <w:highlight w:val="none"/>
          <w:lang w:eastAsia="zh-CN"/>
        </w:rPr>
        <w:t>1.</w:t>
      </w:r>
      <w:r>
        <w:rPr>
          <w:rFonts w:hint="eastAsia" w:ascii="仿宋" w:hAnsi="仿宋" w:eastAsia="仿宋" w:cs="仿宋"/>
          <w:szCs w:val="21"/>
          <w:highlight w:val="none"/>
        </w:rPr>
        <w:t>工程名称：牡丹区</w:t>
      </w:r>
      <w:r>
        <w:rPr>
          <w:rFonts w:hint="eastAsia" w:ascii="仿宋" w:hAnsi="仿宋" w:cs="仿宋"/>
          <w:szCs w:val="21"/>
          <w:highlight w:val="none"/>
          <w:lang w:val="en-US" w:eastAsia="zh-CN"/>
        </w:rPr>
        <w:t>大千嘉园</w:t>
      </w:r>
      <w:r>
        <w:rPr>
          <w:rFonts w:hint="eastAsia" w:ascii="仿宋" w:hAnsi="仿宋" w:eastAsia="仿宋" w:cs="仿宋"/>
          <w:szCs w:val="21"/>
          <w:highlight w:val="none"/>
          <w:lang w:val="en-US" w:eastAsia="zh-CN"/>
        </w:rPr>
        <w:t>项目室外高低压电力</w:t>
      </w:r>
      <w:r>
        <w:rPr>
          <w:rFonts w:hint="eastAsia" w:ascii="仿宋" w:hAnsi="仿宋" w:eastAsia="仿宋" w:cs="仿宋"/>
          <w:szCs w:val="21"/>
          <w:highlight w:val="none"/>
        </w:rPr>
        <w:t>工程。</w:t>
      </w:r>
    </w:p>
    <w:p w14:paraId="55FB5056">
      <w:pPr>
        <w:spacing w:line="360" w:lineRule="auto"/>
        <w:ind w:firstLine="420" w:firstLineChars="200"/>
        <w:rPr>
          <w:rFonts w:hint="eastAsia" w:ascii="仿宋" w:hAnsi="仿宋" w:eastAsia="仿宋" w:cs="仿宋"/>
          <w:szCs w:val="21"/>
          <w:highlight w:val="none"/>
        </w:rPr>
      </w:pPr>
      <w:r>
        <w:rPr>
          <w:rFonts w:hint="eastAsia" w:ascii="仿宋" w:hAnsi="仿宋" w:cs="仿宋"/>
          <w:szCs w:val="21"/>
          <w:highlight w:val="none"/>
          <w:lang w:eastAsia="zh-CN"/>
        </w:rPr>
        <w:t>2.</w:t>
      </w:r>
      <w:r>
        <w:rPr>
          <w:rFonts w:hint="eastAsia" w:ascii="仿宋" w:hAnsi="仿宋" w:eastAsia="仿宋" w:cs="仿宋"/>
          <w:szCs w:val="21"/>
          <w:highlight w:val="none"/>
        </w:rPr>
        <w:t>工程范围：牡丹区</w:t>
      </w:r>
      <w:r>
        <w:rPr>
          <w:rFonts w:hint="eastAsia" w:ascii="仿宋" w:hAnsi="仿宋" w:cs="仿宋"/>
          <w:szCs w:val="21"/>
          <w:highlight w:val="none"/>
          <w:lang w:val="en-US" w:eastAsia="zh-CN"/>
        </w:rPr>
        <w:t>大千嘉园</w:t>
      </w:r>
      <w:r>
        <w:rPr>
          <w:rFonts w:hint="eastAsia" w:ascii="仿宋" w:hAnsi="仿宋" w:eastAsia="仿宋" w:cs="仿宋"/>
          <w:szCs w:val="21"/>
          <w:highlight w:val="none"/>
          <w:lang w:val="en-US" w:eastAsia="zh-CN"/>
        </w:rPr>
        <w:t>项目室外高低压电力</w:t>
      </w:r>
      <w:r>
        <w:rPr>
          <w:rFonts w:hint="eastAsia" w:ascii="仿宋" w:hAnsi="仿宋" w:eastAsia="仿宋" w:cs="仿宋"/>
          <w:szCs w:val="21"/>
          <w:highlight w:val="none"/>
        </w:rPr>
        <w:t>工程《施工合同》约定的全部内容。</w:t>
      </w:r>
    </w:p>
    <w:p w14:paraId="356545BB">
      <w:pPr>
        <w:spacing w:line="360" w:lineRule="auto"/>
        <w:ind w:firstLine="420" w:firstLineChars="200"/>
        <w:rPr>
          <w:rFonts w:hint="eastAsia" w:ascii="仿宋" w:hAnsi="仿宋" w:eastAsia="仿宋" w:cs="仿宋"/>
          <w:szCs w:val="21"/>
          <w:highlight w:val="none"/>
        </w:rPr>
      </w:pPr>
      <w:r>
        <w:rPr>
          <w:rFonts w:hint="eastAsia" w:ascii="仿宋" w:hAnsi="仿宋" w:cs="仿宋"/>
          <w:szCs w:val="21"/>
          <w:highlight w:val="none"/>
          <w:lang w:eastAsia="zh-CN"/>
        </w:rPr>
        <w:t>3.</w:t>
      </w:r>
      <w:r>
        <w:rPr>
          <w:rFonts w:hint="eastAsia" w:ascii="仿宋" w:hAnsi="仿宋" w:eastAsia="仿宋" w:cs="仿宋"/>
          <w:szCs w:val="21"/>
          <w:highlight w:val="none"/>
        </w:rPr>
        <w:t>工程地点：菏泽牡丹区</w:t>
      </w:r>
      <w:r>
        <w:rPr>
          <w:rFonts w:hint="eastAsia" w:ascii="仿宋" w:hAnsi="仿宋" w:cs="仿宋"/>
          <w:szCs w:val="21"/>
          <w:highlight w:val="none"/>
          <w:lang w:val="en-US" w:eastAsia="zh-CN"/>
        </w:rPr>
        <w:t>大千嘉园</w:t>
      </w:r>
      <w:r>
        <w:rPr>
          <w:rFonts w:hint="eastAsia" w:ascii="仿宋" w:hAnsi="仿宋" w:eastAsia="仿宋" w:cs="仿宋"/>
          <w:szCs w:val="21"/>
          <w:highlight w:val="none"/>
        </w:rPr>
        <w:t>项目的施工现场</w:t>
      </w:r>
    </w:p>
    <w:p w14:paraId="41D89231">
      <w:pPr>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 xml:space="preserve"> 二、承包人的法人是安全生产、消防安全第一责任人，应自觉遵守相关</w:t>
      </w:r>
      <w:r>
        <w:rPr>
          <w:rFonts w:hint="eastAsia" w:ascii="仿宋" w:hAnsi="仿宋" w:cs="仿宋"/>
          <w:szCs w:val="21"/>
          <w:highlight w:val="none"/>
          <w:lang w:eastAsia="zh-CN"/>
        </w:rPr>
        <w:t>法律法规</w:t>
      </w:r>
      <w:r>
        <w:rPr>
          <w:rFonts w:hint="eastAsia" w:ascii="仿宋" w:hAnsi="仿宋" w:eastAsia="仿宋" w:cs="仿宋"/>
          <w:szCs w:val="21"/>
          <w:highlight w:val="none"/>
        </w:rPr>
        <w:t>和各级政府部门所制定的安全规章制度，确保施工现场不发生工伤、火灾等安全事故，保障广大人民群众生命和财产的安全。</w:t>
      </w:r>
    </w:p>
    <w:p w14:paraId="54A5EAF5">
      <w:pPr>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三、责任目标</w:t>
      </w:r>
    </w:p>
    <w:p w14:paraId="19DF45C5">
      <w:pPr>
        <w:spacing w:line="360" w:lineRule="auto"/>
        <w:ind w:firstLine="420" w:firstLineChars="200"/>
        <w:rPr>
          <w:rFonts w:hint="eastAsia" w:ascii="仿宋" w:hAnsi="仿宋" w:eastAsia="仿宋" w:cs="仿宋"/>
          <w:szCs w:val="21"/>
          <w:highlight w:val="none"/>
        </w:rPr>
      </w:pPr>
      <w:r>
        <w:rPr>
          <w:rFonts w:hint="eastAsia" w:ascii="仿宋" w:hAnsi="仿宋" w:cs="仿宋"/>
          <w:szCs w:val="21"/>
          <w:highlight w:val="none"/>
          <w:lang w:eastAsia="zh-CN"/>
        </w:rPr>
        <w:t>1.</w:t>
      </w:r>
      <w:r>
        <w:rPr>
          <w:rFonts w:hint="eastAsia" w:ascii="仿宋" w:hAnsi="仿宋" w:eastAsia="仿宋" w:cs="仿宋"/>
          <w:szCs w:val="21"/>
          <w:highlight w:val="none"/>
        </w:rPr>
        <w:t>安全生产可防可控，负伤频率控制在2‰以内，避免火灾及中毒等安全生产事故发生，不发生一般及以上安全生产事故。</w:t>
      </w:r>
    </w:p>
    <w:p w14:paraId="42C90FB4">
      <w:pPr>
        <w:spacing w:line="360" w:lineRule="auto"/>
        <w:ind w:firstLine="420" w:firstLineChars="200"/>
        <w:rPr>
          <w:rFonts w:hint="eastAsia" w:ascii="仿宋" w:hAnsi="仿宋" w:eastAsia="仿宋" w:cs="仿宋"/>
          <w:szCs w:val="21"/>
          <w:highlight w:val="none"/>
        </w:rPr>
      </w:pPr>
      <w:r>
        <w:rPr>
          <w:rFonts w:hint="eastAsia" w:ascii="仿宋" w:hAnsi="仿宋" w:cs="仿宋"/>
          <w:szCs w:val="21"/>
          <w:highlight w:val="none"/>
          <w:lang w:eastAsia="zh-CN"/>
        </w:rPr>
        <w:t>2.</w:t>
      </w:r>
      <w:r>
        <w:rPr>
          <w:rFonts w:hint="eastAsia" w:ascii="仿宋" w:hAnsi="仿宋" w:eastAsia="仿宋" w:cs="仿宋"/>
          <w:szCs w:val="21"/>
          <w:highlight w:val="none"/>
        </w:rPr>
        <w:t>确保施工现场扬尘治理达到“7个100%”，即施工现场100%围挡、工地裸土100%覆盖、主要道路100%硬化、拆除工程100%洒水、出场区运输车辆100%冲净车轮车身且密闭无渗漏、暂不开发场地100%绿化、外墙脚手架密闭式安全网100%安装。</w:t>
      </w:r>
    </w:p>
    <w:p w14:paraId="71C71C48">
      <w:pPr>
        <w:spacing w:line="360" w:lineRule="auto"/>
        <w:ind w:firstLine="420" w:firstLineChars="200"/>
        <w:rPr>
          <w:rFonts w:hint="eastAsia" w:ascii="仿宋" w:hAnsi="仿宋" w:eastAsia="仿宋" w:cs="仿宋"/>
          <w:szCs w:val="21"/>
          <w:highlight w:val="none"/>
        </w:rPr>
      </w:pPr>
      <w:r>
        <w:rPr>
          <w:rFonts w:hint="eastAsia" w:ascii="仿宋" w:hAnsi="仿宋" w:cs="仿宋"/>
          <w:szCs w:val="21"/>
          <w:highlight w:val="none"/>
          <w:lang w:eastAsia="zh-CN"/>
        </w:rPr>
        <w:t>3.</w:t>
      </w:r>
      <w:r>
        <w:rPr>
          <w:rFonts w:hint="eastAsia" w:ascii="仿宋" w:hAnsi="仿宋" w:eastAsia="仿宋" w:cs="仿宋"/>
          <w:szCs w:val="21"/>
          <w:highlight w:val="none"/>
        </w:rPr>
        <w:t>制订安全生产事故应急救援预案并组织演练。</w:t>
      </w:r>
    </w:p>
    <w:p w14:paraId="4BF462B4">
      <w:pPr>
        <w:spacing w:line="360" w:lineRule="auto"/>
        <w:ind w:firstLine="420" w:firstLineChars="200"/>
        <w:rPr>
          <w:rFonts w:hint="eastAsia" w:ascii="仿宋" w:hAnsi="仿宋" w:eastAsia="仿宋" w:cs="仿宋"/>
          <w:szCs w:val="21"/>
          <w:highlight w:val="none"/>
        </w:rPr>
      </w:pPr>
      <w:r>
        <w:rPr>
          <w:rFonts w:hint="eastAsia" w:ascii="仿宋" w:hAnsi="仿宋" w:cs="仿宋"/>
          <w:szCs w:val="21"/>
          <w:highlight w:val="none"/>
          <w:lang w:eastAsia="zh-CN"/>
        </w:rPr>
        <w:t>4.</w:t>
      </w:r>
      <w:r>
        <w:rPr>
          <w:rFonts w:hint="eastAsia" w:ascii="仿宋" w:hAnsi="仿宋" w:eastAsia="仿宋" w:cs="仿宋"/>
          <w:szCs w:val="21"/>
          <w:highlight w:val="none"/>
        </w:rPr>
        <w:t>施工现场严格按照《山东省建筑工程安全施工标准图集》及扬尘治理相关内容组织施工，达到安全文明合格工地要求。</w:t>
      </w:r>
    </w:p>
    <w:p w14:paraId="4ABBF794">
      <w:pPr>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四、施工准备阶段的安全生产工作</w:t>
      </w:r>
    </w:p>
    <w:p w14:paraId="690F841A">
      <w:pPr>
        <w:spacing w:line="360" w:lineRule="auto"/>
        <w:ind w:firstLine="420" w:firstLineChars="200"/>
        <w:rPr>
          <w:rFonts w:hint="eastAsia" w:ascii="仿宋" w:hAnsi="仿宋" w:eastAsia="仿宋" w:cs="仿宋"/>
          <w:szCs w:val="21"/>
          <w:highlight w:val="none"/>
        </w:rPr>
      </w:pPr>
      <w:r>
        <w:rPr>
          <w:rFonts w:hint="eastAsia" w:ascii="仿宋" w:hAnsi="仿宋" w:cs="仿宋"/>
          <w:szCs w:val="21"/>
          <w:highlight w:val="none"/>
          <w:lang w:eastAsia="zh-CN"/>
        </w:rPr>
        <w:t>1.</w:t>
      </w:r>
      <w:r>
        <w:rPr>
          <w:rFonts w:hint="eastAsia" w:ascii="仿宋" w:hAnsi="仿宋" w:eastAsia="仿宋" w:cs="仿宋"/>
          <w:szCs w:val="21"/>
          <w:highlight w:val="none"/>
        </w:rPr>
        <w:t>施工单位要根据《中华人民共和国安全生产法</w:t>
      </w:r>
      <w:r>
        <w:rPr>
          <w:rFonts w:hint="eastAsia" w:ascii="仿宋" w:hAnsi="仿宋" w:cs="仿宋"/>
          <w:szCs w:val="21"/>
          <w:highlight w:val="none"/>
          <w:lang w:eastAsia="zh-CN"/>
        </w:rPr>
        <w:t>》《</w:t>
      </w:r>
      <w:r>
        <w:rPr>
          <w:rFonts w:hint="eastAsia" w:ascii="仿宋" w:hAnsi="仿宋" w:eastAsia="仿宋" w:cs="仿宋"/>
          <w:szCs w:val="21"/>
          <w:highlight w:val="none"/>
        </w:rPr>
        <w:t>建设工程安全生产管理条例》及相关规定，按照工程建设强制性标准结合工程施工特点，编制施工组织设计（方案）、专项工程施工方案和安全生产保证措施，报监理单位、建设单位审查；按规定应当组织专家审查的危险性较大专项工程施工方案，必须经专家审查论证。</w:t>
      </w:r>
    </w:p>
    <w:p w14:paraId="44AF4218">
      <w:pPr>
        <w:spacing w:line="360" w:lineRule="auto"/>
        <w:ind w:firstLine="420" w:firstLineChars="200"/>
        <w:rPr>
          <w:rFonts w:hint="eastAsia" w:ascii="仿宋" w:hAnsi="仿宋" w:eastAsia="仿宋" w:cs="仿宋"/>
          <w:szCs w:val="21"/>
          <w:highlight w:val="none"/>
        </w:rPr>
      </w:pPr>
      <w:r>
        <w:rPr>
          <w:rFonts w:hint="eastAsia" w:ascii="仿宋" w:hAnsi="仿宋" w:cs="仿宋"/>
          <w:szCs w:val="21"/>
          <w:highlight w:val="none"/>
          <w:lang w:eastAsia="zh-CN"/>
        </w:rPr>
        <w:t>2.</w:t>
      </w:r>
      <w:r>
        <w:rPr>
          <w:rFonts w:hint="eastAsia" w:ascii="仿宋" w:hAnsi="仿宋" w:eastAsia="仿宋" w:cs="仿宋"/>
          <w:szCs w:val="21"/>
          <w:highlight w:val="none"/>
        </w:rPr>
        <w:t>施工单位要制定和建立安全生产责任制度、安全生产保证体系，配备具有职业资格的施工现场技术负责人、专职安全员、施工员等，并报监理单位、建设单位审查备案。</w:t>
      </w:r>
    </w:p>
    <w:p w14:paraId="78897A5D">
      <w:pPr>
        <w:spacing w:line="360" w:lineRule="auto"/>
        <w:ind w:firstLine="420" w:firstLineChars="200"/>
        <w:rPr>
          <w:rFonts w:hint="eastAsia" w:ascii="仿宋" w:hAnsi="仿宋" w:eastAsia="仿宋" w:cs="仿宋"/>
          <w:szCs w:val="21"/>
          <w:highlight w:val="none"/>
        </w:rPr>
      </w:pPr>
      <w:r>
        <w:rPr>
          <w:rFonts w:hint="eastAsia" w:ascii="仿宋" w:hAnsi="仿宋" w:cs="仿宋"/>
          <w:szCs w:val="21"/>
          <w:highlight w:val="none"/>
          <w:lang w:eastAsia="zh-CN"/>
        </w:rPr>
        <w:t>3.</w:t>
      </w:r>
      <w:r>
        <w:rPr>
          <w:rFonts w:hint="eastAsia" w:ascii="仿宋" w:hAnsi="仿宋" w:eastAsia="仿宋" w:cs="仿宋"/>
          <w:szCs w:val="21"/>
          <w:highlight w:val="none"/>
        </w:rPr>
        <w:t>施工单位要编制施工安全生产事故应急救援预案及救援器材、设备、人员组织计划，报监理单位、建设单位审查备案。</w:t>
      </w:r>
    </w:p>
    <w:p w14:paraId="0BC7A77D">
      <w:pPr>
        <w:spacing w:line="360" w:lineRule="auto"/>
        <w:ind w:firstLine="420" w:firstLineChars="200"/>
        <w:rPr>
          <w:rFonts w:hint="eastAsia" w:ascii="仿宋" w:hAnsi="仿宋" w:eastAsia="仿宋" w:cs="仿宋"/>
          <w:szCs w:val="21"/>
          <w:highlight w:val="none"/>
        </w:rPr>
      </w:pPr>
      <w:r>
        <w:rPr>
          <w:rFonts w:hint="eastAsia" w:ascii="仿宋" w:hAnsi="仿宋" w:cs="仿宋"/>
          <w:szCs w:val="21"/>
          <w:highlight w:val="none"/>
          <w:lang w:eastAsia="zh-CN"/>
        </w:rPr>
        <w:t>4.</w:t>
      </w:r>
      <w:r>
        <w:rPr>
          <w:rFonts w:hint="eastAsia" w:ascii="仿宋" w:hAnsi="仿宋" w:eastAsia="仿宋" w:cs="仿宋"/>
          <w:szCs w:val="21"/>
          <w:highlight w:val="none"/>
        </w:rPr>
        <w:t>施工单位要制定项目安全生产、文明施工措施费使用计划和相关保证措施，以及施工安全防护用具、用品的配备计划，并报监理单位、建设单位审查备案。</w:t>
      </w:r>
    </w:p>
    <w:p w14:paraId="6404B1BE">
      <w:pPr>
        <w:spacing w:line="360" w:lineRule="auto"/>
        <w:ind w:firstLine="420" w:firstLineChars="200"/>
        <w:rPr>
          <w:rFonts w:hint="eastAsia" w:ascii="仿宋" w:hAnsi="仿宋" w:eastAsia="仿宋" w:cs="仿宋"/>
          <w:szCs w:val="21"/>
          <w:highlight w:val="none"/>
        </w:rPr>
      </w:pPr>
      <w:r>
        <w:rPr>
          <w:rFonts w:hint="eastAsia" w:ascii="仿宋" w:hAnsi="仿宋" w:cs="仿宋"/>
          <w:szCs w:val="21"/>
          <w:highlight w:val="none"/>
          <w:lang w:eastAsia="zh-CN"/>
        </w:rPr>
        <w:t>5.</w:t>
      </w:r>
      <w:r>
        <w:rPr>
          <w:rFonts w:hint="eastAsia" w:ascii="仿宋" w:hAnsi="仿宋" w:eastAsia="仿宋" w:cs="仿宋"/>
          <w:szCs w:val="21"/>
          <w:highlight w:val="none"/>
        </w:rPr>
        <w:t>施工单位编制的施工总平面布置图必须符合安全生产的要求，经监理单位、建设单位审查后实施：</w:t>
      </w:r>
    </w:p>
    <w:p w14:paraId="592B9D41">
      <w:pPr>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（1）施工现场办公、宿舍、食堂、道路等临时设施设置以及排水、防火措施必须符合强制性标准要求；</w:t>
      </w:r>
    </w:p>
    <w:p w14:paraId="2761D58E">
      <w:pPr>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（2）施工现场道路、场地必须硬化；施工现场必须围栏封闭作业；</w:t>
      </w:r>
    </w:p>
    <w:p w14:paraId="4CA11598">
      <w:pPr>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（3）施工现场出入口处必须配备车辆冲洗设施。</w:t>
      </w:r>
    </w:p>
    <w:p w14:paraId="14804976">
      <w:pPr>
        <w:spacing w:line="360" w:lineRule="auto"/>
        <w:ind w:firstLine="420" w:firstLineChars="200"/>
        <w:rPr>
          <w:rFonts w:hint="eastAsia" w:ascii="仿宋" w:hAnsi="仿宋" w:eastAsia="仿宋" w:cs="仿宋"/>
          <w:szCs w:val="21"/>
          <w:highlight w:val="none"/>
        </w:rPr>
      </w:pPr>
      <w:r>
        <w:rPr>
          <w:rFonts w:hint="eastAsia" w:ascii="仿宋" w:hAnsi="仿宋" w:cs="仿宋"/>
          <w:szCs w:val="21"/>
          <w:highlight w:val="none"/>
          <w:lang w:eastAsia="zh-CN"/>
        </w:rPr>
        <w:t>6.</w:t>
      </w:r>
      <w:r>
        <w:rPr>
          <w:rFonts w:hint="eastAsia" w:ascii="仿宋" w:hAnsi="仿宋" w:eastAsia="仿宋" w:cs="仿宋"/>
          <w:szCs w:val="21"/>
          <w:highlight w:val="none"/>
        </w:rPr>
        <w:t>监理单位要建立安全监理制度及运行机制，按要求配齐配全资质和能力满足岗位要求的安全监理工程师，负责现场安全工作的控制和监督。</w:t>
      </w:r>
    </w:p>
    <w:p w14:paraId="5676FDB0">
      <w:pPr>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五、施工实施阶段的安全生产工作</w:t>
      </w:r>
    </w:p>
    <w:p w14:paraId="2E69C3BF">
      <w:pPr>
        <w:spacing w:line="360" w:lineRule="auto"/>
        <w:ind w:firstLine="420" w:firstLineChars="200"/>
        <w:rPr>
          <w:rFonts w:hint="eastAsia" w:ascii="仿宋" w:hAnsi="仿宋" w:eastAsia="仿宋" w:cs="仿宋"/>
          <w:szCs w:val="21"/>
          <w:highlight w:val="none"/>
        </w:rPr>
      </w:pPr>
      <w:r>
        <w:rPr>
          <w:rFonts w:hint="eastAsia" w:ascii="仿宋" w:hAnsi="仿宋" w:cs="仿宋"/>
          <w:szCs w:val="21"/>
          <w:highlight w:val="none"/>
          <w:lang w:eastAsia="zh-CN"/>
        </w:rPr>
        <w:t>1.</w:t>
      </w:r>
      <w:r>
        <w:rPr>
          <w:rFonts w:hint="eastAsia" w:ascii="仿宋" w:hAnsi="仿宋" w:eastAsia="仿宋" w:cs="仿宋"/>
          <w:szCs w:val="21"/>
          <w:highlight w:val="none"/>
        </w:rPr>
        <w:t>施工单位要严格按照经监理单位审查认可的施工组织设计（方案）、专项工程施工方案和安全生产保证措施组织施工；施工现场要严格按照《山东省建筑工程安全施工标准图集》及扬尘治理相关内容组织施工，落实安全生产、文明施工措施费的使用计划，单设安全文明措施费台账，确保安全生产措施有效投入，对达不到要求的根据现场实际施工内容据实计量，建设单位、监理单位做好确认。</w:t>
      </w:r>
    </w:p>
    <w:p w14:paraId="3787DA61">
      <w:pPr>
        <w:spacing w:line="360" w:lineRule="auto"/>
        <w:ind w:firstLine="420" w:firstLineChars="200"/>
        <w:rPr>
          <w:rFonts w:hint="eastAsia" w:ascii="仿宋" w:hAnsi="仿宋" w:eastAsia="仿宋" w:cs="仿宋"/>
          <w:szCs w:val="21"/>
          <w:highlight w:val="none"/>
        </w:rPr>
      </w:pPr>
      <w:r>
        <w:rPr>
          <w:rFonts w:hint="eastAsia" w:ascii="仿宋" w:hAnsi="仿宋" w:cs="仿宋"/>
          <w:szCs w:val="21"/>
          <w:highlight w:val="none"/>
          <w:lang w:eastAsia="zh-CN"/>
        </w:rPr>
        <w:t>2.</w:t>
      </w:r>
      <w:r>
        <w:rPr>
          <w:rFonts w:hint="eastAsia" w:ascii="仿宋" w:hAnsi="仿宋" w:eastAsia="仿宋" w:cs="仿宋"/>
          <w:szCs w:val="21"/>
          <w:highlight w:val="none"/>
        </w:rPr>
        <w:t>所有进入施工现场的作业人员，必须经过安全生产教育培训，未经教育培训或者教育培训考核不合格的人员，不得上岗作业；开工前，施工单位负责项目管理的技术人员应当对有关安全施工的技术要求向施工作业班组、作业人员作出详细说明，并由双方签字确认；工程所采用的新技术、新工艺、新设备、新材料，应当对作业人员进行相应的安全生产教育培训；“三类人员”及特种作业人员持证上岗并人证相符。对施工现场从事危险作业的人员必须办理意外伤害保险；不得在尚未竣工的建筑物内设置员工集体宿舍。</w:t>
      </w:r>
    </w:p>
    <w:p w14:paraId="1E5DD537">
      <w:pPr>
        <w:spacing w:line="360" w:lineRule="auto"/>
        <w:ind w:firstLine="420" w:firstLineChars="200"/>
        <w:rPr>
          <w:rFonts w:hint="eastAsia" w:ascii="仿宋" w:hAnsi="仿宋" w:eastAsia="仿宋" w:cs="仿宋"/>
          <w:szCs w:val="21"/>
          <w:highlight w:val="none"/>
        </w:rPr>
      </w:pPr>
      <w:r>
        <w:rPr>
          <w:rFonts w:hint="eastAsia" w:ascii="仿宋" w:hAnsi="仿宋" w:cs="仿宋"/>
          <w:szCs w:val="21"/>
          <w:highlight w:val="none"/>
          <w:lang w:eastAsia="zh-CN"/>
        </w:rPr>
        <w:t>3.</w:t>
      </w:r>
      <w:r>
        <w:rPr>
          <w:rFonts w:hint="eastAsia" w:ascii="仿宋" w:hAnsi="仿宋" w:eastAsia="仿宋" w:cs="仿宋"/>
          <w:szCs w:val="21"/>
          <w:highlight w:val="none"/>
        </w:rPr>
        <w:t>对进入施工现场的安全防护用具、用品、机械设备、施工机具及配件等，必须核查其生产、检验（测）等相应证书，无生产、检验（测）等相应证书的不得使用，并做好日常检查、维修和保养以及相应资料归档工作；在使用施工起重机械和整体提升脚手架、模板等自升式架设设施前，应当依法组织进行验收，验收合格后方可使用。</w:t>
      </w:r>
    </w:p>
    <w:p w14:paraId="495FBD19">
      <w:pPr>
        <w:spacing w:line="360" w:lineRule="auto"/>
        <w:ind w:firstLine="420" w:firstLineChars="200"/>
        <w:rPr>
          <w:rFonts w:hint="eastAsia" w:ascii="仿宋" w:hAnsi="仿宋" w:eastAsia="仿宋" w:cs="仿宋"/>
          <w:szCs w:val="21"/>
          <w:highlight w:val="none"/>
        </w:rPr>
      </w:pPr>
      <w:r>
        <w:rPr>
          <w:rFonts w:hint="eastAsia" w:ascii="仿宋" w:hAnsi="仿宋" w:cs="仿宋"/>
          <w:szCs w:val="21"/>
          <w:highlight w:val="none"/>
          <w:lang w:eastAsia="zh-CN"/>
        </w:rPr>
        <w:t>4.</w:t>
      </w:r>
      <w:r>
        <w:rPr>
          <w:rFonts w:hint="eastAsia" w:ascii="仿宋" w:hAnsi="仿宋" w:eastAsia="仿宋" w:cs="仿宋"/>
          <w:szCs w:val="21"/>
          <w:highlight w:val="none"/>
        </w:rPr>
        <w:t>在施工现场入口处、施工起重机械、临时用电设施、脚手架、出入通道口、楼梯口、电梯井口、孔洞口、桥梁口、隧道口、基坑边沿、爆破物以及有害危险气体和液体存放处等危险部位，必须设置明显的安全警示标志。</w:t>
      </w:r>
    </w:p>
    <w:p w14:paraId="2C0FE086">
      <w:pPr>
        <w:spacing w:line="360" w:lineRule="auto"/>
        <w:ind w:firstLine="420" w:firstLineChars="200"/>
        <w:rPr>
          <w:rFonts w:hint="eastAsia" w:ascii="仿宋" w:hAnsi="仿宋" w:eastAsia="仿宋" w:cs="仿宋"/>
          <w:szCs w:val="21"/>
          <w:highlight w:val="none"/>
        </w:rPr>
      </w:pPr>
      <w:r>
        <w:rPr>
          <w:rFonts w:hint="eastAsia" w:ascii="仿宋" w:hAnsi="仿宋" w:cs="仿宋"/>
          <w:szCs w:val="21"/>
          <w:highlight w:val="none"/>
          <w:lang w:eastAsia="zh-CN"/>
        </w:rPr>
        <w:t>5.</w:t>
      </w:r>
      <w:r>
        <w:rPr>
          <w:rFonts w:hint="eastAsia" w:ascii="仿宋" w:hAnsi="仿宋" w:eastAsia="仿宋" w:cs="仿宋"/>
          <w:szCs w:val="21"/>
          <w:highlight w:val="none"/>
        </w:rPr>
        <w:t>根据不同施工阶段和周围环境及季节、气候的变化，施工现场必须采取相应的安全施工措施。</w:t>
      </w:r>
    </w:p>
    <w:p w14:paraId="54021D40">
      <w:pPr>
        <w:spacing w:line="360" w:lineRule="auto"/>
        <w:ind w:firstLine="420" w:firstLineChars="200"/>
        <w:rPr>
          <w:rFonts w:hint="eastAsia" w:ascii="仿宋" w:hAnsi="仿宋" w:eastAsia="仿宋" w:cs="仿宋"/>
          <w:szCs w:val="21"/>
          <w:highlight w:val="none"/>
        </w:rPr>
      </w:pPr>
      <w:r>
        <w:rPr>
          <w:rFonts w:hint="eastAsia" w:ascii="仿宋" w:hAnsi="仿宋" w:cs="仿宋"/>
          <w:szCs w:val="21"/>
          <w:highlight w:val="none"/>
          <w:lang w:eastAsia="zh-CN"/>
        </w:rPr>
        <w:t>6.</w:t>
      </w:r>
      <w:r>
        <w:rPr>
          <w:rFonts w:hint="eastAsia" w:ascii="仿宋" w:hAnsi="仿宋" w:eastAsia="仿宋" w:cs="仿宋"/>
          <w:szCs w:val="21"/>
          <w:highlight w:val="none"/>
        </w:rPr>
        <w:t>需要实施分包的分部工程和劳务作业，施工单位必须分包给具有相应资质、安全条件的专业承包企业和劳务分包企业，在签订分包合同中应当明确各自的安全生产方面的权利、义务，并进行施工安全生产交底。</w:t>
      </w:r>
    </w:p>
    <w:p w14:paraId="6A207791">
      <w:pPr>
        <w:spacing w:line="360" w:lineRule="auto"/>
        <w:ind w:firstLine="420" w:firstLineChars="200"/>
        <w:rPr>
          <w:rFonts w:hint="eastAsia" w:ascii="仿宋" w:hAnsi="仿宋" w:eastAsia="仿宋" w:cs="仿宋"/>
          <w:szCs w:val="21"/>
          <w:highlight w:val="none"/>
        </w:rPr>
      </w:pPr>
      <w:r>
        <w:rPr>
          <w:rFonts w:hint="eastAsia" w:ascii="仿宋" w:hAnsi="仿宋" w:cs="仿宋"/>
          <w:szCs w:val="21"/>
          <w:highlight w:val="none"/>
          <w:lang w:eastAsia="zh-CN"/>
        </w:rPr>
        <w:t>7.</w:t>
      </w:r>
      <w:r>
        <w:rPr>
          <w:rFonts w:hint="eastAsia" w:ascii="仿宋" w:hAnsi="仿宋" w:eastAsia="仿宋" w:cs="仿宋"/>
          <w:szCs w:val="21"/>
          <w:highlight w:val="none"/>
        </w:rPr>
        <w:t>监理单位要按规定召开安全生产例会；组织开展安全生产检查，发现安全事故隐患应及时要求施工单位进行整改或要求暂时停止施工，对施工单位拒不整改或者不停止施工的，及时报告建设单位项目负责人；对施工现场的安全文明施工措施费使用进行有效的监督。</w:t>
      </w:r>
    </w:p>
    <w:p w14:paraId="07A6D059">
      <w:pPr>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六、施工安全要求</w:t>
      </w:r>
    </w:p>
    <w:p w14:paraId="559A57C2">
      <w:pPr>
        <w:spacing w:line="360" w:lineRule="auto"/>
        <w:ind w:firstLine="420" w:firstLineChars="200"/>
        <w:rPr>
          <w:rFonts w:hint="eastAsia" w:ascii="仿宋" w:hAnsi="仿宋" w:eastAsia="仿宋" w:cs="仿宋"/>
          <w:szCs w:val="21"/>
          <w:highlight w:val="none"/>
        </w:rPr>
      </w:pPr>
      <w:r>
        <w:rPr>
          <w:rFonts w:hint="eastAsia" w:ascii="仿宋" w:hAnsi="仿宋" w:cs="仿宋"/>
          <w:szCs w:val="21"/>
          <w:highlight w:val="none"/>
          <w:lang w:eastAsia="zh-CN"/>
        </w:rPr>
        <w:t>1.</w:t>
      </w:r>
      <w:r>
        <w:rPr>
          <w:rFonts w:hint="eastAsia" w:ascii="仿宋" w:hAnsi="仿宋" w:eastAsia="仿宋" w:cs="仿宋"/>
          <w:szCs w:val="21"/>
          <w:highlight w:val="none"/>
        </w:rPr>
        <w:t>施工单位编制的施工组织设计（方案）、专项工程施工方案和安全生产保证措施，必须经企业技术负责人</w:t>
      </w:r>
      <w:r>
        <w:rPr>
          <w:rFonts w:hint="eastAsia" w:ascii="仿宋" w:hAnsi="仿宋" w:cs="仿宋"/>
          <w:szCs w:val="21"/>
          <w:highlight w:val="none"/>
          <w:lang w:eastAsia="zh-CN"/>
        </w:rPr>
        <w:t>（</w:t>
      </w:r>
      <w:r>
        <w:rPr>
          <w:rFonts w:hint="eastAsia" w:ascii="仿宋" w:hAnsi="仿宋" w:eastAsia="仿宋" w:cs="仿宋"/>
          <w:szCs w:val="21"/>
          <w:highlight w:val="none"/>
        </w:rPr>
        <w:t>总工程师</w:t>
      </w:r>
      <w:r>
        <w:rPr>
          <w:rFonts w:hint="eastAsia" w:ascii="仿宋" w:hAnsi="仿宋" w:cs="仿宋"/>
          <w:szCs w:val="21"/>
          <w:highlight w:val="none"/>
          <w:lang w:eastAsia="zh-CN"/>
        </w:rPr>
        <w:t>）</w:t>
      </w:r>
      <w:r>
        <w:rPr>
          <w:rFonts w:hint="eastAsia" w:ascii="仿宋" w:hAnsi="仿宋" w:eastAsia="仿宋" w:cs="仿宋"/>
          <w:szCs w:val="21"/>
          <w:highlight w:val="none"/>
        </w:rPr>
        <w:t>签字后，报工程监理单位审查，未经审查或审查未通过的方案措施，不得组织实施。</w:t>
      </w:r>
    </w:p>
    <w:p w14:paraId="3F2981E4">
      <w:pPr>
        <w:spacing w:line="360" w:lineRule="auto"/>
        <w:ind w:firstLine="420" w:firstLineChars="200"/>
        <w:rPr>
          <w:rFonts w:hint="eastAsia" w:ascii="仿宋" w:hAnsi="仿宋" w:eastAsia="仿宋" w:cs="仿宋"/>
          <w:szCs w:val="21"/>
          <w:highlight w:val="none"/>
        </w:rPr>
      </w:pPr>
      <w:r>
        <w:rPr>
          <w:rFonts w:hint="eastAsia" w:ascii="仿宋" w:hAnsi="仿宋" w:cs="仿宋"/>
          <w:szCs w:val="21"/>
          <w:highlight w:val="none"/>
          <w:lang w:eastAsia="zh-CN"/>
        </w:rPr>
        <w:t>2.</w:t>
      </w:r>
      <w:r>
        <w:rPr>
          <w:rFonts w:hint="eastAsia" w:ascii="仿宋" w:hAnsi="仿宋" w:eastAsia="仿宋" w:cs="仿宋"/>
          <w:szCs w:val="21"/>
          <w:highlight w:val="none"/>
        </w:rPr>
        <w:t>在施工阶段，施工单位每月至少一次对施工现场的安全生产、文明施工进行综合检查</w:t>
      </w:r>
      <w:r>
        <w:rPr>
          <w:rFonts w:hint="eastAsia" w:ascii="仿宋" w:hAnsi="仿宋" w:cs="仿宋"/>
          <w:szCs w:val="21"/>
          <w:highlight w:val="none"/>
          <w:lang w:eastAsia="zh-CN"/>
        </w:rPr>
        <w:t>，在</w:t>
      </w:r>
      <w:r>
        <w:rPr>
          <w:rFonts w:hint="eastAsia" w:ascii="仿宋" w:hAnsi="仿宋" w:eastAsia="仿宋" w:cs="仿宋"/>
          <w:szCs w:val="21"/>
          <w:highlight w:val="none"/>
        </w:rPr>
        <w:t>节假日或季节气候变化时节，应当组织专项检查；专职安全员每天必须对施工现场进行监督检查，对危险源进行重点监控，并做好记录。</w:t>
      </w:r>
    </w:p>
    <w:p w14:paraId="2185EE9A">
      <w:pPr>
        <w:spacing w:line="360" w:lineRule="auto"/>
        <w:ind w:firstLine="420" w:firstLineChars="200"/>
        <w:rPr>
          <w:rFonts w:hint="eastAsia" w:ascii="仿宋" w:hAnsi="仿宋" w:eastAsia="仿宋" w:cs="仿宋"/>
          <w:szCs w:val="21"/>
          <w:highlight w:val="none"/>
        </w:rPr>
      </w:pPr>
      <w:r>
        <w:rPr>
          <w:rFonts w:hint="eastAsia" w:ascii="仿宋" w:hAnsi="仿宋" w:cs="仿宋"/>
          <w:szCs w:val="21"/>
          <w:highlight w:val="none"/>
          <w:lang w:eastAsia="zh-CN"/>
        </w:rPr>
        <w:t>3.</w:t>
      </w:r>
      <w:r>
        <w:rPr>
          <w:rFonts w:hint="eastAsia" w:ascii="仿宋" w:hAnsi="仿宋" w:eastAsia="仿宋" w:cs="仿宋"/>
          <w:szCs w:val="21"/>
          <w:highlight w:val="none"/>
        </w:rPr>
        <w:t>上级监督部门、建设单位、监理单位对施工现场安全生产、文明施工检查中所签发的整改通知书、停工通知书等，施工单位必须无条件地进行整改或停工整改，彻底消除安全事故隐患，并将整改情况书面报监理单位。</w:t>
      </w:r>
    </w:p>
    <w:p w14:paraId="43EC8D7A">
      <w:pPr>
        <w:spacing w:line="360" w:lineRule="auto"/>
        <w:ind w:firstLine="420" w:firstLineChars="200"/>
        <w:rPr>
          <w:rFonts w:hint="eastAsia" w:ascii="仿宋" w:hAnsi="仿宋" w:eastAsia="仿宋" w:cs="仿宋"/>
          <w:szCs w:val="21"/>
          <w:highlight w:val="none"/>
        </w:rPr>
      </w:pPr>
      <w:r>
        <w:rPr>
          <w:rFonts w:hint="eastAsia" w:ascii="仿宋" w:hAnsi="仿宋" w:cs="仿宋"/>
          <w:szCs w:val="21"/>
          <w:highlight w:val="none"/>
          <w:lang w:eastAsia="zh-CN"/>
        </w:rPr>
        <w:t>4.</w:t>
      </w:r>
      <w:r>
        <w:rPr>
          <w:rFonts w:hint="eastAsia" w:ascii="仿宋" w:hAnsi="仿宋" w:eastAsia="仿宋" w:cs="仿宋"/>
          <w:szCs w:val="21"/>
          <w:highlight w:val="none"/>
        </w:rPr>
        <w:t>发生安全生产事故后施工单位、监理单位必须立即上报建设单位，不得迟报、瞒报；杜绝因安全生产事故处理不当而影响建设单位形象的现象发生。</w:t>
      </w:r>
    </w:p>
    <w:p w14:paraId="522C2EC2">
      <w:pPr>
        <w:spacing w:line="360" w:lineRule="auto"/>
        <w:ind w:firstLine="420" w:firstLineChars="200"/>
        <w:rPr>
          <w:rFonts w:hint="eastAsia" w:ascii="仿宋" w:hAnsi="仿宋" w:eastAsia="仿宋" w:cs="仿宋"/>
          <w:szCs w:val="21"/>
          <w:highlight w:val="none"/>
        </w:rPr>
      </w:pPr>
      <w:r>
        <w:rPr>
          <w:rFonts w:hint="eastAsia" w:ascii="仿宋" w:hAnsi="仿宋" w:cs="仿宋"/>
          <w:szCs w:val="21"/>
          <w:highlight w:val="none"/>
          <w:lang w:eastAsia="zh-CN"/>
        </w:rPr>
        <w:t>5.</w:t>
      </w:r>
      <w:r>
        <w:rPr>
          <w:rFonts w:hint="eastAsia" w:ascii="仿宋" w:hAnsi="仿宋" w:eastAsia="仿宋" w:cs="仿宋"/>
          <w:szCs w:val="21"/>
          <w:highlight w:val="none"/>
        </w:rPr>
        <w:t>未履行施工安全职责，监理单位、施工单位除承担《中华人民共和国安全生产法》《建设工程安全生产管理条例》规定的法律责任外，还将依据合同约定及建设单位相关工程管理制度予以处罚。</w:t>
      </w:r>
    </w:p>
    <w:p w14:paraId="6D0FBD06">
      <w:pPr>
        <w:pStyle w:val="85"/>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七、本合同自双方盖章之日起生效，承包施工结束后自行失效。</w:t>
      </w:r>
    </w:p>
    <w:p w14:paraId="1B6ACE8C">
      <w:pPr>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八、本《责任书》作为施工合同的附属条款，与合同具有同等法律效力。本《责任书》</w:t>
      </w:r>
      <w:r>
        <w:rPr>
          <w:rFonts w:hint="eastAsia" w:ascii="仿宋" w:hAnsi="仿宋" w:eastAsia="仿宋" w:cs="仿宋"/>
          <w:szCs w:val="21"/>
          <w:highlight w:val="none"/>
          <w:lang w:eastAsia="zh-CN"/>
        </w:rPr>
        <w:t>一式两份</w:t>
      </w:r>
      <w:r>
        <w:rPr>
          <w:rFonts w:hint="eastAsia" w:ascii="仿宋" w:hAnsi="仿宋" w:eastAsia="仿宋" w:cs="仿宋"/>
          <w:szCs w:val="21"/>
          <w:highlight w:val="none"/>
        </w:rPr>
        <w:t>，签订双方各执一份，本《责任书》签字之日起生效。</w:t>
      </w:r>
    </w:p>
    <w:p w14:paraId="0D690172">
      <w:pPr>
        <w:pStyle w:val="56"/>
        <w:ind w:firstLine="420"/>
        <w:rPr>
          <w:rFonts w:hint="eastAsia" w:ascii="仿宋" w:hAnsi="仿宋" w:eastAsia="仿宋" w:cs="仿宋"/>
          <w:bCs/>
          <w:sz w:val="21"/>
          <w:szCs w:val="21"/>
          <w:highlight w:val="none"/>
        </w:rPr>
      </w:pPr>
    </w:p>
    <w:p w14:paraId="127778F9">
      <w:pPr>
        <w:pStyle w:val="56"/>
        <w:ind w:firstLine="420"/>
        <w:rPr>
          <w:rFonts w:hint="eastAsia" w:ascii="仿宋" w:hAnsi="仿宋" w:eastAsia="仿宋" w:cs="仿宋"/>
          <w:bCs/>
          <w:sz w:val="21"/>
          <w:szCs w:val="21"/>
          <w:highlight w:val="none"/>
        </w:rPr>
      </w:pPr>
      <w:r>
        <w:rPr>
          <w:rFonts w:hint="eastAsia" w:ascii="仿宋" w:hAnsi="仿宋" w:eastAsia="仿宋" w:cs="仿宋"/>
          <w:bCs/>
          <w:sz w:val="21"/>
          <w:szCs w:val="21"/>
          <w:highlight w:val="none"/>
        </w:rPr>
        <w:t>建设单位     （公章）：</w:t>
      </w:r>
    </w:p>
    <w:p w14:paraId="48BEA251">
      <w:pPr>
        <w:pStyle w:val="56"/>
        <w:ind w:firstLine="420"/>
        <w:rPr>
          <w:rFonts w:hint="eastAsia" w:ascii="仿宋" w:hAnsi="仿宋" w:eastAsia="仿宋" w:cs="仿宋"/>
          <w:bCs/>
          <w:sz w:val="21"/>
          <w:szCs w:val="21"/>
          <w:highlight w:val="none"/>
        </w:rPr>
      </w:pPr>
      <w:r>
        <w:rPr>
          <w:rFonts w:hint="eastAsia" w:ascii="仿宋" w:hAnsi="仿宋" w:eastAsia="仿宋" w:cs="仿宋"/>
          <w:bCs/>
          <w:sz w:val="21"/>
          <w:szCs w:val="21"/>
          <w:highlight w:val="none"/>
        </w:rPr>
        <w:t xml:space="preserve">法定代表人   （签字或盖章）：            </w:t>
      </w:r>
    </w:p>
    <w:p w14:paraId="333C6C90">
      <w:pPr>
        <w:pStyle w:val="56"/>
        <w:ind w:firstLine="420"/>
        <w:rPr>
          <w:rFonts w:hint="eastAsia" w:ascii="仿宋" w:hAnsi="仿宋" w:eastAsia="仿宋" w:cs="仿宋"/>
          <w:bCs/>
          <w:sz w:val="21"/>
          <w:szCs w:val="21"/>
          <w:highlight w:val="none"/>
        </w:rPr>
      </w:pPr>
      <w:r>
        <w:rPr>
          <w:rFonts w:hint="eastAsia" w:ascii="仿宋" w:hAnsi="仿宋" w:eastAsia="仿宋" w:cs="仿宋"/>
          <w:bCs/>
          <w:sz w:val="21"/>
          <w:szCs w:val="21"/>
          <w:highlight w:val="none"/>
        </w:rPr>
        <w:t>授权委托人   （签字）：</w:t>
      </w:r>
    </w:p>
    <w:p w14:paraId="43019DBC">
      <w:pPr>
        <w:pStyle w:val="56"/>
        <w:ind w:firstLine="420"/>
        <w:rPr>
          <w:rFonts w:hint="eastAsia" w:ascii="仿宋" w:hAnsi="仿宋" w:eastAsia="仿宋" w:cs="仿宋"/>
          <w:bCs/>
          <w:sz w:val="21"/>
          <w:szCs w:val="21"/>
          <w:highlight w:val="none"/>
        </w:rPr>
      </w:pPr>
    </w:p>
    <w:p w14:paraId="3B1A747C">
      <w:pPr>
        <w:pStyle w:val="56"/>
        <w:ind w:firstLine="420"/>
        <w:rPr>
          <w:rFonts w:hint="eastAsia" w:ascii="仿宋" w:hAnsi="仿宋" w:eastAsia="仿宋" w:cs="仿宋"/>
          <w:bCs/>
          <w:sz w:val="21"/>
          <w:szCs w:val="21"/>
          <w:highlight w:val="none"/>
        </w:rPr>
      </w:pPr>
      <w:r>
        <w:rPr>
          <w:rFonts w:hint="eastAsia" w:ascii="仿宋" w:hAnsi="仿宋" w:eastAsia="仿宋" w:cs="仿宋"/>
          <w:bCs/>
          <w:sz w:val="21"/>
          <w:szCs w:val="21"/>
          <w:highlight w:val="none"/>
        </w:rPr>
        <w:t>施工单位     （公章）：</w:t>
      </w:r>
    </w:p>
    <w:p w14:paraId="48A3D1D6">
      <w:pPr>
        <w:pStyle w:val="56"/>
        <w:ind w:firstLine="420"/>
        <w:rPr>
          <w:rFonts w:hint="eastAsia" w:ascii="仿宋" w:hAnsi="仿宋" w:eastAsia="仿宋" w:cs="仿宋"/>
          <w:bCs/>
          <w:sz w:val="21"/>
          <w:szCs w:val="21"/>
          <w:highlight w:val="none"/>
        </w:rPr>
      </w:pPr>
      <w:r>
        <w:rPr>
          <w:rFonts w:hint="eastAsia" w:ascii="仿宋" w:hAnsi="仿宋" w:eastAsia="仿宋" w:cs="仿宋"/>
          <w:bCs/>
          <w:sz w:val="21"/>
          <w:szCs w:val="21"/>
          <w:highlight w:val="none"/>
        </w:rPr>
        <w:t xml:space="preserve">法定代表人   （签字或盖章）：            </w:t>
      </w:r>
    </w:p>
    <w:p w14:paraId="286F2F03">
      <w:pPr>
        <w:pStyle w:val="56"/>
        <w:ind w:firstLine="420"/>
        <w:rPr>
          <w:rFonts w:hint="eastAsia" w:ascii="仿宋" w:hAnsi="仿宋" w:eastAsia="仿宋" w:cs="仿宋"/>
          <w:highlight w:val="none"/>
        </w:rPr>
      </w:pPr>
      <w:r>
        <w:rPr>
          <w:rFonts w:hint="eastAsia" w:ascii="仿宋" w:hAnsi="仿宋" w:eastAsia="仿宋" w:cs="仿宋"/>
          <w:bCs/>
          <w:sz w:val="21"/>
          <w:szCs w:val="21"/>
          <w:highlight w:val="none"/>
        </w:rPr>
        <w:t xml:space="preserve">授权委托人   （签字）：                        </w:t>
      </w:r>
      <w:r>
        <w:rPr>
          <w:rFonts w:hint="eastAsia" w:ascii="仿宋" w:hAnsi="仿宋" w:eastAsia="仿宋" w:cs="仿宋"/>
          <w:sz w:val="21"/>
          <w:szCs w:val="21"/>
          <w:highlight w:val="none"/>
        </w:rPr>
        <w:t xml:space="preserve">  </w:t>
      </w:r>
      <w:bookmarkStart w:id="226" w:name="_Toc29288"/>
      <w:r>
        <w:rPr>
          <w:rFonts w:hint="eastAsia" w:ascii="仿宋" w:hAnsi="仿宋" w:eastAsia="仿宋" w:cs="仿宋"/>
          <w:sz w:val="21"/>
          <w:szCs w:val="21"/>
          <w:highlight w:val="none"/>
        </w:rPr>
        <w:t>年    月    日</w:t>
      </w:r>
      <w:bookmarkEnd w:id="226"/>
    </w:p>
    <w:p w14:paraId="48522421">
      <w:pPr>
        <w:pStyle w:val="54"/>
        <w:rPr>
          <w:highlight w:val="none"/>
        </w:rPr>
      </w:pPr>
    </w:p>
    <w:p w14:paraId="4AB3D652">
      <w:pPr>
        <w:spacing w:line="360" w:lineRule="auto"/>
        <w:jc w:val="left"/>
        <w:rPr>
          <w:rFonts w:hint="eastAsia" w:ascii="宋体" w:hAnsi="宋体" w:cs="仿宋_GB2312"/>
          <w:b/>
          <w:color w:val="auto"/>
          <w:szCs w:val="21"/>
          <w:highlight w:val="none"/>
        </w:rPr>
      </w:pPr>
    </w:p>
    <w:p w14:paraId="1FF41217">
      <w:pPr>
        <w:spacing w:line="360" w:lineRule="auto"/>
        <w:jc w:val="left"/>
        <w:rPr>
          <w:rFonts w:hint="eastAsia" w:ascii="宋体" w:hAnsi="宋体" w:cs="仿宋_GB2312"/>
          <w:b/>
          <w:color w:val="auto"/>
          <w:szCs w:val="21"/>
          <w:highlight w:val="none"/>
        </w:rPr>
      </w:pPr>
    </w:p>
    <w:p w14:paraId="5FEE3EDA">
      <w:pPr>
        <w:spacing w:line="360" w:lineRule="auto"/>
        <w:jc w:val="left"/>
        <w:rPr>
          <w:rFonts w:hint="eastAsia" w:ascii="宋体" w:hAnsi="宋体" w:cs="仿宋_GB2312"/>
          <w:b/>
          <w:color w:val="auto"/>
          <w:szCs w:val="21"/>
          <w:highlight w:val="none"/>
        </w:rPr>
      </w:pPr>
    </w:p>
    <w:p w14:paraId="21FBEF9E">
      <w:pPr>
        <w:pStyle w:val="54"/>
        <w:rPr>
          <w:color w:val="auto"/>
          <w:highlight w:val="none"/>
        </w:rPr>
      </w:pPr>
    </w:p>
    <w:p w14:paraId="6C6357ED">
      <w:pPr>
        <w:pStyle w:val="54"/>
        <w:rPr>
          <w:color w:val="auto"/>
          <w:highlight w:val="none"/>
        </w:rPr>
      </w:pPr>
    </w:p>
    <w:p w14:paraId="691B299D">
      <w:pPr>
        <w:pStyle w:val="3"/>
        <w:rPr>
          <w:rFonts w:hint="eastAsia"/>
          <w:color w:val="auto"/>
          <w:highlight w:val="none"/>
        </w:rPr>
      </w:pPr>
      <w:bookmarkStart w:id="227" w:name="_Toc28409"/>
    </w:p>
    <w:p w14:paraId="323A6E90">
      <w:pPr>
        <w:rPr>
          <w:rFonts w:hint="eastAsia"/>
          <w:color w:val="auto"/>
          <w:highlight w:val="none"/>
        </w:rPr>
      </w:pPr>
    </w:p>
    <w:p w14:paraId="624C455E">
      <w:pPr>
        <w:pStyle w:val="2"/>
        <w:rPr>
          <w:rFonts w:hint="eastAsia"/>
          <w:color w:val="auto"/>
          <w:highlight w:val="none"/>
        </w:rPr>
      </w:pPr>
    </w:p>
    <w:p w14:paraId="5ECECA9F">
      <w:pPr>
        <w:rPr>
          <w:rFonts w:hint="eastAsia"/>
          <w:highlight w:val="none"/>
        </w:rPr>
      </w:pPr>
    </w:p>
    <w:p w14:paraId="3B473CDA">
      <w:pPr>
        <w:pStyle w:val="3"/>
        <w:rPr>
          <w:rFonts w:hint="eastAsia"/>
          <w:color w:val="auto"/>
          <w:highlight w:val="none"/>
        </w:rPr>
      </w:pPr>
    </w:p>
    <w:p w14:paraId="075AB1AC">
      <w:pPr>
        <w:pStyle w:val="3"/>
        <w:ind w:left="0" w:leftChars="0" w:firstLine="0" w:firstLineChars="0"/>
        <w:rPr>
          <w:rFonts w:hint="eastAsia"/>
          <w:color w:val="auto"/>
          <w:highlight w:val="none"/>
        </w:rPr>
      </w:pPr>
    </w:p>
    <w:p w14:paraId="5F83A58C">
      <w:pPr>
        <w:pStyle w:val="3"/>
        <w:ind w:left="0" w:leftChars="0" w:firstLine="0" w:firstLineChars="0"/>
        <w:rPr>
          <w:rFonts w:hint="eastAsia"/>
          <w:color w:val="auto"/>
          <w:highlight w:val="none"/>
        </w:rPr>
      </w:pPr>
    </w:p>
    <w:p w14:paraId="6C0B98B1">
      <w:pPr>
        <w:pStyle w:val="2"/>
        <w:rPr>
          <w:rFonts w:hint="eastAsia"/>
          <w:color w:val="auto"/>
          <w:highlight w:val="none"/>
        </w:rPr>
      </w:pPr>
    </w:p>
    <w:p w14:paraId="0D21BDE7">
      <w:pPr>
        <w:rPr>
          <w:rFonts w:hint="eastAsia"/>
          <w:highlight w:val="none"/>
        </w:rPr>
      </w:pPr>
    </w:p>
    <w:p w14:paraId="72BF7623">
      <w:pPr>
        <w:pStyle w:val="3"/>
        <w:bidi w:val="0"/>
        <w:rPr>
          <w:rFonts w:hint="eastAsia"/>
          <w:highlight w:val="none"/>
        </w:rPr>
      </w:pPr>
      <w:r>
        <w:rPr>
          <w:rFonts w:hint="eastAsia"/>
          <w:highlight w:val="none"/>
        </w:rPr>
        <w:t>第六章工程量清单</w:t>
      </w:r>
      <w:bookmarkEnd w:id="227"/>
    </w:p>
    <w:p w14:paraId="744954F0">
      <w:pPr>
        <w:spacing w:before="104" w:line="185" w:lineRule="auto"/>
        <w:jc w:val="center"/>
        <w:outlineLvl w:val="0"/>
        <w:rPr>
          <w:rFonts w:ascii="宋体" w:hAnsi="宋体" w:cs="宋体"/>
          <w:color w:val="auto"/>
          <w:spacing w:val="-10"/>
          <w:sz w:val="32"/>
          <w:szCs w:val="32"/>
          <w:highlight w:val="none"/>
        </w:rPr>
      </w:pPr>
      <w:bookmarkStart w:id="228" w:name="_Toc157669087"/>
      <w:bookmarkStart w:id="229" w:name="_Toc12094"/>
      <w:bookmarkStart w:id="230" w:name="_Toc6754"/>
      <w:r>
        <w:rPr>
          <w:rFonts w:ascii="宋体" w:hAnsi="宋体" w:cs="宋体"/>
          <w:color w:val="auto"/>
          <w:spacing w:val="-10"/>
          <w:sz w:val="32"/>
          <w:szCs w:val="32"/>
          <w:highlight w:val="none"/>
        </w:rPr>
        <w:t>另附</w:t>
      </w:r>
      <w:bookmarkEnd w:id="228"/>
      <w:bookmarkEnd w:id="229"/>
      <w:bookmarkEnd w:id="230"/>
    </w:p>
    <w:p w14:paraId="7F760008">
      <w:pPr>
        <w:pStyle w:val="33"/>
        <w:rPr>
          <w:color w:val="auto"/>
          <w:highlight w:val="none"/>
        </w:rPr>
      </w:pPr>
    </w:p>
    <w:p w14:paraId="01375F3E">
      <w:pPr>
        <w:pStyle w:val="2"/>
        <w:rPr>
          <w:color w:val="auto"/>
          <w:highlight w:val="none"/>
        </w:rPr>
      </w:pPr>
      <w:r>
        <w:rPr>
          <w:color w:val="auto"/>
          <w:highlight w:val="none"/>
        </w:rPr>
        <w:br w:type="page"/>
      </w:r>
    </w:p>
    <w:p w14:paraId="693BB3DA">
      <w:pPr>
        <w:pStyle w:val="3"/>
        <w:rPr>
          <w:color w:val="auto"/>
          <w:highlight w:val="none"/>
        </w:rPr>
      </w:pPr>
      <w:bookmarkStart w:id="231" w:name="_Toc6815"/>
      <w:r>
        <w:rPr>
          <w:rFonts w:hint="eastAsia"/>
          <w:color w:val="auto"/>
          <w:highlight w:val="none"/>
        </w:rPr>
        <w:t>第七章 图纸</w:t>
      </w:r>
      <w:bookmarkEnd w:id="231"/>
    </w:p>
    <w:p w14:paraId="042F5CBC">
      <w:pPr>
        <w:spacing w:before="104" w:line="185" w:lineRule="auto"/>
        <w:jc w:val="center"/>
        <w:outlineLvl w:val="0"/>
        <w:rPr>
          <w:rFonts w:ascii="宋体" w:hAnsi="宋体" w:cs="宋体"/>
          <w:color w:val="auto"/>
          <w:spacing w:val="-10"/>
          <w:sz w:val="32"/>
          <w:szCs w:val="32"/>
          <w:highlight w:val="none"/>
        </w:rPr>
      </w:pPr>
      <w:bookmarkStart w:id="232" w:name="_Toc1756"/>
      <w:bookmarkStart w:id="233" w:name="_Toc1105"/>
      <w:bookmarkStart w:id="234" w:name="_Toc157669089"/>
      <w:r>
        <w:rPr>
          <w:rFonts w:ascii="宋体" w:hAnsi="宋体" w:cs="宋体"/>
          <w:color w:val="auto"/>
          <w:spacing w:val="-10"/>
          <w:sz w:val="32"/>
          <w:szCs w:val="32"/>
          <w:highlight w:val="none"/>
        </w:rPr>
        <w:t>另附</w:t>
      </w:r>
      <w:bookmarkEnd w:id="232"/>
      <w:bookmarkEnd w:id="233"/>
      <w:bookmarkEnd w:id="234"/>
    </w:p>
    <w:p w14:paraId="480AE28A">
      <w:pPr>
        <w:pStyle w:val="2"/>
        <w:rPr>
          <w:color w:val="auto"/>
          <w:highlight w:val="none"/>
        </w:rPr>
      </w:pPr>
      <w:r>
        <w:rPr>
          <w:color w:val="auto"/>
          <w:highlight w:val="none"/>
        </w:rPr>
        <w:br w:type="page"/>
      </w:r>
    </w:p>
    <w:p w14:paraId="54138F85">
      <w:pPr>
        <w:pStyle w:val="3"/>
        <w:ind w:left="0" w:leftChars="0" w:firstLine="2209" w:firstLineChars="500"/>
        <w:jc w:val="both"/>
        <w:rPr>
          <w:color w:val="auto"/>
          <w:highlight w:val="none"/>
        </w:rPr>
      </w:pPr>
      <w:bookmarkStart w:id="235" w:name="_Toc24118"/>
      <w:r>
        <w:rPr>
          <w:rFonts w:hint="eastAsia"/>
          <w:color w:val="auto"/>
          <w:highlight w:val="none"/>
        </w:rPr>
        <w:t>第八章 技术标准和要求</w:t>
      </w:r>
      <w:bookmarkEnd w:id="235"/>
    </w:p>
    <w:p w14:paraId="6EB9397B">
      <w:pPr>
        <w:spacing w:line="480" w:lineRule="auto"/>
        <w:jc w:val="left"/>
        <w:outlineLvl w:val="0"/>
        <w:rPr>
          <w:rFonts w:hint="default" w:ascii="仿宋" w:hAnsi="仿宋" w:eastAsia="仿宋" w:cs="仿宋"/>
          <w:color w:val="auto"/>
          <w:sz w:val="24"/>
          <w:szCs w:val="24"/>
          <w:highlight w:val="none"/>
          <w:lang w:val="en-US" w:eastAsia="zh-CN"/>
        </w:rPr>
      </w:pPr>
      <w:bookmarkStart w:id="236" w:name="_Toc20073"/>
      <w:bookmarkStart w:id="237" w:name="_Toc21978"/>
      <w:bookmarkStart w:id="238" w:name="_Toc157669091"/>
      <w:bookmarkStart w:id="239" w:name="_Toc16463"/>
      <w:bookmarkStart w:id="240" w:name="_Toc357"/>
      <w:r>
        <w:rPr>
          <w:rFonts w:hint="eastAsia" w:ascii="仿宋" w:hAnsi="仿宋" w:cs="仿宋"/>
          <w:color w:val="auto"/>
          <w:sz w:val="24"/>
          <w:szCs w:val="24"/>
          <w:highlight w:val="none"/>
          <w:lang w:val="en-US" w:eastAsia="zh-CN"/>
        </w:rPr>
        <w:t>一、技术标准：</w:t>
      </w:r>
    </w:p>
    <w:p w14:paraId="39F4D938">
      <w:pPr>
        <w:spacing w:line="480" w:lineRule="auto"/>
        <w:jc w:val="left"/>
        <w:outlineLvl w:val="0"/>
        <w:rPr>
          <w:rFonts w:hint="eastAsia" w:ascii="仿宋" w:hAnsi="仿宋" w:eastAsia="仿宋" w:cs="仿宋"/>
          <w:color w:val="auto"/>
          <w:sz w:val="24"/>
          <w:szCs w:val="24"/>
          <w:highlight w:val="none"/>
        </w:rPr>
      </w:pPr>
      <w:r>
        <w:rPr>
          <w:rFonts w:hint="eastAsia" w:ascii="仿宋" w:hAnsi="仿宋" w:cs="仿宋"/>
          <w:color w:val="auto"/>
          <w:sz w:val="24"/>
          <w:szCs w:val="24"/>
          <w:highlight w:val="none"/>
          <w:lang w:eastAsia="zh-CN"/>
        </w:rPr>
        <w:t>1.</w:t>
      </w:r>
      <w:r>
        <w:rPr>
          <w:rFonts w:hint="eastAsia" w:ascii="仿宋" w:hAnsi="仿宋" w:eastAsia="仿宋" w:cs="仿宋"/>
          <w:color w:val="auto"/>
          <w:sz w:val="24"/>
          <w:szCs w:val="24"/>
          <w:highlight w:val="none"/>
        </w:rPr>
        <w:t>适用的规范、标准和规程</w:t>
      </w:r>
      <w:bookmarkEnd w:id="236"/>
      <w:bookmarkEnd w:id="237"/>
      <w:bookmarkEnd w:id="238"/>
      <w:bookmarkEnd w:id="239"/>
      <w:bookmarkEnd w:id="240"/>
    </w:p>
    <w:p w14:paraId="753A2E47">
      <w:pPr>
        <w:spacing w:line="480" w:lineRule="auto"/>
        <w:ind w:firstLine="480" w:firstLineChars="200"/>
        <w:jc w:val="left"/>
        <w:outlineLvl w:val="0"/>
        <w:rPr>
          <w:rFonts w:hint="eastAsia" w:ascii="仿宋" w:hAnsi="仿宋" w:eastAsia="仿宋" w:cs="仿宋"/>
          <w:color w:val="auto"/>
          <w:sz w:val="24"/>
          <w:szCs w:val="24"/>
          <w:highlight w:val="none"/>
        </w:rPr>
      </w:pPr>
      <w:bookmarkStart w:id="241" w:name="_Toc6482"/>
      <w:bookmarkStart w:id="242" w:name="_Toc29645"/>
      <w:bookmarkStart w:id="243" w:name="_Toc23708"/>
      <w:bookmarkStart w:id="244" w:name="_Toc157669092"/>
      <w:bookmarkStart w:id="245" w:name="_Toc31679"/>
      <w:r>
        <w:rPr>
          <w:rFonts w:hint="eastAsia" w:ascii="仿宋" w:hAnsi="仿宋" w:eastAsia="仿宋" w:cs="仿宋"/>
          <w:color w:val="auto"/>
          <w:sz w:val="24"/>
          <w:szCs w:val="24"/>
          <w:highlight w:val="none"/>
        </w:rPr>
        <w:t>1.1除合同另有约定外，本工程适用现行国家、行业和地方规范、标准和规程。</w:t>
      </w:r>
      <w:bookmarkEnd w:id="241"/>
      <w:bookmarkEnd w:id="242"/>
      <w:bookmarkEnd w:id="243"/>
      <w:bookmarkEnd w:id="244"/>
      <w:bookmarkEnd w:id="245"/>
    </w:p>
    <w:p w14:paraId="1359D8D5">
      <w:pPr>
        <w:spacing w:line="480" w:lineRule="auto"/>
        <w:ind w:firstLine="480" w:firstLineChars="200"/>
        <w:jc w:val="left"/>
        <w:outlineLvl w:val="0"/>
        <w:rPr>
          <w:rFonts w:hint="eastAsia" w:ascii="仿宋" w:hAnsi="仿宋" w:eastAsia="仿宋" w:cs="仿宋"/>
          <w:color w:val="auto"/>
          <w:sz w:val="24"/>
          <w:szCs w:val="24"/>
          <w:highlight w:val="none"/>
        </w:rPr>
      </w:pPr>
      <w:bookmarkStart w:id="246" w:name="_Toc157669093"/>
      <w:bookmarkStart w:id="247" w:name="_Toc6112"/>
      <w:bookmarkStart w:id="248" w:name="_Toc31995"/>
      <w:bookmarkStart w:id="249" w:name="_Toc24452"/>
      <w:bookmarkStart w:id="250" w:name="_Toc646"/>
      <w:r>
        <w:rPr>
          <w:rFonts w:hint="eastAsia" w:ascii="仿宋" w:hAnsi="仿宋" w:eastAsia="仿宋" w:cs="仿宋"/>
          <w:color w:val="auto"/>
          <w:sz w:val="24"/>
          <w:szCs w:val="24"/>
          <w:highlight w:val="none"/>
        </w:rPr>
        <w:t>1.2构成合同文件的任何内容与适用的规范、标准和规程之间出现矛盾，承包人应书面要求监理人予以澄清，除监理人有特别指示外，承包人应按照其中要求最严格的标准执行。</w:t>
      </w:r>
      <w:bookmarkEnd w:id="246"/>
      <w:bookmarkEnd w:id="247"/>
      <w:bookmarkEnd w:id="248"/>
      <w:bookmarkEnd w:id="249"/>
      <w:bookmarkEnd w:id="250"/>
    </w:p>
    <w:p w14:paraId="77BCBE41">
      <w:pPr>
        <w:spacing w:line="480" w:lineRule="auto"/>
        <w:ind w:firstLine="480" w:firstLineChars="200"/>
        <w:jc w:val="left"/>
        <w:outlineLvl w:val="0"/>
        <w:rPr>
          <w:rFonts w:hint="eastAsia" w:ascii="仿宋" w:hAnsi="仿宋" w:eastAsia="仿宋" w:cs="仿宋"/>
          <w:color w:val="auto"/>
          <w:sz w:val="24"/>
          <w:szCs w:val="24"/>
          <w:highlight w:val="none"/>
        </w:rPr>
      </w:pPr>
      <w:bookmarkStart w:id="251" w:name="_Toc7074"/>
      <w:bookmarkStart w:id="252" w:name="_Toc25907"/>
      <w:bookmarkStart w:id="253" w:name="_Toc15681"/>
      <w:bookmarkStart w:id="254" w:name="_Toc30772"/>
      <w:bookmarkStart w:id="255" w:name="_Toc157669094"/>
      <w:r>
        <w:rPr>
          <w:rFonts w:hint="eastAsia" w:ascii="仿宋" w:hAnsi="仿宋" w:eastAsia="仿宋" w:cs="仿宋"/>
          <w:color w:val="auto"/>
          <w:sz w:val="24"/>
          <w:szCs w:val="24"/>
          <w:highlight w:val="none"/>
        </w:rPr>
        <w:t>1.3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则应按合同条款的约定办理。</w:t>
      </w:r>
      <w:bookmarkEnd w:id="251"/>
      <w:bookmarkEnd w:id="252"/>
      <w:bookmarkEnd w:id="253"/>
      <w:bookmarkEnd w:id="254"/>
      <w:bookmarkEnd w:id="255"/>
    </w:p>
    <w:p w14:paraId="43693898">
      <w:pPr>
        <w:spacing w:line="480" w:lineRule="auto"/>
        <w:jc w:val="left"/>
        <w:outlineLvl w:val="0"/>
        <w:rPr>
          <w:rFonts w:hint="eastAsia" w:ascii="仿宋" w:hAnsi="仿宋" w:eastAsia="仿宋" w:cs="仿宋"/>
          <w:color w:val="auto"/>
          <w:sz w:val="24"/>
          <w:szCs w:val="24"/>
          <w:highlight w:val="none"/>
        </w:rPr>
      </w:pPr>
      <w:bookmarkStart w:id="256" w:name="_Toc27967"/>
      <w:bookmarkStart w:id="257" w:name="_Toc29299"/>
      <w:bookmarkStart w:id="258" w:name="_Toc157669095"/>
      <w:bookmarkStart w:id="259" w:name="_Toc21785"/>
      <w:bookmarkStart w:id="260" w:name="_Toc32215"/>
      <w:r>
        <w:rPr>
          <w:rFonts w:hint="eastAsia" w:ascii="仿宋" w:hAnsi="仿宋" w:cs="仿宋"/>
          <w:color w:val="auto"/>
          <w:sz w:val="24"/>
          <w:szCs w:val="24"/>
          <w:highlight w:val="none"/>
          <w:lang w:eastAsia="zh-CN"/>
        </w:rPr>
        <w:t>2.</w:t>
      </w:r>
      <w:r>
        <w:rPr>
          <w:rFonts w:hint="eastAsia" w:ascii="仿宋" w:hAnsi="仿宋" w:eastAsia="仿宋" w:cs="仿宋"/>
          <w:color w:val="auto"/>
          <w:sz w:val="24"/>
          <w:szCs w:val="24"/>
          <w:highlight w:val="none"/>
        </w:rPr>
        <w:t>特殊技术标准和要求</w:t>
      </w:r>
      <w:bookmarkEnd w:id="256"/>
      <w:bookmarkEnd w:id="257"/>
      <w:bookmarkEnd w:id="258"/>
      <w:bookmarkEnd w:id="259"/>
      <w:bookmarkEnd w:id="260"/>
    </w:p>
    <w:p w14:paraId="107BA05C">
      <w:pPr>
        <w:ind w:left="420"/>
        <w:rPr>
          <w:color w:val="auto"/>
          <w:highlight w:val="none"/>
        </w:rPr>
      </w:pPr>
      <w:r>
        <w:rPr>
          <w:rFonts w:hint="eastAsia" w:ascii="仿宋" w:hAnsi="仿宋" w:eastAsia="仿宋" w:cs="仿宋"/>
          <w:color w:val="auto"/>
          <w:sz w:val="24"/>
          <w:szCs w:val="24"/>
          <w:highlight w:val="none"/>
        </w:rPr>
        <w:t>2.1 有合同约束力的图纸和其他设计文件中的有关文字说明是本节的组成内容。</w:t>
      </w:r>
    </w:p>
    <w:p w14:paraId="5E449367">
      <w:pPr>
        <w:spacing w:line="480" w:lineRule="auto"/>
        <w:jc w:val="left"/>
        <w:outlineLvl w:val="0"/>
        <w:rPr>
          <w:rFonts w:hint="eastAsia" w:ascii="仿宋" w:hAnsi="仿宋" w:cs="仿宋"/>
          <w:color w:val="auto"/>
          <w:sz w:val="24"/>
          <w:szCs w:val="24"/>
          <w:highlight w:val="none"/>
          <w:lang w:val="en-US" w:eastAsia="zh-CN"/>
        </w:rPr>
      </w:pPr>
      <w:bookmarkStart w:id="261" w:name="_Toc5737"/>
      <w:r>
        <w:rPr>
          <w:rFonts w:hint="eastAsia" w:ascii="仿宋" w:hAnsi="仿宋" w:cs="仿宋"/>
          <w:color w:val="auto"/>
          <w:sz w:val="24"/>
          <w:szCs w:val="24"/>
          <w:highlight w:val="none"/>
          <w:lang w:val="en-US" w:eastAsia="zh-CN"/>
        </w:rPr>
        <w:t xml:space="preserve"> 二、项目说明和要求</w:t>
      </w:r>
      <w:bookmarkEnd w:id="261"/>
    </w:p>
    <w:p w14:paraId="2038EEB0">
      <w:pPr>
        <w:spacing w:line="480" w:lineRule="auto"/>
        <w:ind w:firstLine="480" w:firstLineChars="200"/>
        <w:jc w:val="left"/>
        <w:outlineLvl w:val="0"/>
        <w:rPr>
          <w:rFonts w:hint="eastAsia" w:ascii="仿宋" w:hAnsi="仿宋" w:eastAsia="仿宋" w:cs="仿宋"/>
          <w:b w:val="0"/>
          <w:color w:val="auto"/>
          <w:kern w:val="2"/>
          <w:sz w:val="24"/>
          <w:szCs w:val="24"/>
          <w:highlight w:val="none"/>
          <w:lang w:val="en-US" w:eastAsia="zh-CN" w:bidi="ar-SA"/>
        </w:rPr>
      </w:pPr>
      <w:r>
        <w:rPr>
          <w:rFonts w:hint="eastAsia" w:ascii="仿宋" w:hAnsi="仿宋" w:cs="仿宋"/>
          <w:color w:val="auto"/>
          <w:sz w:val="24"/>
          <w:szCs w:val="24"/>
          <w:highlight w:val="none"/>
          <w:lang w:val="en-US" w:eastAsia="zh-CN"/>
        </w:rPr>
        <w:t>一、工期：大千嘉园整个小区高低压电力的60日历天/片区，总工期为240天，其中包含设计优化及审批工期为45天、主管部门验收工</w:t>
      </w:r>
      <w:r>
        <w:rPr>
          <w:rFonts w:hint="eastAsia" w:ascii="仿宋" w:hAnsi="仿宋" w:eastAsia="仿宋" w:cs="仿宋"/>
          <w:b w:val="0"/>
          <w:color w:val="auto"/>
          <w:kern w:val="2"/>
          <w:sz w:val="24"/>
          <w:szCs w:val="24"/>
          <w:highlight w:val="none"/>
          <w:lang w:val="en-US" w:eastAsia="zh-CN" w:bidi="ar-SA"/>
        </w:rPr>
        <w:t>期不得超过30天。其施工开工、竣工日期，依据招标人项目的开发建设进度</w:t>
      </w:r>
      <w:r>
        <w:rPr>
          <w:rFonts w:hint="eastAsia" w:ascii="仿宋" w:hAnsi="仿宋" w:cs="仿宋"/>
          <w:b w:val="0"/>
          <w:color w:val="auto"/>
          <w:kern w:val="2"/>
          <w:sz w:val="24"/>
          <w:szCs w:val="24"/>
          <w:highlight w:val="none"/>
          <w:lang w:val="en-US" w:eastAsia="zh-CN" w:bidi="ar-SA"/>
        </w:rPr>
        <w:t>再行</w:t>
      </w:r>
      <w:r>
        <w:rPr>
          <w:rFonts w:hint="eastAsia" w:ascii="仿宋" w:hAnsi="仿宋" w:eastAsia="仿宋" w:cs="仿宋"/>
          <w:b w:val="0"/>
          <w:color w:val="auto"/>
          <w:kern w:val="2"/>
          <w:sz w:val="24"/>
          <w:szCs w:val="24"/>
          <w:highlight w:val="none"/>
          <w:lang w:val="en-US" w:eastAsia="zh-CN" w:bidi="ar-SA"/>
        </w:rPr>
        <w:t>通知，最终以招标人书面通知或电话通知为准。</w:t>
      </w:r>
    </w:p>
    <w:p w14:paraId="0CA80F05">
      <w:pPr>
        <w:pStyle w:val="55"/>
        <w:spacing w:line="480" w:lineRule="exact"/>
        <w:ind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二、工程内容：</w:t>
      </w:r>
    </w:p>
    <w:p w14:paraId="5F963E7A">
      <w:pPr>
        <w:pStyle w:val="55"/>
        <w:spacing w:line="480" w:lineRule="exact"/>
        <w:ind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1.本项目规划总建筑面积：约301107.22㎡，设计供电电压为10千伏。</w:t>
      </w:r>
    </w:p>
    <w:p w14:paraId="0F655797">
      <w:pPr>
        <w:pStyle w:val="55"/>
        <w:spacing w:line="480" w:lineRule="exact"/>
        <w:ind w:firstLine="480" w:firstLineChars="200"/>
        <w:rPr>
          <w:rFonts w:hint="default"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2.中标人必须委托专业电力设计院设计施工图纸，加盖电力设计资质专用章，并且通过电力主管部门，审查不通过的，甲方有权要求中标人重新设计或修改设计，直至通过电力主管部门，但设计的负荷不得小于招标图纸的负荷。</w:t>
      </w:r>
    </w:p>
    <w:p w14:paraId="74F09906">
      <w:pPr>
        <w:pStyle w:val="55"/>
        <w:spacing w:line="480" w:lineRule="exact"/>
        <w:ind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3.中标人应根据甲方招标的规划设计方案，规划变压器的位置及小区的图纸、招标的相关要求进行室外配电工程的设计及施工，中标人不得进行漏项设计。</w:t>
      </w:r>
    </w:p>
    <w:p w14:paraId="1D2FF092">
      <w:pPr>
        <w:pStyle w:val="55"/>
        <w:spacing w:line="480" w:lineRule="exact"/>
        <w:ind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4.中标人设计的图纸必须满足整个小区用户（包括但不限于：住宅用户、商业用户、公共配套用房用户、幼儿园、地下车库车位、各种消防、供水等各种设备、暖气设备、路灯、门岗等）的正常用电使用要求，不得低于甲方的规划方案及设计图纸的要求，保证使用功能，用电高峰时不得跳闸；一二级负荷必须为双电源供电。</w:t>
      </w:r>
    </w:p>
    <w:p w14:paraId="2172DCDF">
      <w:pPr>
        <w:pStyle w:val="55"/>
        <w:spacing w:line="480" w:lineRule="exact"/>
        <w:ind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5.自小区外的电力高压接口至变压器到小区各楼内及地下车库内一级配电柜：包含高低压电缆、高低压分线箱，以及到各楼及地下车库的电缆连接、电缆标志桩、电缆及各种材料的采购、小区电路设计、安装施工。电缆敷设，对损坏的路面及各种设施无偿修复至原样。</w:t>
      </w:r>
    </w:p>
    <w:p w14:paraId="664D0088">
      <w:pPr>
        <w:pStyle w:val="55"/>
        <w:spacing w:line="480" w:lineRule="exact"/>
        <w:ind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 xml:space="preserve">6.施工内容为全过程施工不得漏项，包括：高压接口、高压电缆、变压器、高低压计量、挖电缆沟、过路套管、设置警示牌、敷设电缆、分线箱安装与楼内总配电柜的连接、设备基础、充电桩设施的预留、该工程相关的由电业主管部门审查设计图纸中的土建工程及该工程的调试、验收等。 </w:t>
      </w:r>
    </w:p>
    <w:p w14:paraId="3DBD8A7B">
      <w:pPr>
        <w:pStyle w:val="55"/>
        <w:spacing w:line="480" w:lineRule="exact"/>
        <w:ind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 xml:space="preserve">7.高压计量、每户的低压计量、公共部位的低压计量、专业单位的单独计量等计量必须按照当地电业主管部门要求，进行采购及安装。      </w:t>
      </w:r>
    </w:p>
    <w:p w14:paraId="2EFF0F44">
      <w:pPr>
        <w:pStyle w:val="55"/>
        <w:spacing w:line="480" w:lineRule="exact"/>
        <w:ind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8.设计及施工中应遵守的标准与规范：</w:t>
      </w:r>
    </w:p>
    <w:p w14:paraId="2EB48514">
      <w:pPr>
        <w:pStyle w:val="55"/>
        <w:spacing w:line="480" w:lineRule="exact"/>
        <w:ind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（1）国家颁发的现行技术规范、验收标准、强制性标准条文、操作规程。</w:t>
      </w:r>
    </w:p>
    <w:p w14:paraId="2CF60982">
      <w:pPr>
        <w:pStyle w:val="55"/>
        <w:spacing w:line="480" w:lineRule="exact"/>
        <w:ind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（2）本工程适用的相关行业、部门的法规、技术规范、验收标准、操作规程。</w:t>
      </w:r>
    </w:p>
    <w:p w14:paraId="40C8553B">
      <w:pPr>
        <w:pStyle w:val="55"/>
        <w:spacing w:line="480" w:lineRule="exact"/>
        <w:ind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（3）山东省现行相关法规、技术规定。</w:t>
      </w:r>
    </w:p>
    <w:p w14:paraId="6575BD1D">
      <w:pPr>
        <w:pStyle w:val="55"/>
        <w:spacing w:line="480" w:lineRule="exact"/>
        <w:ind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（4）工程所在地现行有关规定。</w:t>
      </w:r>
    </w:p>
    <w:p w14:paraId="113E9187">
      <w:pPr>
        <w:pStyle w:val="55"/>
        <w:spacing w:line="480" w:lineRule="exact"/>
        <w:ind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9.本工程的质量保修期为：两年。</w:t>
      </w:r>
    </w:p>
    <w:p w14:paraId="1F8625C7">
      <w:pPr>
        <w:spacing w:line="360" w:lineRule="auto"/>
        <w:ind w:firstLine="240" w:firstLineChars="100"/>
        <w:rPr>
          <w:rFonts w:hint="eastAsia" w:ascii="仿宋" w:hAnsi="仿宋" w:eastAsia="仿宋" w:cs="仿宋"/>
          <w:b w:val="0"/>
          <w:color w:val="auto"/>
          <w:kern w:val="2"/>
          <w:sz w:val="24"/>
          <w:szCs w:val="24"/>
          <w:highlight w:val="none"/>
          <w:lang w:val="en-US" w:eastAsia="zh-CN" w:bidi="ar-SA"/>
        </w:rPr>
      </w:pPr>
      <w:r>
        <w:rPr>
          <w:rFonts w:hint="eastAsia" w:ascii="仿宋" w:hAnsi="仿宋" w:cs="仿宋"/>
          <w:b w:val="0"/>
          <w:color w:val="auto"/>
          <w:kern w:val="2"/>
          <w:sz w:val="24"/>
          <w:szCs w:val="24"/>
          <w:highlight w:val="none"/>
          <w:lang w:val="en-US" w:eastAsia="zh-CN" w:bidi="ar-SA"/>
        </w:rPr>
        <w:t>三</w:t>
      </w:r>
      <w:r>
        <w:rPr>
          <w:rFonts w:hint="eastAsia" w:ascii="仿宋" w:hAnsi="仿宋" w:eastAsia="仿宋" w:cs="仿宋"/>
          <w:b w:val="0"/>
          <w:color w:val="auto"/>
          <w:kern w:val="2"/>
          <w:sz w:val="24"/>
          <w:szCs w:val="24"/>
          <w:highlight w:val="none"/>
          <w:lang w:val="en-US" w:eastAsia="zh-CN" w:bidi="ar-SA"/>
        </w:rPr>
        <w:t>、工程材料：</w:t>
      </w:r>
    </w:p>
    <w:p w14:paraId="19FE0445">
      <w:pPr>
        <w:spacing w:line="360" w:lineRule="auto"/>
        <w:ind w:firstLine="240" w:firstLineChars="1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主材及设备自报品牌及生产厂家。应选用全国近3年内的知名品牌，即生产厂家为总厂生产的一线品牌，中档以上产品；</w:t>
      </w:r>
    </w:p>
    <w:p w14:paraId="62BC0C37">
      <w:pPr>
        <w:spacing w:line="360" w:lineRule="auto"/>
        <w:ind w:firstLine="240" w:firstLineChars="100"/>
        <w:rPr>
          <w:rFonts w:hint="eastAsia" w:ascii="仿宋" w:hAnsi="仿宋" w:eastAsia="仿宋" w:cs="仿宋"/>
          <w:b w:val="0"/>
          <w:color w:val="auto"/>
          <w:kern w:val="2"/>
          <w:sz w:val="24"/>
          <w:szCs w:val="24"/>
          <w:highlight w:val="none"/>
          <w:lang w:val="en-US" w:eastAsia="zh-CN" w:bidi="ar-SA"/>
        </w:rPr>
      </w:pPr>
      <w:r>
        <w:rPr>
          <w:rFonts w:hint="eastAsia" w:ascii="仿宋" w:hAnsi="仿宋" w:cs="仿宋"/>
          <w:b w:val="0"/>
          <w:color w:val="auto"/>
          <w:kern w:val="2"/>
          <w:sz w:val="24"/>
          <w:szCs w:val="24"/>
          <w:highlight w:val="none"/>
          <w:lang w:val="en-US" w:eastAsia="zh-CN" w:bidi="ar-SA"/>
        </w:rPr>
        <w:t>四</w:t>
      </w:r>
      <w:r>
        <w:rPr>
          <w:rFonts w:hint="eastAsia" w:ascii="仿宋" w:hAnsi="仿宋" w:eastAsia="仿宋" w:cs="仿宋"/>
          <w:b w:val="0"/>
          <w:color w:val="auto"/>
          <w:kern w:val="2"/>
          <w:sz w:val="24"/>
          <w:szCs w:val="24"/>
          <w:highlight w:val="none"/>
          <w:lang w:val="en-US" w:eastAsia="zh-CN" w:bidi="ar-SA"/>
        </w:rPr>
        <w:t>、工程材料价格的调整</w:t>
      </w:r>
    </w:p>
    <w:p w14:paraId="19879DDD">
      <w:pPr>
        <w:spacing w:line="360" w:lineRule="auto"/>
        <w:ind w:firstLine="240" w:firstLineChars="1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工程材料价格的调整：工程所有材料的材料价格以菏泽市建设局发布的2025年</w:t>
      </w:r>
      <w:r>
        <w:rPr>
          <w:rFonts w:hint="eastAsia" w:ascii="仿宋" w:hAnsi="仿宋" w:cs="仿宋"/>
          <w:b w:val="0"/>
          <w:color w:val="auto"/>
          <w:kern w:val="2"/>
          <w:sz w:val="24"/>
          <w:szCs w:val="24"/>
          <w:highlight w:val="none"/>
          <w:lang w:val="en-US" w:eastAsia="zh-CN" w:bidi="ar-SA"/>
        </w:rPr>
        <w:t>第三季度</w:t>
      </w:r>
      <w:r>
        <w:rPr>
          <w:rFonts w:hint="eastAsia" w:ascii="仿宋" w:hAnsi="仿宋" w:eastAsia="仿宋" w:cs="仿宋"/>
          <w:b w:val="0"/>
          <w:color w:val="auto"/>
          <w:kern w:val="2"/>
          <w:sz w:val="24"/>
          <w:szCs w:val="24"/>
          <w:highlight w:val="none"/>
          <w:lang w:val="en-US" w:eastAsia="zh-CN" w:bidi="ar-SA"/>
        </w:rPr>
        <w:t>材料价格信息表时的价格，作为招标人投标人在签订合同时双方共同认定预算价格，此预算价格一次包死，不</w:t>
      </w:r>
      <w:r>
        <w:rPr>
          <w:rFonts w:hint="eastAsia" w:ascii="仿宋" w:hAnsi="仿宋" w:cs="仿宋"/>
          <w:b w:val="0"/>
          <w:color w:val="auto"/>
          <w:kern w:val="2"/>
          <w:sz w:val="24"/>
          <w:szCs w:val="24"/>
          <w:highlight w:val="none"/>
          <w:lang w:val="en-US" w:eastAsia="zh-CN" w:bidi="ar-SA"/>
        </w:rPr>
        <w:t>作调整</w:t>
      </w:r>
      <w:r>
        <w:rPr>
          <w:rFonts w:hint="eastAsia" w:ascii="仿宋" w:hAnsi="仿宋" w:eastAsia="仿宋" w:cs="仿宋"/>
          <w:b w:val="0"/>
          <w:color w:val="auto"/>
          <w:kern w:val="2"/>
          <w:sz w:val="24"/>
          <w:szCs w:val="24"/>
          <w:highlight w:val="none"/>
          <w:lang w:val="en-US" w:eastAsia="zh-CN" w:bidi="ar-SA"/>
        </w:rPr>
        <w:t>。</w:t>
      </w:r>
    </w:p>
    <w:p w14:paraId="62695C6E">
      <w:pPr>
        <w:spacing w:line="360" w:lineRule="auto"/>
        <w:ind w:firstLine="240" w:firstLineChars="100"/>
        <w:rPr>
          <w:rFonts w:hint="eastAsia" w:ascii="仿宋" w:hAnsi="仿宋" w:eastAsia="仿宋" w:cs="仿宋"/>
          <w:b w:val="0"/>
          <w:color w:val="auto"/>
          <w:kern w:val="2"/>
          <w:sz w:val="24"/>
          <w:szCs w:val="24"/>
          <w:highlight w:val="none"/>
          <w:lang w:val="en-US" w:eastAsia="zh-CN" w:bidi="ar-SA"/>
        </w:rPr>
      </w:pPr>
      <w:r>
        <w:rPr>
          <w:rFonts w:hint="eastAsia" w:ascii="仿宋" w:hAnsi="仿宋" w:cs="仿宋"/>
          <w:b w:val="0"/>
          <w:color w:val="auto"/>
          <w:kern w:val="2"/>
          <w:sz w:val="24"/>
          <w:szCs w:val="24"/>
          <w:highlight w:val="none"/>
          <w:lang w:val="en-US" w:eastAsia="zh-CN" w:bidi="ar-SA"/>
        </w:rPr>
        <w:t>五</w:t>
      </w:r>
      <w:r>
        <w:rPr>
          <w:rFonts w:hint="eastAsia" w:ascii="仿宋" w:hAnsi="仿宋" w:eastAsia="仿宋" w:cs="仿宋"/>
          <w:b w:val="0"/>
          <w:color w:val="auto"/>
          <w:kern w:val="2"/>
          <w:sz w:val="24"/>
          <w:szCs w:val="24"/>
          <w:highlight w:val="none"/>
          <w:lang w:val="en-US" w:eastAsia="zh-CN" w:bidi="ar-SA"/>
        </w:rPr>
        <w:t>、工程结算：</w:t>
      </w:r>
    </w:p>
    <w:p w14:paraId="2489ACDA">
      <w:pPr>
        <w:spacing w:line="360" w:lineRule="auto"/>
        <w:ind w:firstLine="240" w:firstLineChars="100"/>
        <w:rPr>
          <w:rFonts w:hint="eastAsia" w:ascii="仿宋" w:hAnsi="仿宋" w:eastAsia="仿宋" w:cs="仿宋"/>
          <w:b w:val="0"/>
          <w:color w:val="auto"/>
          <w:kern w:val="2"/>
          <w:sz w:val="24"/>
          <w:szCs w:val="24"/>
          <w:highlight w:val="none"/>
          <w:lang w:val="en-US" w:eastAsia="zh-CN" w:bidi="ar-SA"/>
        </w:rPr>
      </w:pPr>
      <w:r>
        <w:rPr>
          <w:rFonts w:hint="eastAsia" w:ascii="仿宋" w:hAnsi="仿宋" w:cs="仿宋"/>
          <w:b w:val="0"/>
          <w:color w:val="auto"/>
          <w:kern w:val="2"/>
          <w:sz w:val="24"/>
          <w:szCs w:val="24"/>
          <w:highlight w:val="none"/>
          <w:lang w:val="en-US" w:eastAsia="zh-CN" w:bidi="ar-SA"/>
        </w:rPr>
        <w:t>1.</w:t>
      </w:r>
      <w:r>
        <w:rPr>
          <w:rFonts w:hint="eastAsia" w:ascii="仿宋" w:hAnsi="仿宋" w:eastAsia="仿宋" w:cs="仿宋"/>
          <w:b w:val="0"/>
          <w:color w:val="auto"/>
          <w:kern w:val="2"/>
          <w:sz w:val="24"/>
          <w:szCs w:val="24"/>
          <w:highlight w:val="none"/>
          <w:lang w:val="en-US" w:eastAsia="zh-CN" w:bidi="ar-SA"/>
        </w:rPr>
        <w:t>工程结算的前提：各种资料齐全，通过电力部门的验收，且移交电力部门管理，业主到电力收费大厅自主交纳电费。</w:t>
      </w:r>
    </w:p>
    <w:p w14:paraId="36BE3812">
      <w:pPr>
        <w:spacing w:line="360" w:lineRule="auto"/>
        <w:ind w:firstLine="240" w:firstLineChars="100"/>
        <w:rPr>
          <w:rFonts w:hint="eastAsia" w:ascii="仿宋" w:hAnsi="仿宋" w:eastAsia="仿宋" w:cs="仿宋"/>
          <w:b w:val="0"/>
          <w:color w:val="auto"/>
          <w:kern w:val="2"/>
          <w:sz w:val="24"/>
          <w:szCs w:val="24"/>
          <w:highlight w:val="none"/>
          <w:lang w:val="en-US" w:eastAsia="zh-CN" w:bidi="ar-SA"/>
        </w:rPr>
      </w:pPr>
      <w:r>
        <w:rPr>
          <w:rFonts w:hint="eastAsia" w:ascii="仿宋" w:hAnsi="仿宋" w:cs="仿宋"/>
          <w:b w:val="0"/>
          <w:color w:val="auto"/>
          <w:kern w:val="2"/>
          <w:sz w:val="24"/>
          <w:szCs w:val="24"/>
          <w:highlight w:val="none"/>
          <w:lang w:val="en-US" w:eastAsia="zh-CN" w:bidi="ar-SA"/>
        </w:rPr>
        <w:t>2.</w:t>
      </w:r>
      <w:r>
        <w:rPr>
          <w:rFonts w:hint="eastAsia" w:ascii="仿宋" w:hAnsi="仿宋" w:eastAsia="仿宋" w:cs="仿宋"/>
          <w:b w:val="0"/>
          <w:color w:val="auto"/>
          <w:kern w:val="2"/>
          <w:sz w:val="24"/>
          <w:szCs w:val="24"/>
          <w:highlight w:val="none"/>
          <w:lang w:val="en-US" w:eastAsia="zh-CN" w:bidi="ar-SA"/>
        </w:rPr>
        <w:t>分期实施的工程进行分期结算，但分期结算的工程的造价之和不得超过整个小区的结算造价。</w:t>
      </w:r>
    </w:p>
    <w:p w14:paraId="6BA79716">
      <w:pPr>
        <w:spacing w:line="360" w:lineRule="auto"/>
        <w:ind w:firstLine="240" w:firstLineChars="100"/>
        <w:rPr>
          <w:rFonts w:hint="eastAsia" w:ascii="仿宋" w:hAnsi="仿宋" w:eastAsia="仿宋" w:cs="仿宋"/>
          <w:b w:val="0"/>
          <w:color w:val="auto"/>
          <w:kern w:val="2"/>
          <w:sz w:val="24"/>
          <w:szCs w:val="24"/>
          <w:highlight w:val="none"/>
          <w:lang w:val="en-US" w:eastAsia="zh-CN" w:bidi="ar-SA"/>
        </w:rPr>
      </w:pPr>
      <w:r>
        <w:rPr>
          <w:rFonts w:hint="eastAsia" w:ascii="仿宋" w:hAnsi="仿宋" w:cs="仿宋"/>
          <w:b w:val="0"/>
          <w:color w:val="auto"/>
          <w:kern w:val="2"/>
          <w:sz w:val="24"/>
          <w:szCs w:val="24"/>
          <w:highlight w:val="none"/>
          <w:lang w:val="en-US" w:eastAsia="zh-CN" w:bidi="ar-SA"/>
        </w:rPr>
        <w:t>3.</w:t>
      </w:r>
      <w:r>
        <w:rPr>
          <w:rFonts w:hint="eastAsia" w:ascii="仿宋" w:hAnsi="仿宋" w:eastAsia="仿宋" w:cs="仿宋"/>
          <w:b w:val="0"/>
          <w:color w:val="auto"/>
          <w:kern w:val="2"/>
          <w:sz w:val="24"/>
          <w:szCs w:val="24"/>
          <w:highlight w:val="none"/>
          <w:lang w:val="en-US" w:eastAsia="zh-CN" w:bidi="ar-SA"/>
        </w:rPr>
        <w:t>结算方式为：合同价加减现场签证加减其他相应的费用。工程最终结算最终以区</w:t>
      </w:r>
      <w:r>
        <w:rPr>
          <w:rFonts w:hint="eastAsia" w:ascii="仿宋" w:hAnsi="仿宋" w:cs="仿宋"/>
          <w:b w:val="0"/>
          <w:color w:val="auto"/>
          <w:kern w:val="2"/>
          <w:sz w:val="24"/>
          <w:szCs w:val="24"/>
          <w:highlight w:val="none"/>
          <w:lang w:val="en-US" w:eastAsia="zh-CN" w:bidi="ar-SA"/>
        </w:rPr>
        <w:t>财政</w:t>
      </w:r>
      <w:r>
        <w:rPr>
          <w:rFonts w:hint="eastAsia" w:ascii="仿宋" w:hAnsi="仿宋" w:eastAsia="仿宋" w:cs="仿宋"/>
          <w:b w:val="0"/>
          <w:color w:val="auto"/>
          <w:kern w:val="2"/>
          <w:sz w:val="24"/>
          <w:szCs w:val="24"/>
          <w:highlight w:val="none"/>
          <w:lang w:val="en-US" w:eastAsia="zh-CN" w:bidi="ar-SA"/>
        </w:rPr>
        <w:t>局审核后的造价为准。</w:t>
      </w:r>
    </w:p>
    <w:p w14:paraId="1C1D93C7">
      <w:pPr>
        <w:numPr>
          <w:ilvl w:val="0"/>
          <w:numId w:val="0"/>
        </w:numPr>
        <w:spacing w:line="360" w:lineRule="auto"/>
        <w:ind w:firstLine="240" w:firstLineChars="100"/>
        <w:rPr>
          <w:rFonts w:hint="eastAsia" w:ascii="仿宋" w:hAnsi="仿宋" w:eastAsia="仿宋" w:cs="仿宋"/>
          <w:b w:val="0"/>
          <w:color w:val="auto"/>
          <w:kern w:val="2"/>
          <w:sz w:val="24"/>
          <w:szCs w:val="24"/>
          <w:highlight w:val="none"/>
          <w:lang w:val="en-US" w:eastAsia="zh-CN" w:bidi="ar-SA"/>
        </w:rPr>
      </w:pPr>
      <w:r>
        <w:rPr>
          <w:rFonts w:hint="eastAsia" w:ascii="仿宋" w:hAnsi="仿宋" w:cs="仿宋"/>
          <w:b w:val="0"/>
          <w:color w:val="auto"/>
          <w:kern w:val="2"/>
          <w:sz w:val="24"/>
          <w:szCs w:val="24"/>
          <w:highlight w:val="none"/>
          <w:lang w:val="en-US" w:eastAsia="zh-CN" w:bidi="ar-SA"/>
        </w:rPr>
        <w:t>六、</w:t>
      </w:r>
      <w:r>
        <w:rPr>
          <w:rFonts w:hint="eastAsia" w:ascii="仿宋" w:hAnsi="仿宋" w:eastAsia="仿宋" w:cs="仿宋"/>
          <w:b w:val="0"/>
          <w:color w:val="auto"/>
          <w:kern w:val="2"/>
          <w:sz w:val="24"/>
          <w:szCs w:val="24"/>
          <w:highlight w:val="none"/>
          <w:lang w:val="en-US" w:eastAsia="zh-CN" w:bidi="ar-SA"/>
        </w:rPr>
        <w:t>工期补偿：</w:t>
      </w:r>
    </w:p>
    <w:p w14:paraId="0C1AEC01">
      <w:pPr>
        <w:spacing w:line="360" w:lineRule="auto"/>
        <w:ind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因招标人的原因引起的工期拖延，因政府的政策文件、环境治理的应急响应、雾霾天气等原因引起的工期顺延，招标人只顺延工期不补偿任何费用。</w:t>
      </w:r>
    </w:p>
    <w:p w14:paraId="022DDA97">
      <w:pPr>
        <w:spacing w:line="360" w:lineRule="auto"/>
        <w:ind w:firstLine="240" w:firstLineChars="100"/>
        <w:rPr>
          <w:rFonts w:hint="eastAsia" w:ascii="仿宋" w:hAnsi="仿宋" w:eastAsia="仿宋" w:cs="仿宋"/>
          <w:b w:val="0"/>
          <w:color w:val="auto"/>
          <w:kern w:val="2"/>
          <w:sz w:val="24"/>
          <w:szCs w:val="24"/>
          <w:highlight w:val="none"/>
          <w:lang w:val="en-US" w:eastAsia="zh-CN" w:bidi="ar-SA"/>
        </w:rPr>
      </w:pPr>
      <w:r>
        <w:rPr>
          <w:rFonts w:hint="eastAsia" w:ascii="仿宋" w:hAnsi="仿宋" w:cs="仿宋"/>
          <w:b w:val="0"/>
          <w:color w:val="auto"/>
          <w:kern w:val="2"/>
          <w:sz w:val="24"/>
          <w:szCs w:val="24"/>
          <w:highlight w:val="none"/>
          <w:lang w:val="en-US" w:eastAsia="zh-CN" w:bidi="ar-SA"/>
        </w:rPr>
        <w:t>七</w:t>
      </w:r>
      <w:r>
        <w:rPr>
          <w:rFonts w:hint="eastAsia" w:ascii="仿宋" w:hAnsi="仿宋" w:eastAsia="仿宋" w:cs="仿宋"/>
          <w:b w:val="0"/>
          <w:color w:val="auto"/>
          <w:kern w:val="2"/>
          <w:sz w:val="24"/>
          <w:szCs w:val="24"/>
          <w:highlight w:val="none"/>
          <w:lang w:val="en-US" w:eastAsia="zh-CN" w:bidi="ar-SA"/>
        </w:rPr>
        <w:t>、承包人的责任：</w:t>
      </w:r>
    </w:p>
    <w:p w14:paraId="1814B6A8">
      <w:pPr>
        <w:spacing w:line="360" w:lineRule="auto"/>
        <w:ind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cs="仿宋"/>
          <w:b w:val="0"/>
          <w:color w:val="auto"/>
          <w:kern w:val="2"/>
          <w:sz w:val="24"/>
          <w:szCs w:val="24"/>
          <w:highlight w:val="none"/>
          <w:lang w:val="en-US" w:eastAsia="zh-CN" w:bidi="ar-SA"/>
        </w:rPr>
        <w:t>1.</w:t>
      </w:r>
      <w:r>
        <w:rPr>
          <w:rFonts w:hint="eastAsia" w:ascii="仿宋" w:hAnsi="仿宋" w:eastAsia="仿宋" w:cs="仿宋"/>
          <w:b w:val="0"/>
          <w:color w:val="auto"/>
          <w:kern w:val="2"/>
          <w:sz w:val="24"/>
          <w:szCs w:val="24"/>
          <w:highlight w:val="none"/>
          <w:lang w:val="en-US" w:eastAsia="zh-CN" w:bidi="ar-SA"/>
        </w:rPr>
        <w:t>承包人在签订合同后，及时成立项目指挥部，配足相关人员，应将质量、安全保证体系及时报与监理单位和发包人进行审核，对不合格人员发包人有权要求承包人撤换，承包人接到撤换通知后应及时更换，如承包人严重不负责，造成工程质量下滑和有重要安全隐患不按要求及时消除或工期严重滞后时，发包人有权终止合同，所造成的损失均由承包人承担。</w:t>
      </w:r>
    </w:p>
    <w:p w14:paraId="7D6B41E7">
      <w:pPr>
        <w:spacing w:line="360" w:lineRule="auto"/>
        <w:ind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cs="仿宋"/>
          <w:b w:val="0"/>
          <w:color w:val="auto"/>
          <w:kern w:val="2"/>
          <w:sz w:val="24"/>
          <w:szCs w:val="24"/>
          <w:highlight w:val="none"/>
          <w:lang w:val="en-US" w:eastAsia="zh-CN" w:bidi="ar-SA"/>
        </w:rPr>
        <w:t>2.</w:t>
      </w:r>
      <w:r>
        <w:rPr>
          <w:rFonts w:hint="eastAsia" w:ascii="仿宋" w:hAnsi="仿宋" w:eastAsia="仿宋" w:cs="仿宋"/>
          <w:b w:val="0"/>
          <w:color w:val="auto"/>
          <w:kern w:val="2"/>
          <w:sz w:val="24"/>
          <w:szCs w:val="24"/>
          <w:highlight w:val="none"/>
          <w:lang w:val="en-US" w:eastAsia="zh-CN" w:bidi="ar-SA"/>
        </w:rPr>
        <w:t>承包人应按相关规定及发包人、监理的要求做好文明施工。对于不按照发包人、监理的要求做好文明施工的，影响工程总体形象的，或承包人发生安全质量事故的，或发生质量缺陷影响工程质量的，或同一部位三次及三次以上出现质量缺陷的，或受省、市、县相关部门查处的、通报的，或工程进度拖延整改不积极的，发包人有权给予承包人5000元以上的经济处罚，且发包人有权终止合同，将承包人清除出场，一切责任及损失全部由承包人负责。</w:t>
      </w:r>
    </w:p>
    <w:p w14:paraId="3D10B41C">
      <w:pPr>
        <w:spacing w:line="360" w:lineRule="auto"/>
        <w:ind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cs="仿宋"/>
          <w:b w:val="0"/>
          <w:color w:val="auto"/>
          <w:kern w:val="2"/>
          <w:sz w:val="24"/>
          <w:szCs w:val="24"/>
          <w:highlight w:val="none"/>
          <w:lang w:val="en-US" w:eastAsia="zh-CN" w:bidi="ar-SA"/>
        </w:rPr>
        <w:t>3.</w:t>
      </w:r>
      <w:r>
        <w:rPr>
          <w:rFonts w:hint="eastAsia" w:ascii="仿宋" w:hAnsi="仿宋" w:eastAsia="仿宋" w:cs="仿宋"/>
          <w:b w:val="0"/>
          <w:color w:val="auto"/>
          <w:kern w:val="2"/>
          <w:sz w:val="24"/>
          <w:szCs w:val="24"/>
          <w:highlight w:val="none"/>
          <w:lang w:val="en-US" w:eastAsia="zh-CN" w:bidi="ar-SA"/>
        </w:rPr>
        <w:t>安全处罚：一切安全责任全部由承包人负责，安全事故的一切赔偿全部由承包人承担，且死亡一人，承包人向发包人</w:t>
      </w:r>
      <w:r>
        <w:rPr>
          <w:rFonts w:hint="eastAsia" w:ascii="仿宋" w:hAnsi="仿宋" w:cs="仿宋"/>
          <w:b w:val="0"/>
          <w:color w:val="auto"/>
          <w:kern w:val="2"/>
          <w:sz w:val="24"/>
          <w:szCs w:val="24"/>
          <w:highlight w:val="none"/>
          <w:lang w:val="en-US" w:eastAsia="zh-CN" w:bidi="ar-SA"/>
        </w:rPr>
        <w:t>缴纳</w:t>
      </w:r>
      <w:r>
        <w:rPr>
          <w:rFonts w:hint="eastAsia" w:ascii="仿宋" w:hAnsi="仿宋" w:eastAsia="仿宋" w:cs="仿宋"/>
          <w:b w:val="0"/>
          <w:color w:val="auto"/>
          <w:kern w:val="2"/>
          <w:sz w:val="24"/>
          <w:szCs w:val="24"/>
          <w:highlight w:val="none"/>
          <w:lang w:val="en-US" w:eastAsia="zh-CN" w:bidi="ar-SA"/>
        </w:rPr>
        <w:t>100000.0元违约金；重伤一人，承包人向发包人</w:t>
      </w:r>
      <w:r>
        <w:rPr>
          <w:rFonts w:hint="eastAsia" w:ascii="仿宋" w:hAnsi="仿宋" w:cs="仿宋"/>
          <w:b w:val="0"/>
          <w:color w:val="auto"/>
          <w:kern w:val="2"/>
          <w:sz w:val="24"/>
          <w:szCs w:val="24"/>
          <w:highlight w:val="none"/>
          <w:lang w:val="en-US" w:eastAsia="zh-CN" w:bidi="ar-SA"/>
        </w:rPr>
        <w:t>缴纳</w:t>
      </w:r>
      <w:r>
        <w:rPr>
          <w:rFonts w:hint="eastAsia" w:ascii="仿宋" w:hAnsi="仿宋" w:eastAsia="仿宋" w:cs="仿宋"/>
          <w:b w:val="0"/>
          <w:color w:val="auto"/>
          <w:kern w:val="2"/>
          <w:sz w:val="24"/>
          <w:szCs w:val="24"/>
          <w:highlight w:val="none"/>
          <w:lang w:val="en-US" w:eastAsia="zh-CN" w:bidi="ar-SA"/>
        </w:rPr>
        <w:t>50000.0元违约金，但并不免除承包人的任何责任及经济赔偿。</w:t>
      </w:r>
    </w:p>
    <w:p w14:paraId="28CCA37C">
      <w:pPr>
        <w:spacing w:line="360" w:lineRule="auto"/>
        <w:ind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cs="仿宋"/>
          <w:b w:val="0"/>
          <w:color w:val="auto"/>
          <w:kern w:val="2"/>
          <w:sz w:val="24"/>
          <w:szCs w:val="24"/>
          <w:highlight w:val="none"/>
          <w:lang w:val="en-US" w:eastAsia="zh-CN" w:bidi="ar-SA"/>
        </w:rPr>
        <w:t>4.</w:t>
      </w:r>
      <w:r>
        <w:rPr>
          <w:rFonts w:hint="eastAsia" w:ascii="仿宋" w:hAnsi="仿宋" w:eastAsia="仿宋" w:cs="仿宋"/>
          <w:b w:val="0"/>
          <w:color w:val="auto"/>
          <w:kern w:val="2"/>
          <w:sz w:val="24"/>
          <w:szCs w:val="24"/>
          <w:highlight w:val="none"/>
          <w:lang w:val="en-US" w:eastAsia="zh-CN" w:bidi="ar-SA"/>
        </w:rPr>
        <w:t>承包人在施工时，应按照主管部门、环境部门的要求采取相应的措施施工，减少粉尘、扬尘、雾霾现象等，此费用已含在合同价内。</w:t>
      </w:r>
    </w:p>
    <w:p w14:paraId="17E28EC0">
      <w:pPr>
        <w:spacing w:line="360" w:lineRule="auto"/>
        <w:ind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cs="仿宋"/>
          <w:b w:val="0"/>
          <w:color w:val="auto"/>
          <w:kern w:val="2"/>
          <w:sz w:val="24"/>
          <w:szCs w:val="24"/>
          <w:highlight w:val="none"/>
          <w:lang w:val="en-US" w:eastAsia="zh-CN" w:bidi="ar-SA"/>
        </w:rPr>
        <w:t>5.</w:t>
      </w:r>
      <w:r>
        <w:rPr>
          <w:rFonts w:hint="eastAsia" w:ascii="仿宋" w:hAnsi="仿宋" w:eastAsia="仿宋" w:cs="仿宋"/>
          <w:b w:val="0"/>
          <w:color w:val="auto"/>
          <w:kern w:val="2"/>
          <w:sz w:val="24"/>
          <w:szCs w:val="24"/>
          <w:highlight w:val="none"/>
          <w:lang w:val="en-US" w:eastAsia="zh-CN" w:bidi="ar-SA"/>
        </w:rPr>
        <w:t>在发包人的工程款暂时不到位时，承包人必须确保工程的正常进行，承包人不得以停工等任何手段索要工程款，否则，视为承包人无能力承包工程，视为承包人违约，将</w:t>
      </w:r>
      <w:r>
        <w:rPr>
          <w:rFonts w:hint="eastAsia" w:ascii="仿宋" w:hAnsi="仿宋" w:cs="仿宋"/>
          <w:b w:val="0"/>
          <w:color w:val="auto"/>
          <w:kern w:val="2"/>
          <w:sz w:val="24"/>
          <w:szCs w:val="24"/>
          <w:highlight w:val="none"/>
          <w:lang w:val="en-US" w:eastAsia="zh-CN" w:bidi="ar-SA"/>
        </w:rPr>
        <w:t>扣除</w:t>
      </w:r>
      <w:r>
        <w:rPr>
          <w:rFonts w:hint="eastAsia" w:ascii="仿宋" w:hAnsi="仿宋" w:eastAsia="仿宋" w:cs="仿宋"/>
          <w:b w:val="0"/>
          <w:color w:val="auto"/>
          <w:kern w:val="2"/>
          <w:sz w:val="24"/>
          <w:szCs w:val="24"/>
          <w:highlight w:val="none"/>
          <w:lang w:val="en-US" w:eastAsia="zh-CN" w:bidi="ar-SA"/>
        </w:rPr>
        <w:t>履约保证金，发包人有权单方解除合同，将承包人清除施工现场，并赔偿发包人的一切损失。</w:t>
      </w:r>
    </w:p>
    <w:p w14:paraId="555726AE">
      <w:pPr>
        <w:spacing w:line="360" w:lineRule="auto"/>
        <w:ind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cs="仿宋"/>
          <w:b w:val="0"/>
          <w:color w:val="auto"/>
          <w:kern w:val="2"/>
          <w:sz w:val="24"/>
          <w:szCs w:val="24"/>
          <w:highlight w:val="none"/>
          <w:lang w:val="en-US" w:eastAsia="zh-CN" w:bidi="ar-SA"/>
        </w:rPr>
        <w:t>6.</w:t>
      </w:r>
      <w:r>
        <w:rPr>
          <w:rFonts w:hint="eastAsia" w:ascii="仿宋" w:hAnsi="仿宋" w:eastAsia="仿宋" w:cs="仿宋"/>
          <w:b w:val="0"/>
          <w:color w:val="auto"/>
          <w:kern w:val="2"/>
          <w:sz w:val="24"/>
          <w:szCs w:val="24"/>
          <w:highlight w:val="none"/>
          <w:lang w:val="en-US" w:eastAsia="zh-CN" w:bidi="ar-SA"/>
        </w:rPr>
        <w:t>承包人负责将相关资料报建设主管科室审核备案，费用已含在合同单价内。</w:t>
      </w:r>
    </w:p>
    <w:p w14:paraId="0DDBF3C3">
      <w:pPr>
        <w:spacing w:line="360" w:lineRule="auto"/>
        <w:ind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cs="仿宋"/>
          <w:b w:val="0"/>
          <w:color w:val="auto"/>
          <w:kern w:val="2"/>
          <w:sz w:val="24"/>
          <w:szCs w:val="24"/>
          <w:highlight w:val="none"/>
          <w:lang w:val="en-US" w:eastAsia="zh-CN" w:bidi="ar-SA"/>
        </w:rPr>
        <w:t>7.</w:t>
      </w:r>
      <w:r>
        <w:rPr>
          <w:rFonts w:hint="eastAsia" w:ascii="仿宋" w:hAnsi="仿宋" w:eastAsia="仿宋" w:cs="仿宋"/>
          <w:b w:val="0"/>
          <w:color w:val="auto"/>
          <w:kern w:val="2"/>
          <w:sz w:val="24"/>
          <w:szCs w:val="24"/>
          <w:highlight w:val="none"/>
          <w:lang w:val="en-US" w:eastAsia="zh-CN" w:bidi="ar-SA"/>
        </w:rPr>
        <w:t>在签订协议前，发包人多次告知承包人，要仔细</w:t>
      </w:r>
      <w:r>
        <w:rPr>
          <w:rFonts w:hint="eastAsia" w:ascii="仿宋" w:hAnsi="仿宋" w:cs="仿宋"/>
          <w:b w:val="0"/>
          <w:color w:val="auto"/>
          <w:kern w:val="2"/>
          <w:sz w:val="24"/>
          <w:szCs w:val="24"/>
          <w:highlight w:val="none"/>
          <w:lang w:val="en-US" w:eastAsia="zh-CN" w:bidi="ar-SA"/>
        </w:rPr>
        <w:t>勘查现场</w:t>
      </w:r>
      <w:r>
        <w:rPr>
          <w:rFonts w:hint="eastAsia" w:ascii="仿宋" w:hAnsi="仿宋" w:eastAsia="仿宋" w:cs="仿宋"/>
          <w:b w:val="0"/>
          <w:color w:val="auto"/>
          <w:kern w:val="2"/>
          <w:sz w:val="24"/>
          <w:szCs w:val="24"/>
          <w:highlight w:val="none"/>
          <w:lang w:val="en-US" w:eastAsia="zh-CN" w:bidi="ar-SA"/>
        </w:rPr>
        <w:t>、现场周围的环境，了解并掌握相关信息，并</w:t>
      </w:r>
      <w:r>
        <w:rPr>
          <w:rFonts w:hint="eastAsia" w:ascii="仿宋" w:hAnsi="仿宋" w:cs="仿宋"/>
          <w:b w:val="0"/>
          <w:color w:val="auto"/>
          <w:kern w:val="2"/>
          <w:sz w:val="24"/>
          <w:szCs w:val="24"/>
          <w:highlight w:val="none"/>
          <w:lang w:val="en-US" w:eastAsia="zh-CN" w:bidi="ar-SA"/>
        </w:rPr>
        <w:t>计入</w:t>
      </w:r>
      <w:r>
        <w:rPr>
          <w:rFonts w:hint="eastAsia" w:ascii="仿宋" w:hAnsi="仿宋" w:eastAsia="仿宋" w:cs="仿宋"/>
          <w:b w:val="0"/>
          <w:color w:val="auto"/>
          <w:kern w:val="2"/>
          <w:sz w:val="24"/>
          <w:szCs w:val="24"/>
          <w:highlight w:val="none"/>
          <w:lang w:val="en-US" w:eastAsia="zh-CN" w:bidi="ar-SA"/>
        </w:rPr>
        <w:t>造价，在以后的工程施工中由此增加的任何费用及相关的各种索赔，发包人概不予支持。</w:t>
      </w:r>
    </w:p>
    <w:p w14:paraId="5C15AC2A">
      <w:pPr>
        <w:spacing w:line="360" w:lineRule="auto"/>
        <w:ind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cs="仿宋"/>
          <w:b w:val="0"/>
          <w:color w:val="auto"/>
          <w:kern w:val="2"/>
          <w:sz w:val="24"/>
          <w:szCs w:val="24"/>
          <w:highlight w:val="none"/>
          <w:lang w:val="en-US" w:eastAsia="zh-CN" w:bidi="ar-SA"/>
        </w:rPr>
        <w:t>8.</w:t>
      </w:r>
      <w:r>
        <w:rPr>
          <w:rFonts w:hint="eastAsia" w:ascii="仿宋" w:hAnsi="仿宋" w:eastAsia="仿宋" w:cs="仿宋"/>
          <w:b w:val="0"/>
          <w:color w:val="auto"/>
          <w:kern w:val="2"/>
          <w:sz w:val="24"/>
          <w:szCs w:val="24"/>
          <w:highlight w:val="none"/>
          <w:lang w:val="en-US" w:eastAsia="zh-CN" w:bidi="ar-SA"/>
        </w:rPr>
        <w:t>承包人应按照“菏建办</w:t>
      </w:r>
      <w:r>
        <w:rPr>
          <w:rFonts w:hint="eastAsia" w:ascii="仿宋" w:hAnsi="仿宋" w:cs="仿宋"/>
          <w:b w:val="0"/>
          <w:color w:val="auto"/>
          <w:kern w:val="2"/>
          <w:sz w:val="24"/>
          <w:szCs w:val="24"/>
          <w:highlight w:val="none"/>
          <w:lang w:val="en-US" w:eastAsia="zh-CN" w:bidi="ar-SA"/>
        </w:rPr>
        <w:t>〔2018〕234号</w:t>
      </w:r>
      <w:r>
        <w:rPr>
          <w:rFonts w:hint="eastAsia" w:ascii="仿宋" w:hAnsi="仿宋" w:eastAsia="仿宋" w:cs="仿宋"/>
          <w:b w:val="0"/>
          <w:color w:val="auto"/>
          <w:kern w:val="2"/>
          <w:sz w:val="24"/>
          <w:szCs w:val="24"/>
          <w:highlight w:val="none"/>
          <w:lang w:val="en-US" w:eastAsia="zh-CN" w:bidi="ar-SA"/>
        </w:rPr>
        <w:t>”及“菏建办</w:t>
      </w:r>
      <w:r>
        <w:rPr>
          <w:rFonts w:hint="eastAsia" w:ascii="仿宋" w:hAnsi="仿宋" w:cs="仿宋"/>
          <w:b w:val="0"/>
          <w:color w:val="auto"/>
          <w:kern w:val="2"/>
          <w:sz w:val="24"/>
          <w:szCs w:val="24"/>
          <w:highlight w:val="none"/>
          <w:lang w:val="en-US" w:eastAsia="zh-CN" w:bidi="ar-SA"/>
        </w:rPr>
        <w:t>〔2018〕235号</w:t>
      </w:r>
      <w:r>
        <w:rPr>
          <w:rFonts w:hint="eastAsia" w:ascii="仿宋" w:hAnsi="仿宋" w:eastAsia="仿宋" w:cs="仿宋"/>
          <w:b w:val="0"/>
          <w:color w:val="auto"/>
          <w:kern w:val="2"/>
          <w:sz w:val="24"/>
          <w:szCs w:val="24"/>
          <w:highlight w:val="none"/>
          <w:lang w:val="en-US" w:eastAsia="zh-CN" w:bidi="ar-SA"/>
        </w:rPr>
        <w:t>”文件及以后的相关政策文件的精神，落实建筑工人实名制管理及农民工工资专用账户管理等，其相关的费用全部含在协议总价内，发包人不再补偿任何费用。</w:t>
      </w:r>
    </w:p>
    <w:p w14:paraId="1D26698F">
      <w:pPr>
        <w:spacing w:line="360" w:lineRule="auto"/>
        <w:ind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cs="仿宋"/>
          <w:b w:val="0"/>
          <w:color w:val="auto"/>
          <w:kern w:val="2"/>
          <w:sz w:val="24"/>
          <w:szCs w:val="24"/>
          <w:highlight w:val="none"/>
          <w:lang w:val="en-US" w:eastAsia="zh-CN" w:bidi="ar-SA"/>
        </w:rPr>
        <w:t>9.</w:t>
      </w:r>
      <w:r>
        <w:rPr>
          <w:rFonts w:hint="eastAsia" w:ascii="仿宋" w:hAnsi="仿宋" w:eastAsia="仿宋" w:cs="仿宋"/>
          <w:b w:val="0"/>
          <w:color w:val="auto"/>
          <w:kern w:val="2"/>
          <w:sz w:val="24"/>
          <w:szCs w:val="24"/>
          <w:highlight w:val="none"/>
          <w:lang w:val="en-US" w:eastAsia="zh-CN" w:bidi="ar-SA"/>
        </w:rPr>
        <w:t>承包人每月提供农民工的支付明细及拖欠明细，支付完成后，并提供无拖欠农民工工资的证明，提供的资料必须真实可靠，不得弄虚作假，否则，每发现一处，视为承包人违约，每次扣履约保证金或工程款5万元人民币。</w:t>
      </w:r>
    </w:p>
    <w:p w14:paraId="3AA78830">
      <w:pPr>
        <w:spacing w:line="360" w:lineRule="auto"/>
        <w:ind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cs="仿宋"/>
          <w:b w:val="0"/>
          <w:color w:val="auto"/>
          <w:kern w:val="2"/>
          <w:sz w:val="24"/>
          <w:szCs w:val="24"/>
          <w:highlight w:val="none"/>
          <w:lang w:val="en-US" w:eastAsia="zh-CN" w:bidi="ar-SA"/>
        </w:rPr>
        <w:t>10.</w:t>
      </w:r>
      <w:r>
        <w:rPr>
          <w:rFonts w:hint="eastAsia" w:ascii="仿宋" w:hAnsi="仿宋" w:eastAsia="仿宋" w:cs="仿宋"/>
          <w:b w:val="0"/>
          <w:color w:val="auto"/>
          <w:kern w:val="2"/>
          <w:sz w:val="24"/>
          <w:szCs w:val="24"/>
          <w:highlight w:val="none"/>
          <w:lang w:val="en-US" w:eastAsia="zh-CN" w:bidi="ar-SA"/>
        </w:rPr>
        <w:t>承包人必须及时支付工人工资或材料款项，因承包人未及时支付工人工资或材料款项，引起上诉、上访、市长热线等事件，承包人自行接回处理，对甲方造成声誉影响的，应向发包人支付赔偿金 100000 元／次。甲方在可控工程款范围内，有权垫付该费用，承包人应按月息2%承担利息；</w:t>
      </w:r>
    </w:p>
    <w:p w14:paraId="10C25813">
      <w:pPr>
        <w:spacing w:line="360" w:lineRule="auto"/>
        <w:ind w:firstLine="240" w:firstLineChars="100"/>
        <w:rPr>
          <w:rFonts w:hint="eastAsia" w:ascii="仿宋" w:hAnsi="仿宋" w:eastAsia="仿宋" w:cs="仿宋"/>
          <w:b w:val="0"/>
          <w:color w:val="auto"/>
          <w:kern w:val="2"/>
          <w:sz w:val="24"/>
          <w:szCs w:val="24"/>
          <w:highlight w:val="none"/>
          <w:lang w:val="en-US" w:eastAsia="zh-CN" w:bidi="ar-SA"/>
        </w:rPr>
      </w:pPr>
      <w:r>
        <w:rPr>
          <w:rFonts w:hint="eastAsia" w:ascii="仿宋" w:hAnsi="仿宋" w:cs="仿宋"/>
          <w:b w:val="0"/>
          <w:color w:val="auto"/>
          <w:kern w:val="2"/>
          <w:sz w:val="24"/>
          <w:szCs w:val="24"/>
          <w:highlight w:val="none"/>
          <w:lang w:val="en-US" w:eastAsia="zh-CN" w:bidi="ar-SA"/>
        </w:rPr>
        <w:t>11.</w:t>
      </w:r>
      <w:r>
        <w:rPr>
          <w:rFonts w:hint="eastAsia" w:ascii="仿宋" w:hAnsi="仿宋" w:eastAsia="仿宋" w:cs="仿宋"/>
          <w:b w:val="0"/>
          <w:color w:val="auto"/>
          <w:kern w:val="2"/>
          <w:sz w:val="24"/>
          <w:szCs w:val="24"/>
          <w:highlight w:val="none"/>
          <w:lang w:val="en-US" w:eastAsia="zh-CN" w:bidi="ar-SA"/>
        </w:rPr>
        <w:t>承包人应无任何理由安排工人施工，如拖延施工或借理由推诿，</w:t>
      </w:r>
      <w:r>
        <w:rPr>
          <w:rFonts w:hint="eastAsia" w:ascii="仿宋" w:hAnsi="仿宋" w:cs="仿宋"/>
          <w:b w:val="0"/>
          <w:color w:val="auto"/>
          <w:kern w:val="2"/>
          <w:sz w:val="24"/>
          <w:szCs w:val="24"/>
          <w:highlight w:val="none"/>
          <w:lang w:val="en-US" w:eastAsia="zh-CN" w:bidi="ar-SA"/>
        </w:rPr>
        <w:t>影响</w:t>
      </w:r>
      <w:r>
        <w:rPr>
          <w:rFonts w:hint="eastAsia" w:ascii="仿宋" w:hAnsi="仿宋" w:eastAsia="仿宋" w:cs="仿宋"/>
          <w:b w:val="0"/>
          <w:color w:val="auto"/>
          <w:kern w:val="2"/>
          <w:sz w:val="24"/>
          <w:szCs w:val="24"/>
          <w:highlight w:val="none"/>
          <w:lang w:val="en-US" w:eastAsia="zh-CN" w:bidi="ar-SA"/>
        </w:rPr>
        <w:t>甲方施工进度，甲方有权指定其他分包人完成本合同内的相关工作时，所发生的费用按甲方实际支出费用的2倍；</w:t>
      </w:r>
    </w:p>
    <w:p w14:paraId="1C905E19">
      <w:pPr>
        <w:spacing w:line="360" w:lineRule="auto"/>
        <w:ind w:firstLine="240" w:firstLineChars="100"/>
        <w:rPr>
          <w:rFonts w:hint="eastAsia" w:ascii="仿宋" w:hAnsi="仿宋" w:eastAsia="仿宋" w:cs="仿宋"/>
          <w:b w:val="0"/>
          <w:color w:val="auto"/>
          <w:kern w:val="2"/>
          <w:sz w:val="24"/>
          <w:szCs w:val="24"/>
          <w:highlight w:val="none"/>
          <w:lang w:val="en-US" w:eastAsia="zh-CN" w:bidi="ar-SA"/>
        </w:rPr>
      </w:pPr>
      <w:r>
        <w:rPr>
          <w:rFonts w:hint="eastAsia" w:ascii="仿宋" w:hAnsi="仿宋" w:cs="仿宋"/>
          <w:b w:val="0"/>
          <w:color w:val="auto"/>
          <w:kern w:val="2"/>
          <w:sz w:val="24"/>
          <w:szCs w:val="24"/>
          <w:highlight w:val="none"/>
          <w:lang w:val="en-US" w:eastAsia="zh-CN" w:bidi="ar-SA"/>
        </w:rPr>
        <w:t>12.</w:t>
      </w:r>
      <w:r>
        <w:rPr>
          <w:rFonts w:hint="eastAsia" w:ascii="仿宋" w:hAnsi="仿宋" w:eastAsia="仿宋" w:cs="仿宋"/>
          <w:b w:val="0"/>
          <w:color w:val="auto"/>
          <w:kern w:val="2"/>
          <w:sz w:val="24"/>
          <w:szCs w:val="24"/>
          <w:highlight w:val="none"/>
          <w:lang w:val="en-US" w:eastAsia="zh-CN" w:bidi="ar-SA"/>
        </w:rPr>
        <w:t>在房屋交付时，乙方施工未完成或无法通过电力主管部门的验收，乙方应采取相关措施，如增加临时电缆，临时供电，满足甲方的使用</w:t>
      </w:r>
      <w:r>
        <w:rPr>
          <w:rFonts w:hint="eastAsia" w:ascii="仿宋" w:hAnsi="仿宋" w:cs="仿宋"/>
          <w:b w:val="0"/>
          <w:color w:val="auto"/>
          <w:kern w:val="2"/>
          <w:sz w:val="24"/>
          <w:szCs w:val="24"/>
          <w:highlight w:val="none"/>
          <w:lang w:val="en-US" w:eastAsia="zh-CN" w:bidi="ar-SA"/>
        </w:rPr>
        <w:t>要求</w:t>
      </w:r>
      <w:r>
        <w:rPr>
          <w:rFonts w:hint="eastAsia" w:ascii="仿宋" w:hAnsi="仿宋" w:eastAsia="仿宋" w:cs="仿宋"/>
          <w:b w:val="0"/>
          <w:color w:val="auto"/>
          <w:kern w:val="2"/>
          <w:sz w:val="24"/>
          <w:szCs w:val="24"/>
          <w:highlight w:val="none"/>
          <w:lang w:val="en-US" w:eastAsia="zh-CN" w:bidi="ar-SA"/>
        </w:rPr>
        <w:t>等费用含在协议单价内。</w:t>
      </w:r>
    </w:p>
    <w:p w14:paraId="1D04DE81">
      <w:pPr>
        <w:spacing w:line="360" w:lineRule="auto"/>
        <w:ind w:firstLine="240" w:firstLineChars="100"/>
        <w:rPr>
          <w:rFonts w:hint="eastAsia" w:ascii="仿宋" w:hAnsi="仿宋" w:eastAsia="仿宋" w:cs="仿宋"/>
          <w:b w:val="0"/>
          <w:color w:val="auto"/>
          <w:kern w:val="2"/>
          <w:sz w:val="24"/>
          <w:szCs w:val="24"/>
          <w:highlight w:val="none"/>
          <w:lang w:val="en-US" w:eastAsia="zh-CN" w:bidi="ar-SA"/>
        </w:rPr>
      </w:pPr>
      <w:r>
        <w:rPr>
          <w:rFonts w:hint="eastAsia" w:ascii="仿宋" w:hAnsi="仿宋" w:cs="仿宋"/>
          <w:b w:val="0"/>
          <w:color w:val="auto"/>
          <w:kern w:val="2"/>
          <w:sz w:val="24"/>
          <w:szCs w:val="24"/>
          <w:highlight w:val="none"/>
          <w:lang w:val="en-US" w:eastAsia="zh-CN" w:bidi="ar-SA"/>
        </w:rPr>
        <w:t>13.</w:t>
      </w:r>
      <w:r>
        <w:rPr>
          <w:rFonts w:hint="eastAsia" w:ascii="仿宋" w:hAnsi="仿宋" w:eastAsia="仿宋" w:cs="仿宋"/>
          <w:b w:val="0"/>
          <w:color w:val="auto"/>
          <w:kern w:val="2"/>
          <w:sz w:val="24"/>
          <w:szCs w:val="24"/>
          <w:highlight w:val="none"/>
          <w:lang w:val="en-US" w:eastAsia="zh-CN" w:bidi="ar-SA"/>
        </w:rPr>
        <w:t>乙方施工的电力工程应满足消防要求，达不到消防验收要求时，需要整改的费用</w:t>
      </w:r>
      <w:r>
        <w:rPr>
          <w:rFonts w:hint="eastAsia" w:ascii="仿宋" w:hAnsi="仿宋" w:cs="仿宋"/>
          <w:b w:val="0"/>
          <w:color w:val="auto"/>
          <w:kern w:val="2"/>
          <w:sz w:val="24"/>
          <w:szCs w:val="24"/>
          <w:highlight w:val="none"/>
          <w:lang w:val="en-US" w:eastAsia="zh-CN" w:bidi="ar-SA"/>
        </w:rPr>
        <w:t>，包</w:t>
      </w:r>
      <w:r>
        <w:rPr>
          <w:rFonts w:hint="eastAsia" w:ascii="仿宋" w:hAnsi="仿宋" w:eastAsia="仿宋" w:cs="仿宋"/>
          <w:b w:val="0"/>
          <w:color w:val="auto"/>
          <w:kern w:val="2"/>
          <w:sz w:val="24"/>
          <w:szCs w:val="24"/>
          <w:highlight w:val="none"/>
          <w:lang w:val="en-US" w:eastAsia="zh-CN" w:bidi="ar-SA"/>
        </w:rPr>
        <w:t>含在协议造价内。</w:t>
      </w:r>
    </w:p>
    <w:p w14:paraId="4BA675BC">
      <w:pPr>
        <w:spacing w:line="360" w:lineRule="auto"/>
        <w:ind w:firstLine="240" w:firstLineChars="1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九、保险</w:t>
      </w:r>
    </w:p>
    <w:p w14:paraId="6DDE39A3">
      <w:pPr>
        <w:spacing w:line="360" w:lineRule="auto"/>
        <w:ind w:firstLine="240" w:firstLineChars="1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本工程项目由乙方办理一切保险</w:t>
      </w:r>
      <w:r>
        <w:rPr>
          <w:rFonts w:hint="eastAsia" w:ascii="仿宋" w:hAnsi="仿宋" w:cs="仿宋"/>
          <w:b w:val="0"/>
          <w:color w:val="auto"/>
          <w:kern w:val="2"/>
          <w:sz w:val="24"/>
          <w:szCs w:val="24"/>
          <w:highlight w:val="none"/>
          <w:lang w:val="en-US" w:eastAsia="zh-CN" w:bidi="ar-SA"/>
        </w:rPr>
        <w:t>，由</w:t>
      </w:r>
      <w:r>
        <w:rPr>
          <w:rFonts w:hint="eastAsia" w:ascii="仿宋" w:hAnsi="仿宋" w:eastAsia="仿宋" w:cs="仿宋"/>
          <w:b w:val="0"/>
          <w:color w:val="auto"/>
          <w:kern w:val="2"/>
          <w:sz w:val="24"/>
          <w:szCs w:val="24"/>
          <w:highlight w:val="none"/>
          <w:lang w:val="en-US" w:eastAsia="zh-CN" w:bidi="ar-SA"/>
        </w:rPr>
        <w:t>保险公</w:t>
      </w:r>
      <w:r>
        <w:rPr>
          <w:rFonts w:hint="eastAsia" w:ascii="仿宋" w:hAnsi="仿宋" w:cs="仿宋"/>
          <w:b w:val="0"/>
          <w:color w:val="auto"/>
          <w:kern w:val="2"/>
          <w:sz w:val="24"/>
          <w:szCs w:val="24"/>
          <w:highlight w:val="none"/>
          <w:lang w:val="en-US" w:eastAsia="zh-CN" w:bidi="ar-SA"/>
        </w:rPr>
        <w:t>司由</w:t>
      </w:r>
      <w:r>
        <w:rPr>
          <w:rFonts w:hint="eastAsia" w:ascii="仿宋" w:hAnsi="仿宋" w:eastAsia="仿宋" w:cs="仿宋"/>
          <w:b w:val="0"/>
          <w:color w:val="auto"/>
          <w:kern w:val="2"/>
          <w:sz w:val="24"/>
          <w:szCs w:val="24"/>
          <w:highlight w:val="none"/>
          <w:lang w:val="en-US" w:eastAsia="zh-CN" w:bidi="ar-SA"/>
        </w:rPr>
        <w:t>乙方选择，费用全部由乙方自己承担。乙方若不投保，在施工期间所发生的一切与本工程有关人员及工程财产等意外伤害损失由乙方承担全部责任及费用。</w:t>
      </w:r>
    </w:p>
    <w:p w14:paraId="72A377F9">
      <w:pPr>
        <w:rPr>
          <w:color w:val="auto"/>
          <w:highlight w:val="none"/>
        </w:rPr>
      </w:pPr>
    </w:p>
    <w:bookmarkEnd w:id="210"/>
    <w:bookmarkEnd w:id="211"/>
    <w:bookmarkEnd w:id="212"/>
    <w:bookmarkEnd w:id="213"/>
    <w:bookmarkEnd w:id="223"/>
    <w:p w14:paraId="26960FB9">
      <w:pPr>
        <w:pStyle w:val="56"/>
        <w:ind w:firstLine="0" w:firstLineChars="0"/>
        <w:rPr>
          <w:color w:val="auto"/>
          <w:highlight w:val="none"/>
        </w:rPr>
      </w:pPr>
      <w:bookmarkStart w:id="262" w:name="_Toc534190150"/>
    </w:p>
    <w:p w14:paraId="28E05A05">
      <w:pPr>
        <w:pStyle w:val="3"/>
        <w:ind w:left="0" w:leftChars="0" w:firstLine="0" w:firstLineChars="0"/>
        <w:jc w:val="center"/>
        <w:rPr>
          <w:color w:val="auto"/>
          <w:highlight w:val="none"/>
        </w:rPr>
      </w:pPr>
      <w:bookmarkStart w:id="263" w:name="_Toc157669096"/>
      <w:bookmarkStart w:id="264" w:name="_Toc5263"/>
      <w:r>
        <w:rPr>
          <w:color w:val="auto"/>
          <w:highlight w:val="none"/>
        </w:rPr>
        <w:t>第</w:t>
      </w:r>
      <w:r>
        <w:rPr>
          <w:rFonts w:hint="eastAsia"/>
          <w:color w:val="auto"/>
          <w:highlight w:val="none"/>
        </w:rPr>
        <w:t>九</w:t>
      </w:r>
      <w:r>
        <w:rPr>
          <w:color w:val="auto"/>
          <w:highlight w:val="none"/>
        </w:rPr>
        <w:t>章</w:t>
      </w:r>
      <w:r>
        <w:rPr>
          <w:rFonts w:hint="eastAsia"/>
          <w:color w:val="auto"/>
          <w:highlight w:val="none"/>
        </w:rPr>
        <w:t xml:space="preserve">  </w:t>
      </w:r>
      <w:r>
        <w:rPr>
          <w:color w:val="auto"/>
          <w:highlight w:val="none"/>
        </w:rPr>
        <w:t>投标文件格式</w:t>
      </w:r>
      <w:bookmarkEnd w:id="262"/>
      <w:bookmarkEnd w:id="263"/>
      <w:bookmarkEnd w:id="264"/>
    </w:p>
    <w:p w14:paraId="59664D8D">
      <w:pPr>
        <w:jc w:val="center"/>
        <w:outlineLvl w:val="0"/>
        <w:rPr>
          <w:rFonts w:ascii="Times New Roman" w:hAnsi="Times New Roman"/>
          <w:color w:val="auto"/>
          <w:sz w:val="28"/>
          <w:szCs w:val="28"/>
          <w:highlight w:val="none"/>
        </w:rPr>
      </w:pPr>
      <w:r>
        <w:rPr>
          <w:rFonts w:hint="eastAsia" w:ascii="Times New Roman" w:hAnsi="Times New Roman"/>
          <w:color w:val="auto"/>
          <w:highlight w:val="none"/>
        </w:rPr>
        <w:t xml:space="preserve">                                                           </w:t>
      </w:r>
      <w:r>
        <w:rPr>
          <w:rFonts w:hint="eastAsia" w:ascii="Times New Roman" w:hAnsi="Times New Roman" w:eastAsia="黑体"/>
          <w:color w:val="auto"/>
          <w:sz w:val="28"/>
          <w:szCs w:val="28"/>
          <w:highlight w:val="none"/>
        </w:rPr>
        <w:t xml:space="preserve"> </w:t>
      </w:r>
    </w:p>
    <w:p w14:paraId="4342FB82">
      <w:pPr>
        <w:spacing w:line="400" w:lineRule="exact"/>
        <w:rPr>
          <w:rFonts w:ascii="Times New Roman" w:hAnsi="Times New Roman"/>
          <w:color w:val="auto"/>
          <w:highlight w:val="none"/>
        </w:rPr>
      </w:pPr>
    </w:p>
    <w:p w14:paraId="5B70070E">
      <w:pPr>
        <w:spacing w:line="400" w:lineRule="exact"/>
        <w:rPr>
          <w:rFonts w:ascii="Times New Roman" w:hAnsi="Times New Roman"/>
          <w:color w:val="auto"/>
          <w:highlight w:val="none"/>
        </w:rPr>
      </w:pPr>
    </w:p>
    <w:p w14:paraId="437B2DCD">
      <w:pPr>
        <w:jc w:val="center"/>
        <w:outlineLvl w:val="0"/>
        <w:rPr>
          <w:rFonts w:hint="default" w:ascii="Times New Roman" w:hAnsi="Times New Roman" w:eastAsia="黑体"/>
          <w:color w:val="auto"/>
          <w:sz w:val="28"/>
          <w:szCs w:val="28"/>
          <w:highlight w:val="none"/>
          <w:lang w:val="en-US" w:eastAsia="zh-CN"/>
        </w:rPr>
      </w:pPr>
      <w:r>
        <w:rPr>
          <w:rFonts w:hint="eastAsia" w:ascii="Times New Roman" w:hAnsi="Times New Roman" w:eastAsia="黑体"/>
          <w:color w:val="auto"/>
          <w:sz w:val="28"/>
          <w:szCs w:val="28"/>
          <w:highlight w:val="none"/>
          <w:u w:val="single"/>
        </w:rPr>
        <w:t xml:space="preserve">                </w:t>
      </w:r>
      <w:r>
        <w:rPr>
          <w:rFonts w:hint="eastAsia" w:ascii="Times New Roman" w:hAnsi="Times New Roman" w:eastAsia="黑体"/>
          <w:color w:val="auto"/>
          <w:sz w:val="28"/>
          <w:szCs w:val="28"/>
          <w:highlight w:val="none"/>
          <w:u w:val="single"/>
          <w:lang w:val="en-US" w:eastAsia="zh-CN"/>
        </w:rPr>
        <w:t xml:space="preserve"> </w:t>
      </w:r>
      <w:bookmarkStart w:id="265" w:name="_Toc157669097"/>
      <w:bookmarkStart w:id="266" w:name="_Toc28997"/>
      <w:bookmarkStart w:id="267" w:name="_Toc29107"/>
      <w:bookmarkStart w:id="268" w:name="_Toc14093"/>
      <w:r>
        <w:rPr>
          <w:rFonts w:ascii="Times New Roman" w:hAnsi="Times New Roman" w:eastAsia="黑体"/>
          <w:color w:val="auto"/>
          <w:sz w:val="28"/>
          <w:szCs w:val="28"/>
          <w:highlight w:val="none"/>
        </w:rPr>
        <w:t>（项目名称）</w:t>
      </w:r>
      <w:bookmarkEnd w:id="265"/>
      <w:bookmarkEnd w:id="266"/>
      <w:bookmarkEnd w:id="267"/>
      <w:bookmarkEnd w:id="268"/>
      <w:r>
        <w:rPr>
          <w:rFonts w:hint="eastAsia" w:ascii="Times New Roman" w:hAnsi="Times New Roman" w:eastAsia="黑体"/>
          <w:color w:val="auto"/>
          <w:sz w:val="28"/>
          <w:szCs w:val="28"/>
          <w:highlight w:val="none"/>
          <w:u w:val="single"/>
          <w:lang w:val="en-US" w:eastAsia="zh-CN"/>
        </w:rPr>
        <w:t xml:space="preserve">       </w:t>
      </w:r>
      <w:r>
        <w:rPr>
          <w:rFonts w:hint="eastAsia" w:ascii="Times New Roman" w:hAnsi="Times New Roman" w:eastAsia="黑体"/>
          <w:color w:val="auto"/>
          <w:sz w:val="28"/>
          <w:szCs w:val="28"/>
          <w:highlight w:val="none"/>
          <w:lang w:val="en-US" w:eastAsia="zh-CN"/>
        </w:rPr>
        <w:t>（标段）</w:t>
      </w:r>
    </w:p>
    <w:p w14:paraId="421834F9">
      <w:pPr>
        <w:rPr>
          <w:rFonts w:ascii="Times New Roman" w:hAnsi="Times New Roman" w:eastAsia="黑体"/>
          <w:color w:val="auto"/>
          <w:sz w:val="20"/>
          <w:highlight w:val="none"/>
        </w:rPr>
      </w:pPr>
    </w:p>
    <w:p w14:paraId="23E914AC">
      <w:pPr>
        <w:rPr>
          <w:rFonts w:ascii="Times New Roman" w:hAnsi="Times New Roman" w:eastAsia="黑体"/>
          <w:color w:val="auto"/>
          <w:sz w:val="20"/>
          <w:highlight w:val="none"/>
        </w:rPr>
      </w:pPr>
    </w:p>
    <w:p w14:paraId="32EEE28F">
      <w:pPr>
        <w:jc w:val="center"/>
        <w:rPr>
          <w:rFonts w:ascii="Times New Roman" w:hAnsi="Times New Roman" w:eastAsia="黑体"/>
          <w:color w:val="auto"/>
          <w:sz w:val="44"/>
          <w:highlight w:val="none"/>
        </w:rPr>
      </w:pPr>
    </w:p>
    <w:p w14:paraId="2F7D2B43">
      <w:pPr>
        <w:jc w:val="center"/>
        <w:rPr>
          <w:rFonts w:ascii="Times New Roman" w:hAnsi="Times New Roman" w:eastAsia="黑体"/>
          <w:color w:val="auto"/>
          <w:sz w:val="44"/>
          <w:highlight w:val="none"/>
        </w:rPr>
      </w:pPr>
    </w:p>
    <w:p w14:paraId="1098A129">
      <w:pPr>
        <w:jc w:val="center"/>
        <w:rPr>
          <w:rFonts w:ascii="Times New Roman" w:hAnsi="Times New Roman" w:eastAsia="黑体"/>
          <w:color w:val="auto"/>
          <w:sz w:val="44"/>
          <w:highlight w:val="none"/>
        </w:rPr>
      </w:pPr>
      <w:r>
        <w:rPr>
          <w:rFonts w:ascii="Times New Roman" w:hAnsi="Times New Roman" w:eastAsia="黑体"/>
          <w:color w:val="auto"/>
          <w:sz w:val="44"/>
          <w:highlight w:val="none"/>
        </w:rPr>
        <w:t>投 标 文 件</w:t>
      </w:r>
    </w:p>
    <w:p w14:paraId="73B6EA09">
      <w:pPr>
        <w:jc w:val="center"/>
        <w:rPr>
          <w:rFonts w:ascii="Times New Roman" w:hAnsi="Times New Roman" w:eastAsia="黑体"/>
          <w:color w:val="auto"/>
          <w:sz w:val="44"/>
          <w:highlight w:val="none"/>
        </w:rPr>
      </w:pPr>
    </w:p>
    <w:p w14:paraId="52C64F5D">
      <w:pPr>
        <w:ind w:firstLine="2940" w:firstLineChars="1050"/>
        <w:rPr>
          <w:rFonts w:ascii="Times New Roman" w:hAnsi="Times New Roman" w:eastAsia="黑体"/>
          <w:color w:val="auto"/>
          <w:sz w:val="28"/>
          <w:highlight w:val="none"/>
          <w:u w:val="single"/>
        </w:rPr>
      </w:pPr>
      <w:r>
        <w:rPr>
          <w:rFonts w:ascii="Times New Roman" w:hAnsi="Times New Roman" w:eastAsia="黑体"/>
          <w:color w:val="auto"/>
          <w:sz w:val="28"/>
          <w:highlight w:val="none"/>
        </w:rPr>
        <w:t>项目编号：</w:t>
      </w:r>
      <w:r>
        <w:rPr>
          <w:rFonts w:hint="eastAsia" w:ascii="Times New Roman" w:hAnsi="Times New Roman" w:eastAsia="黑体"/>
          <w:color w:val="auto"/>
          <w:sz w:val="28"/>
          <w:highlight w:val="none"/>
          <w:u w:val="single"/>
        </w:rPr>
        <w:t xml:space="preserve">             </w:t>
      </w:r>
    </w:p>
    <w:p w14:paraId="0D0A212D">
      <w:pPr>
        <w:rPr>
          <w:rFonts w:ascii="Times New Roman" w:hAnsi="Times New Roman" w:eastAsia="黑体"/>
          <w:color w:val="auto"/>
          <w:sz w:val="28"/>
          <w:highlight w:val="none"/>
        </w:rPr>
      </w:pPr>
    </w:p>
    <w:p w14:paraId="59D89DB4">
      <w:pPr>
        <w:rPr>
          <w:rFonts w:ascii="Times New Roman" w:hAnsi="Times New Roman" w:eastAsia="黑体"/>
          <w:color w:val="auto"/>
          <w:sz w:val="28"/>
          <w:highlight w:val="none"/>
        </w:rPr>
      </w:pPr>
    </w:p>
    <w:p w14:paraId="760B5957">
      <w:pPr>
        <w:rPr>
          <w:rFonts w:ascii="Times New Roman" w:hAnsi="Times New Roman" w:eastAsia="黑体"/>
          <w:color w:val="auto"/>
          <w:sz w:val="28"/>
          <w:highlight w:val="none"/>
        </w:rPr>
      </w:pPr>
    </w:p>
    <w:p w14:paraId="34DB5950">
      <w:pPr>
        <w:rPr>
          <w:rFonts w:ascii="Times New Roman" w:hAnsi="Times New Roman" w:eastAsia="黑体"/>
          <w:color w:val="auto"/>
          <w:sz w:val="28"/>
          <w:highlight w:val="none"/>
        </w:rPr>
      </w:pPr>
    </w:p>
    <w:p w14:paraId="5A64B398">
      <w:pPr>
        <w:rPr>
          <w:rFonts w:ascii="Times New Roman" w:hAnsi="Times New Roman" w:eastAsia="黑体"/>
          <w:color w:val="auto"/>
          <w:sz w:val="28"/>
          <w:highlight w:val="none"/>
        </w:rPr>
      </w:pPr>
    </w:p>
    <w:p w14:paraId="5B53D323">
      <w:pPr>
        <w:spacing w:line="400" w:lineRule="exact"/>
        <w:jc w:val="center"/>
        <w:rPr>
          <w:rFonts w:ascii="Times New Roman" w:hAnsi="Times New Roman"/>
          <w:color w:val="auto"/>
          <w:highlight w:val="none"/>
          <w:u w:val="single"/>
        </w:rPr>
      </w:pPr>
    </w:p>
    <w:p w14:paraId="3AB5E0F3">
      <w:pPr>
        <w:spacing w:line="400" w:lineRule="exact"/>
        <w:ind w:firstLine="1400" w:firstLineChars="500"/>
        <w:rPr>
          <w:rFonts w:ascii="Times New Roman" w:hAnsi="Times New Roman" w:eastAsia="黑体"/>
          <w:color w:val="auto"/>
          <w:sz w:val="28"/>
          <w:highlight w:val="none"/>
          <w:u w:val="single"/>
        </w:rPr>
      </w:pPr>
      <w:r>
        <w:rPr>
          <w:rFonts w:hint="eastAsia" w:ascii="Times New Roman" w:hAnsi="Times New Roman" w:eastAsia="黑体"/>
          <w:color w:val="auto"/>
          <w:sz w:val="28"/>
          <w:highlight w:val="none"/>
        </w:rPr>
        <w:t>投标人：</w:t>
      </w:r>
      <w:r>
        <w:rPr>
          <w:rFonts w:hint="eastAsia" w:ascii="Times New Roman" w:hAnsi="Times New Roman" w:eastAsia="黑体"/>
          <w:color w:val="auto"/>
          <w:sz w:val="28"/>
          <w:highlight w:val="none"/>
          <w:u w:val="single"/>
        </w:rPr>
        <w:t xml:space="preserve">                             </w:t>
      </w:r>
      <w:r>
        <w:rPr>
          <w:rFonts w:hint="eastAsia" w:ascii="Times New Roman" w:hAnsi="Times New Roman" w:eastAsia="黑体"/>
          <w:color w:val="auto"/>
          <w:sz w:val="28"/>
          <w:highlight w:val="none"/>
        </w:rPr>
        <w:t>（盖单位章）</w:t>
      </w:r>
    </w:p>
    <w:p w14:paraId="6AC11AF8">
      <w:pPr>
        <w:spacing w:line="400" w:lineRule="exact"/>
        <w:ind w:firstLine="1960" w:firstLineChars="700"/>
        <w:rPr>
          <w:rFonts w:ascii="Times New Roman" w:hAnsi="Times New Roman" w:eastAsia="黑体"/>
          <w:color w:val="auto"/>
          <w:sz w:val="28"/>
          <w:highlight w:val="none"/>
          <w:u w:val="single"/>
        </w:rPr>
      </w:pPr>
    </w:p>
    <w:p w14:paraId="17F52E45">
      <w:pPr>
        <w:spacing w:line="400" w:lineRule="exact"/>
        <w:ind w:firstLine="1400" w:firstLineChars="500"/>
        <w:rPr>
          <w:rFonts w:ascii="Times New Roman" w:hAnsi="Times New Roman" w:eastAsia="黑体"/>
          <w:color w:val="auto"/>
          <w:sz w:val="28"/>
          <w:highlight w:val="none"/>
          <w:u w:val="single"/>
        </w:rPr>
      </w:pPr>
      <w:r>
        <w:rPr>
          <w:rFonts w:hint="eastAsia" w:ascii="Times New Roman" w:hAnsi="Times New Roman" w:eastAsia="黑体"/>
          <w:color w:val="auto"/>
          <w:sz w:val="28"/>
          <w:highlight w:val="none"/>
        </w:rPr>
        <w:t>法定代表人或委托代理人：</w:t>
      </w:r>
      <w:r>
        <w:rPr>
          <w:rFonts w:hint="eastAsia" w:ascii="Times New Roman" w:hAnsi="Times New Roman" w:eastAsia="黑体"/>
          <w:color w:val="auto"/>
          <w:sz w:val="28"/>
          <w:highlight w:val="none"/>
          <w:u w:val="single"/>
        </w:rPr>
        <w:t xml:space="preserve">          （</w:t>
      </w:r>
      <w:r>
        <w:rPr>
          <w:rFonts w:hint="eastAsia" w:ascii="Times New Roman" w:hAnsi="Times New Roman" w:eastAsia="黑体"/>
          <w:color w:val="auto"/>
          <w:sz w:val="28"/>
          <w:highlight w:val="none"/>
        </w:rPr>
        <w:t>签字或盖章）</w:t>
      </w:r>
    </w:p>
    <w:p w14:paraId="68B8347F">
      <w:pPr>
        <w:spacing w:line="400" w:lineRule="exact"/>
        <w:jc w:val="center"/>
        <w:rPr>
          <w:rFonts w:ascii="Times New Roman" w:hAnsi="Times New Roman" w:eastAsia="黑体"/>
          <w:color w:val="auto"/>
          <w:sz w:val="28"/>
          <w:highlight w:val="none"/>
        </w:rPr>
      </w:pPr>
    </w:p>
    <w:p w14:paraId="09BA27BA">
      <w:pPr>
        <w:spacing w:line="400" w:lineRule="exact"/>
        <w:ind w:firstLine="1400" w:firstLineChars="500"/>
        <w:rPr>
          <w:rFonts w:ascii="Times New Roman" w:hAnsi="Times New Roman"/>
          <w:color w:val="auto"/>
          <w:highlight w:val="none"/>
        </w:rPr>
      </w:pPr>
      <w:r>
        <w:rPr>
          <w:rFonts w:hint="eastAsia" w:ascii="Times New Roman" w:hAnsi="Times New Roman" w:eastAsia="黑体"/>
          <w:color w:val="auto"/>
          <w:sz w:val="28"/>
          <w:highlight w:val="none"/>
        </w:rPr>
        <w:t>日   期：</w:t>
      </w:r>
      <w:r>
        <w:rPr>
          <w:rFonts w:hint="eastAsia" w:ascii="Times New Roman" w:hAnsi="Times New Roman" w:eastAsia="黑体"/>
          <w:color w:val="auto"/>
          <w:sz w:val="28"/>
          <w:highlight w:val="none"/>
          <w:u w:val="single"/>
        </w:rPr>
        <w:t xml:space="preserve">      </w:t>
      </w:r>
      <w:r>
        <w:rPr>
          <w:rFonts w:ascii="Times New Roman" w:hAnsi="Times New Roman" w:eastAsia="黑体"/>
          <w:color w:val="auto"/>
          <w:sz w:val="28"/>
          <w:highlight w:val="none"/>
        </w:rPr>
        <w:t>年</w:t>
      </w:r>
      <w:r>
        <w:rPr>
          <w:rFonts w:hint="eastAsia" w:ascii="Times New Roman" w:hAnsi="Times New Roman" w:eastAsia="黑体"/>
          <w:color w:val="auto"/>
          <w:sz w:val="28"/>
          <w:highlight w:val="none"/>
          <w:u w:val="single"/>
        </w:rPr>
        <w:t xml:space="preserve">     </w:t>
      </w:r>
      <w:r>
        <w:rPr>
          <w:rFonts w:ascii="Times New Roman" w:hAnsi="Times New Roman" w:eastAsia="黑体"/>
          <w:color w:val="auto"/>
          <w:sz w:val="28"/>
          <w:highlight w:val="none"/>
        </w:rPr>
        <w:t>月</w:t>
      </w:r>
      <w:r>
        <w:rPr>
          <w:rFonts w:hint="eastAsia" w:ascii="Times New Roman" w:hAnsi="Times New Roman" w:eastAsia="黑体"/>
          <w:color w:val="auto"/>
          <w:sz w:val="28"/>
          <w:highlight w:val="none"/>
        </w:rPr>
        <w:t xml:space="preserve"> </w:t>
      </w:r>
      <w:r>
        <w:rPr>
          <w:rFonts w:hint="eastAsia" w:ascii="Times New Roman" w:hAnsi="Times New Roman" w:eastAsia="黑体"/>
          <w:color w:val="auto"/>
          <w:sz w:val="28"/>
          <w:highlight w:val="none"/>
          <w:u w:val="single"/>
        </w:rPr>
        <w:t xml:space="preserve">     </w:t>
      </w:r>
      <w:r>
        <w:rPr>
          <w:rFonts w:ascii="Times New Roman" w:hAnsi="Times New Roman" w:eastAsia="黑体"/>
          <w:color w:val="auto"/>
          <w:sz w:val="28"/>
          <w:highlight w:val="none"/>
        </w:rPr>
        <w:t>日</w:t>
      </w:r>
      <w:r>
        <w:rPr>
          <w:rFonts w:ascii="Times New Roman" w:hAnsi="Times New Roman"/>
          <w:color w:val="auto"/>
          <w:highlight w:val="none"/>
        </w:rPr>
        <w:br w:type="page"/>
      </w:r>
    </w:p>
    <w:p w14:paraId="62D503D1">
      <w:pPr>
        <w:pStyle w:val="2"/>
        <w:jc w:val="center"/>
        <w:rPr>
          <w:rFonts w:ascii="Times New Roman" w:hAnsi="Times New Roman"/>
          <w:color w:val="auto"/>
          <w:highlight w:val="none"/>
        </w:rPr>
      </w:pPr>
      <w:bookmarkStart w:id="269" w:name="_Toc534190151"/>
      <w:r>
        <w:rPr>
          <w:rFonts w:ascii="Times New Roman" w:hAnsi="Times New Roman"/>
          <w:color w:val="auto"/>
          <w:highlight w:val="none"/>
        </w:rPr>
        <w:t>目</w:t>
      </w:r>
      <w:r>
        <w:rPr>
          <w:rFonts w:hint="eastAsia" w:ascii="Times New Roman" w:hAnsi="Times New Roman"/>
          <w:color w:val="auto"/>
          <w:highlight w:val="none"/>
        </w:rPr>
        <w:t xml:space="preserve"> </w:t>
      </w:r>
      <w:r>
        <w:rPr>
          <w:rFonts w:ascii="Times New Roman" w:hAnsi="Times New Roman"/>
          <w:color w:val="auto"/>
          <w:highlight w:val="none"/>
        </w:rPr>
        <w:t>录</w:t>
      </w:r>
      <w:bookmarkEnd w:id="269"/>
    </w:p>
    <w:p w14:paraId="283B60DE">
      <w:pPr>
        <w:spacing w:line="54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一、投标函</w:t>
      </w:r>
    </w:p>
    <w:p w14:paraId="07B94EE5">
      <w:pPr>
        <w:spacing w:line="54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二、</w:t>
      </w:r>
      <w:r>
        <w:rPr>
          <w:rFonts w:hint="eastAsia" w:ascii="Times New Roman" w:hAnsi="Times New Roman"/>
          <w:color w:val="auto"/>
          <w:szCs w:val="21"/>
          <w:highlight w:val="none"/>
        </w:rPr>
        <w:t>报价一览表</w:t>
      </w:r>
    </w:p>
    <w:p w14:paraId="398D2C93">
      <w:pPr>
        <w:spacing w:line="54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三</w:t>
      </w:r>
      <w:r>
        <w:rPr>
          <w:rFonts w:ascii="Times New Roman" w:hAnsi="Times New Roman"/>
          <w:color w:val="auto"/>
          <w:szCs w:val="21"/>
          <w:highlight w:val="none"/>
        </w:rPr>
        <w:t>、法定代表人身份证明</w:t>
      </w:r>
      <w:r>
        <w:rPr>
          <w:rFonts w:hint="eastAsia" w:ascii="Times New Roman" w:hAnsi="Times New Roman"/>
          <w:color w:val="auto"/>
          <w:szCs w:val="21"/>
          <w:highlight w:val="none"/>
        </w:rPr>
        <w:t>或法人</w:t>
      </w:r>
      <w:r>
        <w:rPr>
          <w:rFonts w:ascii="Times New Roman" w:hAnsi="Times New Roman"/>
          <w:color w:val="auto"/>
          <w:szCs w:val="21"/>
          <w:highlight w:val="none"/>
        </w:rPr>
        <w:t>授权委托书</w:t>
      </w:r>
    </w:p>
    <w:p w14:paraId="3183DCEF">
      <w:pPr>
        <w:spacing w:line="540" w:lineRule="exact"/>
        <w:ind w:firstLine="420" w:firstLineChars="200"/>
        <w:rPr>
          <w:rFonts w:ascii="Times New Roman" w:hAnsi="Times New Roman"/>
          <w:color w:val="auto"/>
          <w:szCs w:val="21"/>
          <w:highlight w:val="none"/>
        </w:rPr>
      </w:pPr>
      <w:r>
        <w:rPr>
          <w:rFonts w:hint="eastAsia" w:ascii="Times New Roman" w:hAnsi="Times New Roman" w:cs="宋体"/>
          <w:color w:val="auto"/>
          <w:kern w:val="0"/>
          <w:szCs w:val="21"/>
          <w:highlight w:val="none"/>
        </w:rPr>
        <w:t>四、</w:t>
      </w:r>
      <w:r>
        <w:rPr>
          <w:rFonts w:hint="eastAsia" w:ascii="Times New Roman" w:hAnsi="Times New Roman"/>
          <w:color w:val="auto"/>
          <w:szCs w:val="21"/>
          <w:highlight w:val="none"/>
        </w:rPr>
        <w:t>已标价工程量清单</w:t>
      </w:r>
    </w:p>
    <w:p w14:paraId="14ABF8A5">
      <w:pPr>
        <w:spacing w:line="54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lang w:val="en-US" w:eastAsia="zh-CN"/>
        </w:rPr>
        <w:t>五</w:t>
      </w:r>
      <w:r>
        <w:rPr>
          <w:rFonts w:ascii="Times New Roman" w:hAnsi="Times New Roman"/>
          <w:color w:val="auto"/>
          <w:szCs w:val="21"/>
          <w:highlight w:val="none"/>
        </w:rPr>
        <w:t>、</w:t>
      </w:r>
      <w:r>
        <w:rPr>
          <w:rFonts w:hint="eastAsia" w:ascii="Times New Roman" w:hAnsi="Times New Roman"/>
          <w:color w:val="auto"/>
          <w:szCs w:val="21"/>
          <w:highlight w:val="none"/>
        </w:rPr>
        <w:t>施工组织设计</w:t>
      </w:r>
    </w:p>
    <w:p w14:paraId="0B8170BF">
      <w:pPr>
        <w:spacing w:line="540" w:lineRule="exact"/>
        <w:ind w:firstLine="420" w:firstLineChars="200"/>
        <w:rPr>
          <w:rFonts w:ascii="Times New Roman" w:hAnsi="Times New Roman"/>
          <w:color w:val="auto"/>
          <w:szCs w:val="21"/>
          <w:highlight w:val="none"/>
        </w:rPr>
      </w:pPr>
      <w:bookmarkStart w:id="270" w:name="_Toc369531691"/>
      <w:bookmarkStart w:id="271" w:name="_Toc7039"/>
      <w:bookmarkStart w:id="272" w:name="_Toc352691655"/>
      <w:r>
        <w:rPr>
          <w:rFonts w:hint="eastAsia" w:ascii="Times New Roman" w:hAnsi="Times New Roman"/>
          <w:color w:val="auto"/>
          <w:szCs w:val="21"/>
          <w:highlight w:val="none"/>
          <w:lang w:val="en-US" w:eastAsia="zh-CN"/>
        </w:rPr>
        <w:t>六</w:t>
      </w:r>
      <w:r>
        <w:rPr>
          <w:rFonts w:ascii="Times New Roman" w:hAnsi="Times New Roman"/>
          <w:color w:val="auto"/>
          <w:szCs w:val="21"/>
          <w:highlight w:val="none"/>
        </w:rPr>
        <w:t>、</w:t>
      </w:r>
      <w:r>
        <w:rPr>
          <w:rFonts w:hint="eastAsia" w:ascii="Times New Roman" w:hAnsi="Times New Roman"/>
          <w:color w:val="auto"/>
          <w:szCs w:val="21"/>
          <w:highlight w:val="none"/>
        </w:rPr>
        <w:t>项目管理机构</w:t>
      </w:r>
    </w:p>
    <w:p w14:paraId="2FAD9F10">
      <w:pPr>
        <w:spacing w:line="54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lang w:val="en-US" w:eastAsia="zh-CN"/>
        </w:rPr>
        <w:t>七</w:t>
      </w:r>
      <w:r>
        <w:rPr>
          <w:rFonts w:ascii="Times New Roman" w:hAnsi="Times New Roman"/>
          <w:color w:val="auto"/>
          <w:szCs w:val="21"/>
          <w:highlight w:val="none"/>
        </w:rPr>
        <w:t>、</w:t>
      </w:r>
      <w:r>
        <w:rPr>
          <w:rFonts w:hint="eastAsia" w:ascii="Times New Roman" w:hAnsi="Times New Roman"/>
          <w:color w:val="auto"/>
          <w:szCs w:val="21"/>
          <w:highlight w:val="none"/>
        </w:rPr>
        <w:t>资格审查资料</w:t>
      </w:r>
    </w:p>
    <w:p w14:paraId="3C00BE43">
      <w:pPr>
        <w:spacing w:line="540" w:lineRule="exact"/>
        <w:ind w:firstLine="420" w:firstLineChars="200"/>
        <w:rPr>
          <w:rFonts w:ascii="Times New Roman" w:hAnsi="Times New Roman"/>
          <w:color w:val="auto"/>
          <w:szCs w:val="21"/>
          <w:highlight w:val="none"/>
        </w:rPr>
      </w:pPr>
      <w:bookmarkStart w:id="273" w:name="_Toc300835204"/>
      <w:bookmarkStart w:id="274" w:name="_Toc247514232"/>
      <w:bookmarkStart w:id="275" w:name="_Toc247527819"/>
      <w:r>
        <w:rPr>
          <w:rFonts w:hint="eastAsia" w:ascii="Times New Roman" w:hAnsi="Times New Roman"/>
          <w:color w:val="auto"/>
          <w:szCs w:val="21"/>
          <w:highlight w:val="none"/>
          <w:lang w:val="en-US" w:eastAsia="zh-CN"/>
        </w:rPr>
        <w:t>八</w:t>
      </w:r>
      <w:r>
        <w:rPr>
          <w:rFonts w:ascii="Times New Roman" w:hAnsi="Times New Roman"/>
          <w:color w:val="auto"/>
          <w:szCs w:val="21"/>
          <w:highlight w:val="none"/>
        </w:rPr>
        <w:t>、</w:t>
      </w:r>
      <w:bookmarkEnd w:id="273"/>
      <w:bookmarkEnd w:id="274"/>
      <w:bookmarkEnd w:id="275"/>
      <w:r>
        <w:rPr>
          <w:rFonts w:hint="eastAsia" w:ascii="Times New Roman" w:hAnsi="Times New Roman"/>
          <w:color w:val="auto"/>
          <w:szCs w:val="21"/>
          <w:highlight w:val="none"/>
        </w:rPr>
        <w:t>对招标文件的认同程度的声明</w:t>
      </w:r>
    </w:p>
    <w:p w14:paraId="1D02C77E">
      <w:pPr>
        <w:spacing w:line="54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lang w:val="en-US" w:eastAsia="zh-CN"/>
        </w:rPr>
        <w:t>九</w:t>
      </w:r>
      <w:r>
        <w:rPr>
          <w:rFonts w:hint="eastAsia" w:ascii="Times New Roman" w:hAnsi="Times New Roman"/>
          <w:color w:val="auto"/>
          <w:szCs w:val="21"/>
          <w:highlight w:val="none"/>
        </w:rPr>
        <w:t>、其他材料</w:t>
      </w:r>
    </w:p>
    <w:p w14:paraId="5EC4AFC4">
      <w:pPr>
        <w:pStyle w:val="17"/>
        <w:rPr>
          <w:color w:val="auto"/>
          <w:szCs w:val="21"/>
          <w:highlight w:val="none"/>
        </w:rPr>
      </w:pPr>
    </w:p>
    <w:p w14:paraId="6298EC48">
      <w:pPr>
        <w:rPr>
          <w:rFonts w:ascii="Times New Roman" w:hAnsi="Times New Roman"/>
          <w:color w:val="auto"/>
          <w:sz w:val="24"/>
          <w:szCs w:val="24"/>
          <w:highlight w:val="none"/>
        </w:rPr>
      </w:pPr>
    </w:p>
    <w:p w14:paraId="1FC5725F">
      <w:pPr>
        <w:pStyle w:val="17"/>
        <w:rPr>
          <w:color w:val="auto"/>
          <w:sz w:val="24"/>
          <w:szCs w:val="24"/>
          <w:highlight w:val="none"/>
        </w:rPr>
      </w:pPr>
    </w:p>
    <w:p w14:paraId="7CC4BD57">
      <w:pPr>
        <w:rPr>
          <w:rFonts w:ascii="Times New Roman" w:hAnsi="Times New Roman"/>
          <w:color w:val="auto"/>
          <w:sz w:val="24"/>
          <w:szCs w:val="24"/>
          <w:highlight w:val="none"/>
        </w:rPr>
      </w:pPr>
    </w:p>
    <w:p w14:paraId="7347C304">
      <w:pPr>
        <w:pStyle w:val="17"/>
        <w:rPr>
          <w:color w:val="auto"/>
          <w:sz w:val="24"/>
          <w:szCs w:val="24"/>
          <w:highlight w:val="none"/>
        </w:rPr>
      </w:pPr>
    </w:p>
    <w:p w14:paraId="2171203B">
      <w:pPr>
        <w:rPr>
          <w:rFonts w:ascii="Times New Roman" w:hAnsi="Times New Roman"/>
          <w:color w:val="auto"/>
          <w:sz w:val="24"/>
          <w:szCs w:val="24"/>
          <w:highlight w:val="none"/>
        </w:rPr>
      </w:pPr>
    </w:p>
    <w:p w14:paraId="5C82116C">
      <w:pPr>
        <w:pStyle w:val="17"/>
        <w:rPr>
          <w:color w:val="auto"/>
          <w:sz w:val="24"/>
          <w:szCs w:val="24"/>
          <w:highlight w:val="none"/>
        </w:rPr>
      </w:pPr>
    </w:p>
    <w:p w14:paraId="76E8266D">
      <w:pPr>
        <w:rPr>
          <w:rFonts w:ascii="Times New Roman" w:hAnsi="Times New Roman"/>
          <w:color w:val="auto"/>
          <w:sz w:val="24"/>
          <w:szCs w:val="24"/>
          <w:highlight w:val="none"/>
        </w:rPr>
      </w:pPr>
    </w:p>
    <w:p w14:paraId="0D8686B6">
      <w:pPr>
        <w:pStyle w:val="17"/>
        <w:rPr>
          <w:color w:val="auto"/>
          <w:sz w:val="24"/>
          <w:szCs w:val="24"/>
          <w:highlight w:val="none"/>
        </w:rPr>
      </w:pPr>
    </w:p>
    <w:p w14:paraId="4E0AB3C4">
      <w:pPr>
        <w:rPr>
          <w:rFonts w:ascii="Times New Roman" w:hAnsi="Times New Roman"/>
          <w:color w:val="auto"/>
          <w:sz w:val="24"/>
          <w:szCs w:val="24"/>
          <w:highlight w:val="none"/>
        </w:rPr>
      </w:pPr>
    </w:p>
    <w:p w14:paraId="5E249EB8">
      <w:pPr>
        <w:pStyle w:val="17"/>
        <w:rPr>
          <w:color w:val="auto"/>
          <w:sz w:val="24"/>
          <w:szCs w:val="24"/>
          <w:highlight w:val="none"/>
        </w:rPr>
      </w:pPr>
    </w:p>
    <w:p w14:paraId="43CD052B">
      <w:pPr>
        <w:rPr>
          <w:rFonts w:ascii="Times New Roman" w:hAnsi="Times New Roman"/>
          <w:color w:val="auto"/>
          <w:sz w:val="24"/>
          <w:szCs w:val="24"/>
          <w:highlight w:val="none"/>
        </w:rPr>
      </w:pPr>
    </w:p>
    <w:p w14:paraId="4D92B24E">
      <w:pPr>
        <w:pStyle w:val="17"/>
        <w:rPr>
          <w:color w:val="auto"/>
          <w:sz w:val="24"/>
          <w:szCs w:val="24"/>
          <w:highlight w:val="none"/>
        </w:rPr>
      </w:pPr>
    </w:p>
    <w:p w14:paraId="71407929">
      <w:pPr>
        <w:rPr>
          <w:rFonts w:ascii="Times New Roman" w:hAnsi="Times New Roman"/>
          <w:color w:val="auto"/>
          <w:sz w:val="24"/>
          <w:szCs w:val="24"/>
        </w:rPr>
      </w:pPr>
    </w:p>
    <w:p w14:paraId="7633D674">
      <w:pPr>
        <w:pStyle w:val="17"/>
        <w:rPr>
          <w:color w:val="auto"/>
          <w:sz w:val="24"/>
          <w:szCs w:val="24"/>
        </w:rPr>
      </w:pPr>
    </w:p>
    <w:p w14:paraId="544C4739">
      <w:pPr>
        <w:rPr>
          <w:rFonts w:ascii="Times New Roman" w:hAnsi="Times New Roman"/>
          <w:color w:val="auto"/>
          <w:sz w:val="24"/>
          <w:szCs w:val="24"/>
        </w:rPr>
      </w:pPr>
    </w:p>
    <w:p w14:paraId="00F13277">
      <w:pPr>
        <w:pStyle w:val="17"/>
        <w:rPr>
          <w:color w:val="auto"/>
          <w:sz w:val="24"/>
          <w:szCs w:val="24"/>
        </w:rPr>
      </w:pPr>
    </w:p>
    <w:p w14:paraId="1F345DF2">
      <w:pPr>
        <w:rPr>
          <w:rFonts w:ascii="Times New Roman" w:hAnsi="Times New Roman"/>
          <w:color w:val="auto"/>
          <w:sz w:val="24"/>
          <w:szCs w:val="24"/>
        </w:rPr>
      </w:pPr>
    </w:p>
    <w:p w14:paraId="3D802773">
      <w:pPr>
        <w:pStyle w:val="17"/>
        <w:rPr>
          <w:color w:val="auto"/>
          <w:sz w:val="24"/>
          <w:szCs w:val="24"/>
        </w:rPr>
      </w:pPr>
    </w:p>
    <w:p w14:paraId="19E6D651">
      <w:pPr>
        <w:rPr>
          <w:color w:val="auto"/>
        </w:rPr>
      </w:pPr>
    </w:p>
    <w:p w14:paraId="750610EA">
      <w:pPr>
        <w:pStyle w:val="36"/>
        <w:rPr>
          <w:color w:val="auto"/>
        </w:rPr>
      </w:pPr>
    </w:p>
    <w:p w14:paraId="4DBDB485">
      <w:pPr>
        <w:rPr>
          <w:color w:val="auto"/>
        </w:rPr>
      </w:pPr>
    </w:p>
    <w:bookmarkEnd w:id="270"/>
    <w:bookmarkEnd w:id="271"/>
    <w:bookmarkEnd w:id="272"/>
    <w:p w14:paraId="7C75958F">
      <w:pPr>
        <w:pStyle w:val="2"/>
        <w:numPr>
          <w:ilvl w:val="0"/>
          <w:numId w:val="4"/>
        </w:numPr>
        <w:jc w:val="center"/>
        <w:rPr>
          <w:rFonts w:ascii="黑体" w:hAnsi="黑体" w:cs="黑体"/>
          <w:color w:val="auto"/>
        </w:rPr>
      </w:pPr>
      <w:bookmarkStart w:id="276" w:name="_Toc14019"/>
      <w:bookmarkStart w:id="277" w:name="_Toc534190152"/>
      <w:r>
        <w:rPr>
          <w:rFonts w:hint="eastAsia" w:ascii="黑体" w:hAnsi="黑体" w:cs="黑体"/>
          <w:color w:val="auto"/>
        </w:rPr>
        <w:t>投标</w:t>
      </w:r>
      <w:bookmarkStart w:id="278" w:name="_Toc369531692"/>
      <w:bookmarkStart w:id="279" w:name="_Toc352691656"/>
      <w:bookmarkStart w:id="280" w:name="_Toc6931"/>
      <w:r>
        <w:rPr>
          <w:rFonts w:hint="eastAsia" w:ascii="黑体" w:hAnsi="黑体" w:cs="黑体"/>
          <w:color w:val="auto"/>
        </w:rPr>
        <w:t>函</w:t>
      </w:r>
      <w:bookmarkEnd w:id="276"/>
      <w:bookmarkEnd w:id="277"/>
    </w:p>
    <w:p w14:paraId="7FAD70E8">
      <w:pPr>
        <w:pStyle w:val="10"/>
        <w:rPr>
          <w:color w:val="auto"/>
        </w:rPr>
      </w:pPr>
    </w:p>
    <w:bookmarkEnd w:id="278"/>
    <w:bookmarkEnd w:id="279"/>
    <w:bookmarkEnd w:id="280"/>
    <w:p w14:paraId="3DF3EC8A">
      <w:pPr>
        <w:spacing w:line="360" w:lineRule="auto"/>
        <w:rPr>
          <w:rFonts w:ascii="宋体" w:hAnsi="宋体"/>
          <w:bCs/>
          <w:color w:val="auto"/>
          <w:szCs w:val="21"/>
        </w:rPr>
      </w:pPr>
      <w:r>
        <w:rPr>
          <w:rFonts w:hint="eastAsia" w:ascii="宋体" w:hAnsi="宋体"/>
          <w:bCs/>
          <w:color w:val="auto"/>
          <w:szCs w:val="21"/>
          <w:u w:val="single"/>
        </w:rPr>
        <w:t xml:space="preserve">                              </w:t>
      </w:r>
      <w:r>
        <w:rPr>
          <w:rFonts w:hint="eastAsia" w:ascii="宋体" w:hAnsi="宋体"/>
          <w:bCs/>
          <w:color w:val="auto"/>
          <w:szCs w:val="21"/>
        </w:rPr>
        <w:t>（招标人名称）：</w:t>
      </w:r>
    </w:p>
    <w:p w14:paraId="455E8044">
      <w:pPr>
        <w:spacing w:line="440" w:lineRule="exact"/>
        <w:ind w:firstLine="420" w:firstLineChars="200"/>
        <w:rPr>
          <w:rFonts w:hint="eastAsia" w:ascii="Times New Roman" w:hAnsi="Times New Roman"/>
          <w:color w:val="auto"/>
          <w:szCs w:val="21"/>
        </w:rPr>
      </w:pPr>
      <w:r>
        <w:rPr>
          <w:rFonts w:hint="eastAsia" w:ascii="Times New Roman" w:hAnsi="Times New Roman"/>
          <w:color w:val="auto"/>
          <w:szCs w:val="21"/>
          <w:lang w:eastAsia="zh-CN"/>
        </w:rPr>
        <w:t>1.</w:t>
      </w:r>
      <w:r>
        <w:rPr>
          <w:rFonts w:hint="eastAsia" w:ascii="Times New Roman" w:hAnsi="Times New Roman"/>
          <w:color w:val="auto"/>
          <w:szCs w:val="21"/>
        </w:rPr>
        <w:t>我方已仔细研究了</w:t>
      </w:r>
      <w:r>
        <w:rPr>
          <w:rFonts w:hint="eastAsia" w:ascii="Times New Roman" w:hAnsi="Times New Roman"/>
          <w:color w:val="auto"/>
          <w:szCs w:val="21"/>
          <w:u w:val="single"/>
        </w:rPr>
        <w:t xml:space="preserve">    </w:t>
      </w:r>
      <w:r>
        <w:rPr>
          <w:rFonts w:hint="eastAsia" w:ascii="Times New Roman" w:hAnsi="Times New Roman"/>
          <w:color w:val="auto"/>
          <w:szCs w:val="21"/>
          <w:u w:val="single"/>
          <w:lang w:eastAsia="zh-CN"/>
        </w:rPr>
        <w:t>（</w:t>
      </w:r>
      <w:r>
        <w:rPr>
          <w:rFonts w:hint="eastAsia" w:ascii="Times New Roman" w:hAnsi="Times New Roman"/>
          <w:color w:val="auto"/>
          <w:szCs w:val="21"/>
          <w:u w:val="single"/>
          <w:lang w:val="en-US" w:eastAsia="zh-CN"/>
        </w:rPr>
        <w:t>项目名称、标段</w:t>
      </w:r>
      <w:r>
        <w:rPr>
          <w:rFonts w:hint="eastAsia" w:ascii="Times New Roman" w:hAnsi="Times New Roman"/>
          <w:color w:val="auto"/>
          <w:szCs w:val="21"/>
          <w:u w:val="single"/>
          <w:lang w:eastAsia="zh-CN"/>
        </w:rPr>
        <w:t>）</w:t>
      </w:r>
      <w:r>
        <w:rPr>
          <w:rFonts w:hint="eastAsia" w:ascii="Times New Roman" w:hAnsi="Times New Roman"/>
          <w:color w:val="auto"/>
          <w:szCs w:val="21"/>
          <w:u w:val="single"/>
        </w:rPr>
        <w:t xml:space="preserve">    </w:t>
      </w:r>
      <w:r>
        <w:rPr>
          <w:rFonts w:hint="eastAsia" w:ascii="Times New Roman" w:hAnsi="Times New Roman"/>
          <w:color w:val="auto"/>
          <w:szCs w:val="21"/>
        </w:rPr>
        <w:t>招标文件的全部内容，对招标文件中所有的规定要求、条件全部确认，对招标文件的全部内容予以认同。</w:t>
      </w:r>
    </w:p>
    <w:p w14:paraId="2CBAB12F">
      <w:pPr>
        <w:spacing w:line="440" w:lineRule="exact"/>
        <w:ind w:firstLine="420" w:firstLineChars="200"/>
        <w:rPr>
          <w:rFonts w:hint="eastAsia" w:ascii="Times New Roman" w:hAnsi="Times New Roman"/>
          <w:color w:val="auto"/>
          <w:szCs w:val="21"/>
        </w:rPr>
      </w:pPr>
      <w:r>
        <w:rPr>
          <w:rFonts w:hint="eastAsia" w:ascii="Times New Roman" w:hAnsi="Times New Roman"/>
          <w:color w:val="auto"/>
          <w:szCs w:val="21"/>
        </w:rPr>
        <w:t>愿意以人民币（大写）</w:t>
      </w:r>
      <w:r>
        <w:rPr>
          <w:rFonts w:hint="eastAsia" w:ascii="Times New Roman" w:hAnsi="Times New Roman"/>
          <w:color w:val="auto"/>
          <w:szCs w:val="21"/>
          <w:u w:val="single"/>
        </w:rPr>
        <w:t xml:space="preserve">            </w:t>
      </w:r>
      <w:r>
        <w:rPr>
          <w:rFonts w:hint="eastAsia" w:ascii="Times New Roman" w:hAnsi="Times New Roman"/>
          <w:color w:val="auto"/>
          <w:szCs w:val="21"/>
        </w:rPr>
        <w:t xml:space="preserve">元（¥ </w:t>
      </w:r>
      <w:r>
        <w:rPr>
          <w:rFonts w:hint="eastAsia" w:ascii="Times New Roman" w:hAnsi="Times New Roman"/>
          <w:color w:val="auto"/>
          <w:szCs w:val="21"/>
          <w:u w:val="single"/>
        </w:rPr>
        <w:t xml:space="preserve">         </w:t>
      </w:r>
      <w:r>
        <w:rPr>
          <w:rFonts w:hint="eastAsia" w:ascii="Times New Roman" w:hAnsi="Times New Roman"/>
          <w:color w:val="auto"/>
          <w:szCs w:val="21"/>
        </w:rPr>
        <w:t>）的投标总报价，完全认同招标文件中约定总工期</w:t>
      </w:r>
      <w:r>
        <w:rPr>
          <w:rFonts w:hint="eastAsia" w:ascii="Times New Roman" w:hAnsi="Times New Roman"/>
          <w:color w:val="auto"/>
          <w:szCs w:val="21"/>
          <w:u w:val="single"/>
        </w:rPr>
        <w:t xml:space="preserve">    </w:t>
      </w:r>
      <w:r>
        <w:rPr>
          <w:rFonts w:hint="eastAsia" w:ascii="Times New Roman" w:hAnsi="Times New Roman"/>
          <w:color w:val="auto"/>
          <w:szCs w:val="21"/>
        </w:rPr>
        <w:t>天，按合同约定实施和完成本项目，修补工程中的任何缺陷，工程质量达到</w:t>
      </w:r>
      <w:r>
        <w:rPr>
          <w:rFonts w:hint="eastAsia" w:ascii="Times New Roman" w:hAnsi="Times New Roman"/>
          <w:color w:val="auto"/>
          <w:szCs w:val="21"/>
          <w:u w:val="single"/>
        </w:rPr>
        <w:t xml:space="preserve">                      </w:t>
      </w:r>
      <w:r>
        <w:rPr>
          <w:rFonts w:hint="eastAsia" w:ascii="Times New Roman" w:hAnsi="Times New Roman"/>
          <w:color w:val="auto"/>
          <w:szCs w:val="21"/>
        </w:rPr>
        <w:t>。</w:t>
      </w:r>
    </w:p>
    <w:p w14:paraId="64F9F3E8">
      <w:pPr>
        <w:spacing w:line="440" w:lineRule="exact"/>
        <w:ind w:firstLine="420" w:firstLineChars="200"/>
        <w:rPr>
          <w:rFonts w:hint="eastAsia" w:ascii="Times New Roman" w:hAnsi="Times New Roman"/>
          <w:color w:val="auto"/>
          <w:szCs w:val="21"/>
        </w:rPr>
      </w:pPr>
      <w:r>
        <w:rPr>
          <w:rFonts w:hint="eastAsia" w:ascii="Times New Roman" w:hAnsi="Times New Roman"/>
          <w:color w:val="auto"/>
          <w:szCs w:val="21"/>
          <w:lang w:eastAsia="zh-CN"/>
        </w:rPr>
        <w:t>2.</w:t>
      </w:r>
      <w:r>
        <w:rPr>
          <w:rFonts w:hint="eastAsia" w:ascii="Times New Roman" w:hAnsi="Times New Roman"/>
          <w:color w:val="auto"/>
          <w:szCs w:val="21"/>
        </w:rPr>
        <w:t>我方承诺在投标有效期内不修改、撤销投标文件。</w:t>
      </w:r>
    </w:p>
    <w:p w14:paraId="6348B35B">
      <w:pPr>
        <w:spacing w:line="440" w:lineRule="exact"/>
        <w:ind w:firstLine="420" w:firstLineChars="200"/>
        <w:rPr>
          <w:rFonts w:hint="eastAsia" w:ascii="Times New Roman" w:hAnsi="Times New Roman"/>
          <w:color w:val="auto"/>
          <w:szCs w:val="21"/>
        </w:rPr>
      </w:pPr>
      <w:r>
        <w:rPr>
          <w:rFonts w:hint="eastAsia" w:ascii="Times New Roman" w:hAnsi="Times New Roman"/>
          <w:color w:val="auto"/>
          <w:szCs w:val="21"/>
          <w:lang w:eastAsia="zh-CN"/>
        </w:rPr>
        <w:t>3.</w:t>
      </w:r>
      <w:r>
        <w:rPr>
          <w:rFonts w:hint="eastAsia" w:ascii="Times New Roman" w:hAnsi="Times New Roman"/>
          <w:color w:val="auto"/>
          <w:szCs w:val="21"/>
        </w:rPr>
        <w:t>如我方中标：</w:t>
      </w:r>
    </w:p>
    <w:p w14:paraId="328CEE3D">
      <w:pPr>
        <w:spacing w:line="440" w:lineRule="exact"/>
        <w:ind w:firstLine="420" w:firstLineChars="200"/>
        <w:rPr>
          <w:rFonts w:hint="eastAsia" w:ascii="Times New Roman" w:hAnsi="Times New Roman"/>
          <w:color w:val="auto"/>
          <w:szCs w:val="21"/>
        </w:rPr>
      </w:pPr>
      <w:r>
        <w:rPr>
          <w:rFonts w:hint="eastAsia" w:ascii="Times New Roman" w:hAnsi="Times New Roman"/>
          <w:color w:val="auto"/>
          <w:szCs w:val="21"/>
        </w:rPr>
        <w:t>（l）我方承诺在收到中标通知书后，在中标通知书规定的期限内与你方签订合同。</w:t>
      </w:r>
    </w:p>
    <w:p w14:paraId="7FF07F26">
      <w:pPr>
        <w:spacing w:line="440" w:lineRule="exact"/>
        <w:ind w:firstLine="420" w:firstLineChars="200"/>
        <w:rPr>
          <w:rFonts w:hint="eastAsia" w:ascii="Times New Roman" w:hAnsi="Times New Roman"/>
          <w:color w:val="auto"/>
          <w:szCs w:val="21"/>
          <w:lang w:val="en-US" w:eastAsia="zh-CN"/>
        </w:rPr>
      </w:pPr>
      <w:r>
        <w:rPr>
          <w:rFonts w:hint="eastAsia" w:ascii="Times New Roman" w:hAnsi="Times New Roman"/>
          <w:color w:val="auto"/>
          <w:szCs w:val="21"/>
          <w:lang w:val="en-US" w:eastAsia="zh-CN"/>
        </w:rPr>
        <w:t>（2）在签订合同时不向你方提出附加条件；</w:t>
      </w:r>
    </w:p>
    <w:p w14:paraId="7DC285A7">
      <w:pPr>
        <w:spacing w:line="440" w:lineRule="exact"/>
        <w:ind w:firstLine="420" w:firstLineChars="200"/>
        <w:rPr>
          <w:rFonts w:hint="eastAsia" w:ascii="Times New Roman" w:hAnsi="Times New Roman"/>
          <w:color w:val="auto"/>
          <w:szCs w:val="21"/>
          <w:lang w:val="en-US" w:eastAsia="zh-CN"/>
        </w:rPr>
      </w:pPr>
      <w:r>
        <w:rPr>
          <w:rFonts w:hint="eastAsia" w:ascii="Times New Roman" w:hAnsi="Times New Roman"/>
          <w:color w:val="auto"/>
          <w:szCs w:val="21"/>
          <w:lang w:val="en-US" w:eastAsia="zh-CN"/>
        </w:rPr>
        <w:t>（3）我方承诺已准备了充足的资金，工程一经开工，施工中就不停工，并在合同约定的期限内完成并移交全部合同工程。</w:t>
      </w:r>
    </w:p>
    <w:p w14:paraId="511BA938">
      <w:pPr>
        <w:spacing w:line="440" w:lineRule="exact"/>
        <w:ind w:firstLine="420" w:firstLineChars="200"/>
        <w:rPr>
          <w:rFonts w:hint="eastAsia" w:ascii="Times New Roman" w:hAnsi="Times New Roman"/>
          <w:color w:val="auto"/>
          <w:szCs w:val="21"/>
          <w:lang w:val="en-US" w:eastAsia="zh-CN"/>
        </w:rPr>
      </w:pPr>
      <w:r>
        <w:rPr>
          <w:rFonts w:hint="eastAsia" w:ascii="Times New Roman" w:hAnsi="Times New Roman"/>
          <w:color w:val="auto"/>
          <w:szCs w:val="21"/>
          <w:lang w:val="en-US" w:eastAsia="zh-CN"/>
        </w:rPr>
        <w:t>（4）我方承诺在工程施工中，按时足额发放农民工工资，无拖欠农民工工资的现象。</w:t>
      </w:r>
    </w:p>
    <w:p w14:paraId="503C1644">
      <w:pPr>
        <w:spacing w:line="440" w:lineRule="exact"/>
        <w:ind w:firstLine="420" w:firstLineChars="200"/>
        <w:rPr>
          <w:rFonts w:hint="eastAsia" w:ascii="Times New Roman" w:hAnsi="Times New Roman"/>
          <w:color w:val="auto"/>
          <w:szCs w:val="21"/>
          <w:lang w:val="en-US" w:eastAsia="zh-CN"/>
        </w:rPr>
      </w:pPr>
      <w:r>
        <w:rPr>
          <w:rFonts w:hint="eastAsia" w:ascii="Times New Roman" w:hAnsi="Times New Roman"/>
          <w:color w:val="auto"/>
          <w:szCs w:val="21"/>
          <w:lang w:val="en-US" w:eastAsia="zh-CN"/>
        </w:rPr>
        <w:t>（5）在合同约定的期限内完成合同规定的全部义务。</w:t>
      </w:r>
    </w:p>
    <w:p w14:paraId="0F5C0065">
      <w:pPr>
        <w:spacing w:line="440" w:lineRule="exact"/>
        <w:ind w:firstLine="420" w:firstLineChars="200"/>
        <w:rPr>
          <w:rFonts w:hint="eastAsia" w:ascii="Times New Roman" w:hAnsi="Times New Roman"/>
          <w:color w:val="auto"/>
          <w:szCs w:val="21"/>
        </w:rPr>
      </w:pPr>
      <w:r>
        <w:rPr>
          <w:rFonts w:hint="eastAsia" w:ascii="Times New Roman" w:hAnsi="Times New Roman"/>
          <w:color w:val="auto"/>
          <w:szCs w:val="21"/>
          <w:lang w:val="en-US" w:eastAsia="zh-CN"/>
        </w:rPr>
        <w:t>4.我方在此声明，所递交的投标文件及有关资料内容完整、真实和准</w:t>
      </w:r>
      <w:r>
        <w:rPr>
          <w:rFonts w:hint="eastAsia" w:ascii="Times New Roman" w:hAnsi="Times New Roman"/>
          <w:color w:val="auto"/>
          <w:szCs w:val="21"/>
        </w:rPr>
        <w:t>确，且不存在第二章“投标人须知” 规定的任何一种情形。</w:t>
      </w:r>
    </w:p>
    <w:p w14:paraId="4A4F3EFD">
      <w:pPr>
        <w:spacing w:line="440" w:lineRule="exact"/>
        <w:ind w:firstLine="420" w:firstLineChars="200"/>
        <w:rPr>
          <w:rFonts w:hint="eastAsia" w:ascii="Times New Roman" w:hAnsi="Times New Roman"/>
          <w:color w:val="auto"/>
          <w:szCs w:val="21"/>
        </w:rPr>
      </w:pPr>
      <w:r>
        <w:rPr>
          <w:rFonts w:hint="eastAsia" w:ascii="Times New Roman" w:hAnsi="Times New Roman"/>
          <w:color w:val="auto"/>
          <w:szCs w:val="21"/>
        </w:rPr>
        <w:t>5. （其他补充说明）。</w:t>
      </w:r>
    </w:p>
    <w:bookmarkEnd w:id="214"/>
    <w:bookmarkEnd w:id="215"/>
    <w:bookmarkEnd w:id="216"/>
    <w:bookmarkEnd w:id="217"/>
    <w:bookmarkEnd w:id="218"/>
    <w:bookmarkEnd w:id="219"/>
    <w:bookmarkEnd w:id="220"/>
    <w:bookmarkEnd w:id="221"/>
    <w:bookmarkEnd w:id="222"/>
    <w:p w14:paraId="4D62E6F6">
      <w:pPr>
        <w:spacing w:line="440" w:lineRule="exact"/>
        <w:ind w:firstLine="3780" w:firstLineChars="1800"/>
        <w:jc w:val="left"/>
        <w:rPr>
          <w:rFonts w:ascii="Times New Roman" w:hAnsi="Times New Roman"/>
          <w:color w:val="auto"/>
          <w:szCs w:val="21"/>
        </w:rPr>
      </w:pPr>
      <w:bookmarkStart w:id="281" w:name="_Toc16824"/>
      <w:bookmarkEnd w:id="281"/>
      <w:bookmarkStart w:id="282" w:name="_Toc352691660"/>
      <w:bookmarkEnd w:id="282"/>
      <w:bookmarkStart w:id="283" w:name="_Toc16568"/>
      <w:bookmarkEnd w:id="283"/>
      <w:bookmarkStart w:id="284" w:name="_Toc352691659"/>
      <w:bookmarkEnd w:id="284"/>
      <w:bookmarkStart w:id="285" w:name="_Toc369531696"/>
      <w:bookmarkEnd w:id="285"/>
      <w:bookmarkStart w:id="286" w:name="_Toc369531695"/>
      <w:bookmarkEnd w:id="286"/>
    </w:p>
    <w:p w14:paraId="36F861D1">
      <w:pPr>
        <w:spacing w:line="440" w:lineRule="exact"/>
        <w:ind w:firstLine="3780" w:firstLineChars="1800"/>
        <w:jc w:val="left"/>
        <w:rPr>
          <w:rFonts w:ascii="Times New Roman" w:hAnsi="Times New Roman"/>
          <w:color w:val="auto"/>
          <w:szCs w:val="21"/>
        </w:rPr>
      </w:pPr>
    </w:p>
    <w:p w14:paraId="58C2A60D">
      <w:pPr>
        <w:spacing w:line="440" w:lineRule="exact"/>
        <w:ind w:firstLine="3780" w:firstLineChars="1800"/>
        <w:jc w:val="left"/>
        <w:rPr>
          <w:rFonts w:ascii="Times New Roman" w:hAnsi="Times New Roman"/>
          <w:color w:val="auto"/>
          <w:szCs w:val="21"/>
        </w:rPr>
      </w:pPr>
    </w:p>
    <w:p w14:paraId="0FFC0C99">
      <w:pPr>
        <w:spacing w:line="440" w:lineRule="exact"/>
        <w:ind w:firstLine="3780" w:firstLineChars="1800"/>
        <w:jc w:val="left"/>
        <w:rPr>
          <w:rFonts w:ascii="Times New Roman" w:hAnsi="Times New Roman"/>
          <w:color w:val="auto"/>
          <w:szCs w:val="21"/>
        </w:rPr>
      </w:pPr>
      <w:r>
        <w:rPr>
          <w:rFonts w:ascii="Times New Roman" w:hAnsi="Times New Roman"/>
          <w:color w:val="auto"/>
          <w:szCs w:val="21"/>
        </w:rPr>
        <w:t>投 标 人：</w:t>
      </w:r>
      <w:r>
        <w:rPr>
          <w:rFonts w:hint="eastAsia" w:ascii="Times New Roman" w:hAnsi="Times New Roman"/>
          <w:color w:val="auto"/>
          <w:szCs w:val="21"/>
          <w:u w:val="single"/>
        </w:rPr>
        <w:t xml:space="preserve">                      </w:t>
      </w:r>
      <w:r>
        <w:rPr>
          <w:rFonts w:hint="eastAsia" w:ascii="Times New Roman" w:hAnsi="Times New Roman"/>
          <w:color w:val="auto"/>
          <w:szCs w:val="21"/>
        </w:rPr>
        <w:t xml:space="preserve"> （盖单位章） </w:t>
      </w:r>
      <w:r>
        <w:rPr>
          <w:rFonts w:hint="eastAsia"/>
          <w:color w:val="auto"/>
          <w:szCs w:val="21"/>
        </w:rPr>
        <w:t xml:space="preserve">   </w:t>
      </w:r>
    </w:p>
    <w:p w14:paraId="0E6C4A35">
      <w:pPr>
        <w:spacing w:line="440" w:lineRule="exact"/>
        <w:jc w:val="left"/>
        <w:rPr>
          <w:rFonts w:ascii="Times New Roman" w:hAnsi="Times New Roman"/>
          <w:color w:val="auto"/>
          <w:szCs w:val="21"/>
        </w:rPr>
      </w:pPr>
      <w:r>
        <w:rPr>
          <w:rFonts w:ascii="Times New Roman" w:hAnsi="Times New Roman"/>
          <w:color w:val="auto"/>
          <w:szCs w:val="21"/>
        </w:rPr>
        <w:t xml:space="preserve">                      </w:t>
      </w:r>
      <w:r>
        <w:rPr>
          <w:rFonts w:hint="eastAsia" w:ascii="Times New Roman" w:hAnsi="Times New Roman"/>
          <w:color w:val="auto"/>
          <w:szCs w:val="21"/>
        </w:rPr>
        <w:t xml:space="preserve">            </w:t>
      </w:r>
      <w:r>
        <w:rPr>
          <w:rFonts w:ascii="Times New Roman" w:hAnsi="Times New Roman"/>
          <w:color w:val="auto"/>
          <w:szCs w:val="21"/>
        </w:rPr>
        <w:t xml:space="preserve">  法定代表人或其委托代理人：</w:t>
      </w:r>
      <w:r>
        <w:rPr>
          <w:rFonts w:hint="eastAsia" w:ascii="Times New Roman" w:hAnsi="Times New Roman"/>
          <w:color w:val="auto"/>
          <w:szCs w:val="21"/>
          <w:u w:val="single"/>
        </w:rPr>
        <w:t xml:space="preserve">   </w:t>
      </w:r>
      <w:r>
        <w:rPr>
          <w:rFonts w:ascii="Times New Roman" w:hAnsi="Times New Roman"/>
          <w:color w:val="auto"/>
          <w:szCs w:val="21"/>
          <w:u w:val="single"/>
        </w:rPr>
        <w:tab/>
      </w:r>
      <w:r>
        <w:rPr>
          <w:rFonts w:ascii="Times New Roman" w:hAnsi="Times New Roman"/>
          <w:color w:val="auto"/>
          <w:szCs w:val="21"/>
        </w:rPr>
        <w:t>（签字或盖章）</w:t>
      </w:r>
    </w:p>
    <w:p w14:paraId="7BD7173A">
      <w:pPr>
        <w:spacing w:line="440" w:lineRule="exact"/>
        <w:ind w:firstLine="3780" w:firstLineChars="1800"/>
        <w:jc w:val="left"/>
        <w:rPr>
          <w:rFonts w:ascii="Times New Roman" w:hAnsi="Times New Roman"/>
          <w:color w:val="auto"/>
          <w:szCs w:val="21"/>
        </w:rPr>
      </w:pPr>
      <w:r>
        <w:rPr>
          <w:rFonts w:ascii="Times New Roman" w:hAnsi="Times New Roman"/>
          <w:color w:val="auto"/>
          <w:szCs w:val="21"/>
        </w:rPr>
        <w:t>地    址：</w:t>
      </w:r>
      <w:r>
        <w:rPr>
          <w:rFonts w:ascii="Times New Roman" w:hAnsi="Times New Roman"/>
          <w:color w:val="auto"/>
          <w:szCs w:val="21"/>
          <w:u w:val="single"/>
        </w:rPr>
        <w:tab/>
      </w:r>
      <w:r>
        <w:rPr>
          <w:rFonts w:hint="eastAsia" w:ascii="Times New Roman" w:hAnsi="Times New Roman"/>
          <w:color w:val="auto"/>
          <w:szCs w:val="21"/>
          <w:u w:val="single"/>
        </w:rPr>
        <w:t xml:space="preserve">               </w:t>
      </w:r>
      <w:r>
        <w:rPr>
          <w:rFonts w:ascii="Times New Roman" w:hAnsi="Times New Roman"/>
          <w:color w:val="auto"/>
          <w:szCs w:val="21"/>
          <w:u w:val="single"/>
        </w:rPr>
        <w:tab/>
      </w:r>
    </w:p>
    <w:p w14:paraId="2B1305C0">
      <w:pPr>
        <w:spacing w:line="440" w:lineRule="exact"/>
        <w:ind w:firstLine="3780" w:firstLineChars="1800"/>
        <w:jc w:val="left"/>
        <w:rPr>
          <w:rFonts w:ascii="Times New Roman" w:hAnsi="Times New Roman"/>
          <w:color w:val="auto"/>
          <w:szCs w:val="21"/>
        </w:rPr>
      </w:pPr>
      <w:r>
        <w:rPr>
          <w:rFonts w:ascii="Times New Roman" w:hAnsi="Times New Roman"/>
          <w:color w:val="auto"/>
          <w:szCs w:val="21"/>
        </w:rPr>
        <w:t>电    话：</w:t>
      </w:r>
      <w:r>
        <w:rPr>
          <w:rFonts w:ascii="Times New Roman" w:hAnsi="Times New Roman"/>
          <w:color w:val="auto"/>
          <w:szCs w:val="21"/>
          <w:u w:val="single"/>
        </w:rPr>
        <w:tab/>
      </w:r>
      <w:r>
        <w:rPr>
          <w:rFonts w:hint="eastAsia" w:ascii="Times New Roman" w:hAnsi="Times New Roman"/>
          <w:color w:val="auto"/>
          <w:szCs w:val="21"/>
          <w:u w:val="single"/>
        </w:rPr>
        <w:t xml:space="preserve">            </w:t>
      </w:r>
      <w:r>
        <w:rPr>
          <w:rFonts w:ascii="Times New Roman" w:hAnsi="Times New Roman"/>
          <w:color w:val="auto"/>
          <w:szCs w:val="21"/>
          <w:u w:val="single"/>
        </w:rPr>
        <w:tab/>
      </w:r>
    </w:p>
    <w:p w14:paraId="16F3E859">
      <w:pPr>
        <w:wordWrap w:val="0"/>
        <w:spacing w:line="440" w:lineRule="exact"/>
        <w:ind w:firstLine="3990" w:firstLineChars="1900"/>
        <w:rPr>
          <w:rFonts w:ascii="Times New Roman" w:hAnsi="Times New Roman"/>
          <w:color w:val="auto"/>
          <w:szCs w:val="21"/>
        </w:rPr>
      </w:pPr>
      <w:r>
        <w:rPr>
          <w:rFonts w:hint="eastAsia" w:ascii="Times New Roman" w:hAnsi="Times New Roman"/>
          <w:color w:val="auto"/>
          <w:szCs w:val="21"/>
          <w:u w:val="single"/>
        </w:rPr>
        <w:t xml:space="preserve">       </w:t>
      </w:r>
      <w:r>
        <w:rPr>
          <w:rFonts w:hint="eastAsia" w:ascii="Times New Roman" w:hAnsi="Times New Roman"/>
          <w:color w:val="auto"/>
          <w:szCs w:val="21"/>
        </w:rPr>
        <w:t>年</w:t>
      </w:r>
      <w:r>
        <w:rPr>
          <w:rFonts w:hint="eastAsia" w:ascii="Times New Roman" w:hAnsi="Times New Roman"/>
          <w:color w:val="auto"/>
          <w:szCs w:val="21"/>
          <w:u w:val="single"/>
        </w:rPr>
        <w:t xml:space="preserve">      </w:t>
      </w:r>
      <w:r>
        <w:rPr>
          <w:rFonts w:hint="eastAsia" w:ascii="Times New Roman" w:hAnsi="Times New Roman"/>
          <w:color w:val="auto"/>
          <w:szCs w:val="21"/>
        </w:rPr>
        <w:t xml:space="preserve"> </w:t>
      </w:r>
      <w:r>
        <w:rPr>
          <w:rFonts w:ascii="Times New Roman" w:hAnsi="Times New Roman"/>
          <w:color w:val="auto"/>
          <w:szCs w:val="21"/>
        </w:rPr>
        <w:t>月</w:t>
      </w:r>
      <w:r>
        <w:rPr>
          <w:rFonts w:hint="eastAsia" w:ascii="Times New Roman" w:hAnsi="Times New Roman"/>
          <w:color w:val="auto"/>
          <w:szCs w:val="21"/>
          <w:u w:val="single"/>
        </w:rPr>
        <w:t xml:space="preserve">       </w:t>
      </w:r>
      <w:r>
        <w:rPr>
          <w:rFonts w:ascii="Times New Roman" w:hAnsi="Times New Roman"/>
          <w:color w:val="auto"/>
          <w:szCs w:val="21"/>
        </w:rPr>
        <w:t>日</w:t>
      </w:r>
    </w:p>
    <w:p w14:paraId="7A45B585">
      <w:pPr>
        <w:spacing w:line="440" w:lineRule="exact"/>
        <w:rPr>
          <w:rFonts w:ascii="Times New Roman" w:hAnsi="Times New Roman"/>
          <w:color w:val="auto"/>
          <w:szCs w:val="21"/>
        </w:rPr>
      </w:pPr>
    </w:p>
    <w:p w14:paraId="210D8322">
      <w:pPr>
        <w:rPr>
          <w:rFonts w:ascii="Times New Roman" w:hAnsi="Times New Roman" w:eastAsia="黑体"/>
          <w:color w:val="auto"/>
          <w:sz w:val="20"/>
        </w:rPr>
      </w:pPr>
      <w:bookmarkStart w:id="287" w:name="_Toc300835209"/>
      <w:bookmarkStart w:id="288" w:name="_Toc247527827"/>
      <w:bookmarkStart w:id="289" w:name="_Toc144974856"/>
      <w:bookmarkStart w:id="290" w:name="_Toc152042576"/>
      <w:bookmarkStart w:id="291" w:name="_Toc152045787"/>
      <w:bookmarkStart w:id="292" w:name="_Toc247514246"/>
      <w:bookmarkStart w:id="293" w:name="_Toc369531697"/>
      <w:bookmarkStart w:id="294" w:name="_Toc361508752"/>
      <w:bookmarkStart w:id="295" w:name="_Toc17960"/>
      <w:bookmarkStart w:id="296" w:name="_Toc384308375"/>
      <w:bookmarkStart w:id="297" w:name="_Toc352691661"/>
      <w:r>
        <w:rPr>
          <w:rFonts w:ascii="Times New Roman" w:hAnsi="Times New Roman" w:eastAsia="黑体"/>
          <w:color w:val="auto"/>
          <w:sz w:val="20"/>
        </w:rPr>
        <w:br w:type="page"/>
      </w:r>
    </w:p>
    <w:p w14:paraId="0C317BB7">
      <w:pPr>
        <w:spacing w:line="500" w:lineRule="exact"/>
        <w:ind w:firstLine="640" w:firstLineChars="200"/>
        <w:jc w:val="center"/>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（二）投标函附录</w:t>
      </w:r>
    </w:p>
    <w:p w14:paraId="52093B75">
      <w:pPr>
        <w:spacing w:line="300" w:lineRule="exact"/>
        <w:ind w:left="420"/>
        <w:rPr>
          <w:rFonts w:ascii="宋体" w:hAnsi="宋体" w:cs="宋体"/>
          <w:b/>
          <w:bCs/>
          <w:color w:val="auto"/>
          <w:sz w:val="16"/>
          <w:highlight w:val="none"/>
        </w:rPr>
      </w:pPr>
    </w:p>
    <w:p w14:paraId="7A42E948">
      <w:pPr>
        <w:spacing w:line="300" w:lineRule="exact"/>
        <w:ind w:left="420"/>
        <w:rPr>
          <w:rFonts w:ascii="宋体" w:hAnsi="宋体" w:cs="宋体"/>
          <w:b/>
          <w:bCs/>
          <w:color w:val="auto"/>
          <w:sz w:val="16"/>
          <w:highlight w:val="none"/>
        </w:rPr>
      </w:pP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6"/>
        <w:gridCol w:w="3674"/>
        <w:gridCol w:w="1669"/>
      </w:tblGrid>
      <w:tr w14:paraId="7848B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56" w:type="dxa"/>
            <w:vAlign w:val="center"/>
          </w:tcPr>
          <w:p w14:paraId="6CE25D07">
            <w:pPr>
              <w:keepNext w:val="0"/>
              <w:keepLines w:val="0"/>
              <w:suppressLineNumbers w:val="0"/>
              <w:spacing w:before="0" w:beforeAutospacing="0" w:after="0" w:afterAutospacing="0" w:line="60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序号</w:t>
            </w:r>
          </w:p>
        </w:tc>
        <w:tc>
          <w:tcPr>
            <w:tcW w:w="2796" w:type="dxa"/>
            <w:vAlign w:val="center"/>
          </w:tcPr>
          <w:p w14:paraId="30FD2AE2">
            <w:pPr>
              <w:keepNext w:val="0"/>
              <w:keepLines w:val="0"/>
              <w:suppressLineNumbers w:val="0"/>
              <w:spacing w:before="0" w:beforeAutospacing="0" w:after="0" w:afterAutospacing="0" w:line="60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项目内容</w:t>
            </w:r>
          </w:p>
        </w:tc>
        <w:tc>
          <w:tcPr>
            <w:tcW w:w="3674" w:type="dxa"/>
            <w:vAlign w:val="center"/>
          </w:tcPr>
          <w:p w14:paraId="15A26C27">
            <w:pPr>
              <w:keepNext w:val="0"/>
              <w:keepLines w:val="0"/>
              <w:suppressLineNumbers w:val="0"/>
              <w:spacing w:before="0" w:beforeAutospacing="0" w:after="0" w:afterAutospacing="0" w:line="60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约定内容</w:t>
            </w:r>
          </w:p>
        </w:tc>
        <w:tc>
          <w:tcPr>
            <w:tcW w:w="1669" w:type="dxa"/>
            <w:vAlign w:val="center"/>
          </w:tcPr>
          <w:p w14:paraId="0701A101">
            <w:pPr>
              <w:keepNext w:val="0"/>
              <w:keepLines w:val="0"/>
              <w:suppressLineNumbers w:val="0"/>
              <w:spacing w:before="0" w:beforeAutospacing="0" w:after="0" w:afterAutospacing="0" w:line="60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备注</w:t>
            </w:r>
          </w:p>
        </w:tc>
      </w:tr>
      <w:tr w14:paraId="3C816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56" w:type="dxa"/>
            <w:vAlign w:val="center"/>
          </w:tcPr>
          <w:p w14:paraId="76AE74DF">
            <w:pPr>
              <w:keepNext w:val="0"/>
              <w:keepLines w:val="0"/>
              <w:suppressLineNumbers w:val="0"/>
              <w:spacing w:before="0" w:beforeAutospacing="0" w:after="0" w:afterAutospacing="0" w:line="60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2796" w:type="dxa"/>
            <w:vAlign w:val="center"/>
          </w:tcPr>
          <w:p w14:paraId="75207CEA">
            <w:pPr>
              <w:keepNext w:val="0"/>
              <w:keepLines w:val="0"/>
              <w:suppressLineNumbers w:val="0"/>
              <w:spacing w:before="0" w:beforeAutospacing="0" w:after="0" w:afterAutospacing="0" w:line="60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项目经理</w:t>
            </w:r>
          </w:p>
        </w:tc>
        <w:tc>
          <w:tcPr>
            <w:tcW w:w="3674" w:type="dxa"/>
            <w:vAlign w:val="center"/>
          </w:tcPr>
          <w:p w14:paraId="5D497633">
            <w:pPr>
              <w:keepNext w:val="0"/>
              <w:keepLines w:val="0"/>
              <w:suppressLineNumbers w:val="0"/>
              <w:spacing w:before="0" w:beforeAutospacing="0" w:after="0" w:afterAutospacing="0" w:line="600" w:lineRule="exact"/>
              <w:ind w:left="0" w:right="0" w:firstLine="840" w:firstLineChars="400"/>
              <w:rPr>
                <w:rFonts w:hint="default" w:ascii="宋体" w:hAnsi="宋体" w:cs="宋体"/>
                <w:color w:val="auto"/>
                <w:szCs w:val="21"/>
                <w:highlight w:val="none"/>
                <w:u w:val="single"/>
              </w:rPr>
            </w:pPr>
            <w:r>
              <w:rPr>
                <w:rFonts w:hint="eastAsia" w:ascii="宋体" w:hAnsi="宋体" w:cs="宋体"/>
                <w:color w:val="auto"/>
                <w:szCs w:val="21"/>
                <w:highlight w:val="none"/>
              </w:rPr>
              <w:t>姓名：</w:t>
            </w:r>
            <w:r>
              <w:rPr>
                <w:rFonts w:hint="eastAsia" w:ascii="宋体" w:hAnsi="宋体" w:cs="宋体"/>
                <w:color w:val="auto"/>
                <w:szCs w:val="21"/>
                <w:highlight w:val="none"/>
                <w:u w:val="single"/>
              </w:rPr>
              <w:t xml:space="preserve">       </w:t>
            </w:r>
          </w:p>
        </w:tc>
        <w:tc>
          <w:tcPr>
            <w:tcW w:w="1669" w:type="dxa"/>
            <w:vAlign w:val="center"/>
          </w:tcPr>
          <w:p w14:paraId="221304DC">
            <w:pPr>
              <w:keepNext w:val="0"/>
              <w:keepLines w:val="0"/>
              <w:suppressLineNumbers w:val="0"/>
              <w:spacing w:before="0" w:beforeAutospacing="0" w:after="0" w:afterAutospacing="0" w:line="600" w:lineRule="exact"/>
              <w:ind w:left="0" w:right="0"/>
              <w:jc w:val="center"/>
              <w:rPr>
                <w:rFonts w:hint="default" w:ascii="宋体" w:hAnsi="宋体" w:cs="宋体"/>
                <w:color w:val="auto"/>
                <w:szCs w:val="21"/>
                <w:highlight w:val="none"/>
              </w:rPr>
            </w:pPr>
          </w:p>
        </w:tc>
      </w:tr>
      <w:tr w14:paraId="3CE4D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956" w:type="dxa"/>
            <w:vAlign w:val="center"/>
          </w:tcPr>
          <w:p w14:paraId="191FCEDA">
            <w:pPr>
              <w:keepNext w:val="0"/>
              <w:keepLines w:val="0"/>
              <w:suppressLineNumbers w:val="0"/>
              <w:spacing w:before="0" w:beforeAutospacing="0" w:after="0" w:afterAutospacing="0" w:line="60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w:t>
            </w:r>
          </w:p>
        </w:tc>
        <w:tc>
          <w:tcPr>
            <w:tcW w:w="2796" w:type="dxa"/>
            <w:vAlign w:val="center"/>
          </w:tcPr>
          <w:p w14:paraId="57002D8F">
            <w:pPr>
              <w:keepNext w:val="0"/>
              <w:keepLines w:val="0"/>
              <w:suppressLineNumbers w:val="0"/>
              <w:spacing w:before="0" w:beforeAutospacing="0" w:after="0" w:afterAutospacing="0" w:line="60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工期</w:t>
            </w:r>
          </w:p>
        </w:tc>
        <w:tc>
          <w:tcPr>
            <w:tcW w:w="3674" w:type="dxa"/>
            <w:vAlign w:val="center"/>
          </w:tcPr>
          <w:p w14:paraId="448C7209">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669" w:type="dxa"/>
            <w:vAlign w:val="center"/>
          </w:tcPr>
          <w:p w14:paraId="1030A58A">
            <w:pPr>
              <w:keepNext w:val="0"/>
              <w:keepLines w:val="0"/>
              <w:suppressLineNumbers w:val="0"/>
              <w:spacing w:before="0" w:beforeAutospacing="0" w:after="0" w:afterAutospacing="0" w:line="600" w:lineRule="exact"/>
              <w:ind w:left="0" w:right="0"/>
              <w:jc w:val="center"/>
              <w:rPr>
                <w:rFonts w:hint="default" w:ascii="宋体" w:hAnsi="宋体" w:cs="宋体"/>
                <w:color w:val="auto"/>
                <w:szCs w:val="21"/>
                <w:highlight w:val="none"/>
              </w:rPr>
            </w:pPr>
          </w:p>
        </w:tc>
      </w:tr>
      <w:tr w14:paraId="33762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56" w:type="dxa"/>
            <w:vAlign w:val="center"/>
          </w:tcPr>
          <w:p w14:paraId="03F172A4">
            <w:pPr>
              <w:keepNext w:val="0"/>
              <w:keepLines w:val="0"/>
              <w:suppressLineNumbers w:val="0"/>
              <w:spacing w:before="0" w:beforeAutospacing="0" w:after="0" w:afterAutospacing="0" w:line="60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w:t>
            </w:r>
          </w:p>
        </w:tc>
        <w:tc>
          <w:tcPr>
            <w:tcW w:w="2796" w:type="dxa"/>
            <w:vAlign w:val="center"/>
          </w:tcPr>
          <w:p w14:paraId="322EE70D">
            <w:pPr>
              <w:keepNext w:val="0"/>
              <w:keepLines w:val="0"/>
              <w:suppressLineNumbers w:val="0"/>
              <w:spacing w:before="0" w:beforeAutospacing="0" w:after="0" w:afterAutospacing="0" w:line="50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延误工期处罚金额</w:t>
            </w:r>
          </w:p>
        </w:tc>
        <w:tc>
          <w:tcPr>
            <w:tcW w:w="3674" w:type="dxa"/>
            <w:vAlign w:val="center"/>
          </w:tcPr>
          <w:p w14:paraId="0EBA50D6">
            <w:pPr>
              <w:keepNext w:val="0"/>
              <w:keepLines w:val="0"/>
              <w:suppressLineNumbers w:val="0"/>
              <w:spacing w:before="0" w:beforeAutospacing="0" w:after="0" w:afterAutospacing="0" w:line="500" w:lineRule="exact"/>
              <w:ind w:left="0" w:right="0"/>
              <w:rPr>
                <w:rFonts w:hint="default" w:ascii="宋体" w:hAnsi="宋体" w:cs="宋体"/>
                <w:color w:val="auto"/>
                <w:szCs w:val="21"/>
                <w:highlight w:val="none"/>
                <w:u w:val="single"/>
              </w:rPr>
            </w:pPr>
            <w:r>
              <w:rPr>
                <w:rFonts w:hint="eastAsia" w:ascii="宋体" w:hAnsi="宋体" w:cs="宋体"/>
                <w:color w:val="auto"/>
                <w:szCs w:val="21"/>
                <w:highlight w:val="none"/>
              </w:rPr>
              <w:t>每拖延一天，承包人向发包人支付违约金5000元/天，最高5</w:t>
            </w:r>
            <w:r>
              <w:rPr>
                <w:rFonts w:hint="default" w:ascii="宋体" w:hAnsi="宋体" w:cs="宋体"/>
                <w:color w:val="auto"/>
                <w:szCs w:val="21"/>
                <w:highlight w:val="none"/>
              </w:rPr>
              <w:t>%</w:t>
            </w:r>
          </w:p>
        </w:tc>
        <w:tc>
          <w:tcPr>
            <w:tcW w:w="1669" w:type="dxa"/>
            <w:vAlign w:val="center"/>
          </w:tcPr>
          <w:p w14:paraId="0B64E91D">
            <w:pPr>
              <w:keepNext w:val="0"/>
              <w:keepLines w:val="0"/>
              <w:suppressLineNumbers w:val="0"/>
              <w:spacing w:before="0" w:beforeAutospacing="0" w:after="0" w:afterAutospacing="0" w:line="600" w:lineRule="exact"/>
              <w:ind w:left="0" w:right="0"/>
              <w:jc w:val="center"/>
              <w:rPr>
                <w:rFonts w:hint="default" w:ascii="宋体" w:hAnsi="宋体" w:cs="宋体"/>
                <w:color w:val="auto"/>
                <w:szCs w:val="21"/>
                <w:highlight w:val="none"/>
              </w:rPr>
            </w:pPr>
          </w:p>
        </w:tc>
      </w:tr>
      <w:tr w14:paraId="0622B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56" w:type="dxa"/>
            <w:vAlign w:val="center"/>
          </w:tcPr>
          <w:p w14:paraId="5B7909B7">
            <w:pPr>
              <w:keepNext w:val="0"/>
              <w:keepLines w:val="0"/>
              <w:suppressLineNumbers w:val="0"/>
              <w:spacing w:before="0" w:beforeAutospacing="0" w:after="0" w:afterAutospacing="0" w:line="60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4</w:t>
            </w:r>
          </w:p>
        </w:tc>
        <w:tc>
          <w:tcPr>
            <w:tcW w:w="2796" w:type="dxa"/>
            <w:vAlign w:val="center"/>
          </w:tcPr>
          <w:p w14:paraId="116B1045">
            <w:pPr>
              <w:keepNext w:val="0"/>
              <w:keepLines w:val="0"/>
              <w:suppressLineNumbers w:val="0"/>
              <w:spacing w:before="0" w:beforeAutospacing="0" w:after="0" w:afterAutospacing="0" w:line="40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质量标准</w:t>
            </w:r>
          </w:p>
        </w:tc>
        <w:tc>
          <w:tcPr>
            <w:tcW w:w="3674" w:type="dxa"/>
            <w:vAlign w:val="center"/>
          </w:tcPr>
          <w:p w14:paraId="53EC9C2F">
            <w:pPr>
              <w:keepNext w:val="0"/>
              <w:keepLines w:val="0"/>
              <w:suppressLineNumbers w:val="0"/>
              <w:spacing w:before="0" w:beforeAutospacing="0" w:after="0" w:afterAutospacing="0" w:line="40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要求达到国家现行《施工质量验收规范》合格标准和设计文件要求</w:t>
            </w:r>
          </w:p>
        </w:tc>
        <w:tc>
          <w:tcPr>
            <w:tcW w:w="1669" w:type="dxa"/>
            <w:vAlign w:val="center"/>
          </w:tcPr>
          <w:p w14:paraId="3FA190E1">
            <w:pPr>
              <w:keepNext w:val="0"/>
              <w:keepLines w:val="0"/>
              <w:suppressLineNumbers w:val="0"/>
              <w:spacing w:before="0" w:beforeAutospacing="0" w:after="0" w:afterAutospacing="0" w:line="600" w:lineRule="exact"/>
              <w:ind w:left="0" w:right="0"/>
              <w:jc w:val="center"/>
              <w:rPr>
                <w:rFonts w:hint="default" w:ascii="宋体" w:hAnsi="宋体" w:cs="宋体"/>
                <w:color w:val="auto"/>
                <w:szCs w:val="21"/>
                <w:highlight w:val="none"/>
              </w:rPr>
            </w:pPr>
          </w:p>
        </w:tc>
      </w:tr>
      <w:tr w14:paraId="39700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56" w:type="dxa"/>
            <w:vAlign w:val="center"/>
          </w:tcPr>
          <w:p w14:paraId="732EF8C1">
            <w:pPr>
              <w:keepNext w:val="0"/>
              <w:keepLines w:val="0"/>
              <w:suppressLineNumbers w:val="0"/>
              <w:spacing w:before="0" w:beforeAutospacing="0" w:after="0" w:afterAutospacing="0" w:line="60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5</w:t>
            </w:r>
          </w:p>
        </w:tc>
        <w:tc>
          <w:tcPr>
            <w:tcW w:w="2796" w:type="dxa"/>
            <w:vAlign w:val="center"/>
          </w:tcPr>
          <w:p w14:paraId="21633E4F">
            <w:pPr>
              <w:keepNext w:val="0"/>
              <w:keepLines w:val="0"/>
              <w:suppressLineNumbers w:val="0"/>
              <w:spacing w:before="0" w:beforeAutospacing="0" w:after="0" w:afterAutospacing="0" w:line="60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工程进度款</w:t>
            </w:r>
          </w:p>
        </w:tc>
        <w:tc>
          <w:tcPr>
            <w:tcW w:w="3674" w:type="dxa"/>
            <w:vAlign w:val="center"/>
          </w:tcPr>
          <w:p w14:paraId="4AB6AAC4">
            <w:pPr>
              <w:keepNext w:val="0"/>
              <w:keepLines w:val="0"/>
              <w:suppressLineNumbers w:val="0"/>
              <w:spacing w:before="0" w:beforeAutospacing="0" w:after="0" w:afterAutospacing="0" w:line="40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执行招标文件《合同专用条款》工程进度款付款方式</w:t>
            </w:r>
          </w:p>
        </w:tc>
        <w:tc>
          <w:tcPr>
            <w:tcW w:w="1669" w:type="dxa"/>
            <w:vAlign w:val="center"/>
          </w:tcPr>
          <w:p w14:paraId="4860B8E5">
            <w:pPr>
              <w:keepNext w:val="0"/>
              <w:keepLines w:val="0"/>
              <w:suppressLineNumbers w:val="0"/>
              <w:spacing w:before="0" w:beforeAutospacing="0" w:after="0" w:afterAutospacing="0" w:line="600" w:lineRule="exact"/>
              <w:ind w:left="0" w:right="0"/>
              <w:jc w:val="center"/>
              <w:rPr>
                <w:rFonts w:hint="default" w:ascii="宋体" w:hAnsi="宋体" w:cs="宋体"/>
                <w:color w:val="auto"/>
                <w:szCs w:val="21"/>
                <w:highlight w:val="none"/>
              </w:rPr>
            </w:pPr>
          </w:p>
        </w:tc>
      </w:tr>
      <w:tr w14:paraId="704EE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56" w:type="dxa"/>
            <w:vAlign w:val="center"/>
          </w:tcPr>
          <w:p w14:paraId="65EDC6DF">
            <w:pPr>
              <w:keepNext w:val="0"/>
              <w:keepLines w:val="0"/>
              <w:suppressLineNumbers w:val="0"/>
              <w:spacing w:before="0" w:beforeAutospacing="0" w:after="0" w:afterAutospacing="0" w:line="60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6</w:t>
            </w:r>
          </w:p>
        </w:tc>
        <w:tc>
          <w:tcPr>
            <w:tcW w:w="2796" w:type="dxa"/>
            <w:vAlign w:val="center"/>
          </w:tcPr>
          <w:p w14:paraId="3C30D5C6">
            <w:pPr>
              <w:keepNext w:val="0"/>
              <w:keepLines w:val="0"/>
              <w:suppressLineNumbers w:val="0"/>
              <w:spacing w:before="0" w:beforeAutospacing="0" w:after="0" w:afterAutospacing="0" w:line="60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保修期</w:t>
            </w:r>
          </w:p>
        </w:tc>
        <w:tc>
          <w:tcPr>
            <w:tcW w:w="3674" w:type="dxa"/>
            <w:vAlign w:val="center"/>
          </w:tcPr>
          <w:p w14:paraId="05CCD9F7">
            <w:pPr>
              <w:keepNext w:val="0"/>
              <w:keepLines w:val="0"/>
              <w:suppressLineNumbers w:val="0"/>
              <w:spacing w:before="0" w:beforeAutospacing="0" w:after="0" w:afterAutospacing="0" w:line="60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依据保修书约定的期限</w:t>
            </w:r>
          </w:p>
        </w:tc>
        <w:tc>
          <w:tcPr>
            <w:tcW w:w="1669" w:type="dxa"/>
            <w:vAlign w:val="center"/>
          </w:tcPr>
          <w:p w14:paraId="1D9B56CA">
            <w:pPr>
              <w:keepNext w:val="0"/>
              <w:keepLines w:val="0"/>
              <w:suppressLineNumbers w:val="0"/>
              <w:spacing w:before="0" w:beforeAutospacing="0" w:after="0" w:afterAutospacing="0" w:line="600" w:lineRule="exact"/>
              <w:ind w:left="0" w:right="0"/>
              <w:jc w:val="center"/>
              <w:rPr>
                <w:rFonts w:hint="default" w:ascii="宋体" w:hAnsi="宋体" w:cs="宋体"/>
                <w:color w:val="auto"/>
                <w:szCs w:val="21"/>
                <w:highlight w:val="none"/>
              </w:rPr>
            </w:pPr>
          </w:p>
        </w:tc>
      </w:tr>
    </w:tbl>
    <w:p w14:paraId="346E9FAB">
      <w:pPr>
        <w:spacing w:line="460" w:lineRule="exact"/>
        <w:jc w:val="center"/>
        <w:rPr>
          <w:rFonts w:ascii="宋体" w:hAnsi="宋体" w:cs="宋体"/>
          <w:b/>
          <w:color w:val="auto"/>
          <w:sz w:val="24"/>
          <w:szCs w:val="24"/>
          <w:highlight w:val="none"/>
        </w:rPr>
      </w:pPr>
    </w:p>
    <w:p w14:paraId="7AFF238F">
      <w:pPr>
        <w:spacing w:line="500" w:lineRule="exact"/>
        <w:ind w:firstLine="482" w:firstLineChars="200"/>
        <w:jc w:val="center"/>
        <w:rPr>
          <w:rFonts w:ascii="宋体" w:hAnsi="宋体" w:cs="宋体"/>
          <w:b/>
          <w:color w:val="auto"/>
          <w:sz w:val="24"/>
          <w:szCs w:val="24"/>
          <w:highlight w:val="none"/>
        </w:rPr>
      </w:pPr>
    </w:p>
    <w:p w14:paraId="0031A96A">
      <w:pPr>
        <w:ind w:left="420" w:leftChars="200" w:firstLine="210" w:firstLineChars="100"/>
        <w:rPr>
          <w:rFonts w:ascii="宋体" w:hAnsi="宋体" w:cs="宋体"/>
          <w:color w:val="auto"/>
          <w:szCs w:val="21"/>
          <w:highlight w:val="none"/>
        </w:rPr>
      </w:pPr>
      <w:r>
        <w:rPr>
          <w:rFonts w:hint="eastAsia" w:ascii="宋体" w:hAnsi="宋体" w:cs="宋体"/>
          <w:color w:val="auto"/>
          <w:szCs w:val="21"/>
          <w:highlight w:val="none"/>
        </w:rPr>
        <w:t>投 标 人：（盖单位章）</w:t>
      </w:r>
    </w:p>
    <w:p w14:paraId="1B9F7DF3">
      <w:pPr>
        <w:ind w:left="420" w:leftChars="200"/>
        <w:rPr>
          <w:rFonts w:ascii="宋体" w:hAnsi="宋体" w:cs="宋体"/>
          <w:color w:val="auto"/>
          <w:szCs w:val="21"/>
          <w:highlight w:val="none"/>
        </w:rPr>
      </w:pPr>
    </w:p>
    <w:p w14:paraId="0944DDDB">
      <w:pPr>
        <w:ind w:left="420" w:leftChars="200" w:firstLine="210" w:firstLineChars="100"/>
        <w:jc w:val="left"/>
        <w:rPr>
          <w:rFonts w:ascii="宋体" w:hAnsi="宋体" w:cs="宋体"/>
          <w:color w:val="auto"/>
          <w:szCs w:val="21"/>
          <w:highlight w:val="none"/>
        </w:rPr>
      </w:pPr>
      <w:r>
        <w:rPr>
          <w:rFonts w:hint="eastAsia" w:ascii="宋体" w:hAnsi="宋体" w:cs="宋体"/>
          <w:color w:val="auto"/>
          <w:szCs w:val="21"/>
          <w:highlight w:val="none"/>
        </w:rPr>
        <w:t xml:space="preserve">法定代表人或其委托代理人：   （签字或盖章）        </w:t>
      </w:r>
    </w:p>
    <w:p w14:paraId="67A0D798">
      <w:pPr>
        <w:ind w:left="420" w:leftChars="200"/>
        <w:jc w:val="left"/>
        <w:rPr>
          <w:rFonts w:ascii="宋体" w:hAnsi="宋体" w:cs="宋体"/>
          <w:color w:val="auto"/>
          <w:szCs w:val="21"/>
          <w:highlight w:val="none"/>
        </w:rPr>
      </w:pPr>
      <w:r>
        <w:rPr>
          <w:rFonts w:hint="eastAsia" w:ascii="宋体" w:hAnsi="宋体" w:cs="宋体"/>
          <w:color w:val="auto"/>
          <w:szCs w:val="21"/>
          <w:highlight w:val="none"/>
        </w:rPr>
        <w:t xml:space="preserve">           </w:t>
      </w:r>
    </w:p>
    <w:p w14:paraId="53F53EF6">
      <w:pPr>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 xml:space="preserve">  年     月     日</w:t>
      </w:r>
    </w:p>
    <w:p w14:paraId="01DF1900">
      <w:pPr>
        <w:spacing w:line="500" w:lineRule="exact"/>
        <w:ind w:firstLine="602" w:firstLineChars="200"/>
        <w:jc w:val="center"/>
        <w:rPr>
          <w:rFonts w:ascii="宋体" w:hAnsi="宋体" w:cs="宋体"/>
          <w:b/>
          <w:color w:val="auto"/>
          <w:sz w:val="30"/>
          <w:szCs w:val="30"/>
          <w:highlight w:val="none"/>
        </w:rPr>
      </w:pPr>
    </w:p>
    <w:p w14:paraId="08927BEB">
      <w:r>
        <w:br w:type="page"/>
      </w:r>
    </w:p>
    <w:p w14:paraId="4340618E"/>
    <w:p w14:paraId="1989C1D7">
      <w:pPr>
        <w:pStyle w:val="2"/>
        <w:numPr>
          <w:ilvl w:val="0"/>
          <w:numId w:val="4"/>
        </w:numPr>
        <w:jc w:val="center"/>
        <w:rPr>
          <w:rFonts w:ascii="黑体" w:hAnsi="黑体" w:cs="黑体"/>
          <w:color w:val="auto"/>
        </w:rPr>
      </w:pPr>
      <w:bookmarkStart w:id="298" w:name="_Toc16889"/>
      <w:r>
        <w:rPr>
          <w:rFonts w:hint="eastAsia" w:ascii="黑体" w:hAnsi="黑体" w:cs="黑体"/>
          <w:color w:val="auto"/>
        </w:rPr>
        <w:t>报价一览表</w:t>
      </w:r>
      <w:bookmarkEnd w:id="298"/>
    </w:p>
    <w:tbl>
      <w:tblPr>
        <w:tblStyle w:val="37"/>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3"/>
        <w:gridCol w:w="2412"/>
        <w:gridCol w:w="1364"/>
        <w:gridCol w:w="1048"/>
        <w:gridCol w:w="422"/>
        <w:gridCol w:w="1991"/>
      </w:tblGrid>
      <w:tr w14:paraId="5C722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2243" w:type="dxa"/>
            <w:vAlign w:val="center"/>
          </w:tcPr>
          <w:p w14:paraId="7ABA4FD6">
            <w:pPr>
              <w:keepNext w:val="0"/>
              <w:keepLines w:val="0"/>
              <w:suppressLineNumbers w:val="0"/>
              <w:tabs>
                <w:tab w:val="left" w:pos="2730"/>
              </w:tabs>
              <w:snapToGrid w:val="0"/>
              <w:spacing w:before="0" w:beforeAutospacing="0" w:after="0" w:afterAutospacing="0" w:line="360" w:lineRule="auto"/>
              <w:ind w:left="0" w:right="0"/>
              <w:jc w:val="center"/>
              <w:rPr>
                <w:rFonts w:hint="default" w:ascii="宋体" w:hAnsi="宋体"/>
                <w:bCs/>
                <w:color w:val="auto"/>
                <w:kern w:val="0"/>
                <w:szCs w:val="21"/>
              </w:rPr>
            </w:pPr>
            <w:r>
              <w:rPr>
                <w:rFonts w:hint="eastAsia" w:ascii="宋体" w:hAnsi="宋体"/>
                <w:bCs/>
                <w:color w:val="auto"/>
                <w:kern w:val="0"/>
                <w:szCs w:val="21"/>
              </w:rPr>
              <w:t>项目名称</w:t>
            </w:r>
          </w:p>
        </w:tc>
        <w:tc>
          <w:tcPr>
            <w:tcW w:w="3776" w:type="dxa"/>
            <w:gridSpan w:val="2"/>
            <w:vAlign w:val="center"/>
          </w:tcPr>
          <w:p w14:paraId="7C0304B9">
            <w:pPr>
              <w:keepNext w:val="0"/>
              <w:keepLines w:val="0"/>
              <w:suppressLineNumbers w:val="0"/>
              <w:tabs>
                <w:tab w:val="left" w:pos="2730"/>
              </w:tabs>
              <w:snapToGrid w:val="0"/>
              <w:spacing w:before="0" w:beforeAutospacing="0" w:after="0" w:afterAutospacing="0" w:line="360" w:lineRule="auto"/>
              <w:ind w:left="0" w:right="0"/>
              <w:jc w:val="center"/>
              <w:rPr>
                <w:rFonts w:hint="default" w:ascii="宋体" w:hAnsi="宋体"/>
                <w:bCs/>
                <w:color w:val="auto"/>
                <w:kern w:val="0"/>
                <w:szCs w:val="21"/>
              </w:rPr>
            </w:pPr>
          </w:p>
        </w:tc>
        <w:tc>
          <w:tcPr>
            <w:tcW w:w="1470" w:type="dxa"/>
            <w:gridSpan w:val="2"/>
            <w:vAlign w:val="center"/>
          </w:tcPr>
          <w:p w14:paraId="38EFBEE7">
            <w:pPr>
              <w:keepNext w:val="0"/>
              <w:keepLines w:val="0"/>
              <w:suppressLineNumbers w:val="0"/>
              <w:tabs>
                <w:tab w:val="left" w:pos="2730"/>
              </w:tabs>
              <w:snapToGrid w:val="0"/>
              <w:spacing w:before="0" w:beforeAutospacing="0" w:after="0" w:afterAutospacing="0" w:line="360" w:lineRule="auto"/>
              <w:ind w:left="0" w:right="0"/>
              <w:jc w:val="center"/>
              <w:rPr>
                <w:rFonts w:hint="eastAsia" w:ascii="宋体" w:hAnsi="宋体" w:eastAsia="仿宋"/>
                <w:bCs/>
                <w:color w:val="auto"/>
                <w:kern w:val="0"/>
                <w:szCs w:val="21"/>
                <w:lang w:val="en-US" w:eastAsia="zh-CN"/>
              </w:rPr>
            </w:pPr>
            <w:r>
              <w:rPr>
                <w:rFonts w:hint="eastAsia" w:ascii="宋体" w:hAnsi="宋体"/>
                <w:bCs/>
                <w:color w:val="auto"/>
                <w:kern w:val="0"/>
                <w:szCs w:val="21"/>
                <w:lang w:val="en-US" w:eastAsia="zh-CN"/>
              </w:rPr>
              <w:t>标段</w:t>
            </w:r>
          </w:p>
        </w:tc>
        <w:tc>
          <w:tcPr>
            <w:tcW w:w="1991" w:type="dxa"/>
            <w:vAlign w:val="center"/>
          </w:tcPr>
          <w:p w14:paraId="5E7802C7">
            <w:pPr>
              <w:keepNext w:val="0"/>
              <w:keepLines w:val="0"/>
              <w:suppressLineNumbers w:val="0"/>
              <w:tabs>
                <w:tab w:val="left" w:pos="2730"/>
              </w:tabs>
              <w:snapToGrid w:val="0"/>
              <w:spacing w:before="0" w:beforeAutospacing="0" w:after="0" w:afterAutospacing="0" w:line="360" w:lineRule="auto"/>
              <w:ind w:left="0" w:right="0"/>
              <w:jc w:val="center"/>
              <w:rPr>
                <w:rFonts w:hint="default" w:ascii="宋体" w:hAnsi="宋体"/>
                <w:bCs/>
                <w:color w:val="auto"/>
                <w:kern w:val="0"/>
                <w:szCs w:val="21"/>
              </w:rPr>
            </w:pPr>
          </w:p>
        </w:tc>
      </w:tr>
      <w:tr w14:paraId="3233D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2243" w:type="dxa"/>
            <w:vAlign w:val="center"/>
          </w:tcPr>
          <w:p w14:paraId="2A7546C5">
            <w:pPr>
              <w:keepNext w:val="0"/>
              <w:keepLines w:val="0"/>
              <w:suppressLineNumbers w:val="0"/>
              <w:tabs>
                <w:tab w:val="left" w:pos="2730"/>
              </w:tabs>
              <w:snapToGrid w:val="0"/>
              <w:spacing w:before="0" w:beforeAutospacing="0" w:after="0" w:afterAutospacing="0" w:line="360" w:lineRule="auto"/>
              <w:ind w:left="0" w:right="0"/>
              <w:jc w:val="center"/>
              <w:rPr>
                <w:rFonts w:hint="default" w:ascii="宋体" w:hAnsi="宋体"/>
                <w:bCs/>
                <w:color w:val="auto"/>
                <w:kern w:val="0"/>
                <w:szCs w:val="21"/>
              </w:rPr>
            </w:pPr>
            <w:r>
              <w:rPr>
                <w:rFonts w:hint="eastAsia" w:ascii="宋体" w:hAnsi="宋体"/>
                <w:bCs/>
                <w:color w:val="auto"/>
                <w:kern w:val="0"/>
                <w:szCs w:val="21"/>
              </w:rPr>
              <w:t>投标人名称</w:t>
            </w:r>
          </w:p>
        </w:tc>
        <w:tc>
          <w:tcPr>
            <w:tcW w:w="7237" w:type="dxa"/>
            <w:gridSpan w:val="5"/>
            <w:vAlign w:val="center"/>
          </w:tcPr>
          <w:p w14:paraId="734871DA">
            <w:pPr>
              <w:keepNext w:val="0"/>
              <w:keepLines w:val="0"/>
              <w:suppressLineNumbers w:val="0"/>
              <w:tabs>
                <w:tab w:val="left" w:pos="2730"/>
              </w:tabs>
              <w:snapToGrid w:val="0"/>
              <w:spacing w:before="0" w:beforeAutospacing="0" w:after="0" w:afterAutospacing="0" w:line="360" w:lineRule="auto"/>
              <w:ind w:left="0" w:right="0"/>
              <w:jc w:val="center"/>
              <w:rPr>
                <w:rFonts w:hint="default" w:ascii="宋体" w:hAnsi="宋体"/>
                <w:bCs/>
                <w:color w:val="auto"/>
                <w:kern w:val="0"/>
                <w:szCs w:val="21"/>
              </w:rPr>
            </w:pPr>
          </w:p>
        </w:tc>
      </w:tr>
      <w:tr w14:paraId="7D127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2243" w:type="dxa"/>
            <w:vAlign w:val="center"/>
          </w:tcPr>
          <w:p w14:paraId="3448D1D4">
            <w:pPr>
              <w:keepNext w:val="0"/>
              <w:keepLines w:val="0"/>
              <w:suppressLineNumbers w:val="0"/>
              <w:tabs>
                <w:tab w:val="left" w:pos="2730"/>
              </w:tabs>
              <w:snapToGrid w:val="0"/>
              <w:spacing w:before="0" w:beforeAutospacing="0" w:after="0" w:afterAutospacing="0" w:line="360" w:lineRule="auto"/>
              <w:ind w:left="0" w:right="0"/>
              <w:jc w:val="center"/>
              <w:rPr>
                <w:rFonts w:hint="default" w:ascii="宋体" w:hAnsi="宋体"/>
                <w:bCs/>
                <w:color w:val="auto"/>
                <w:kern w:val="0"/>
                <w:szCs w:val="21"/>
              </w:rPr>
            </w:pPr>
            <w:r>
              <w:rPr>
                <w:rFonts w:hint="eastAsia" w:ascii="宋体" w:hAnsi="宋体"/>
                <w:bCs/>
                <w:color w:val="auto"/>
                <w:kern w:val="0"/>
                <w:szCs w:val="21"/>
              </w:rPr>
              <w:t>总报价（元）</w:t>
            </w:r>
          </w:p>
        </w:tc>
        <w:tc>
          <w:tcPr>
            <w:tcW w:w="7237" w:type="dxa"/>
            <w:gridSpan w:val="5"/>
            <w:vAlign w:val="center"/>
          </w:tcPr>
          <w:p w14:paraId="6E3347DD">
            <w:pPr>
              <w:keepNext w:val="0"/>
              <w:keepLines w:val="0"/>
              <w:suppressLineNumbers w:val="0"/>
              <w:tabs>
                <w:tab w:val="left" w:pos="2730"/>
              </w:tabs>
              <w:snapToGrid w:val="0"/>
              <w:spacing w:before="0" w:beforeAutospacing="0" w:after="0" w:afterAutospacing="0" w:line="360" w:lineRule="auto"/>
              <w:ind w:left="0" w:right="0" w:firstLine="210" w:firstLineChars="100"/>
              <w:rPr>
                <w:rFonts w:hint="default" w:ascii="宋体" w:hAnsi="宋体"/>
                <w:bCs/>
                <w:color w:val="auto"/>
                <w:kern w:val="0"/>
                <w:szCs w:val="21"/>
                <w:u w:val="single"/>
              </w:rPr>
            </w:pPr>
            <w:r>
              <w:rPr>
                <w:rFonts w:hint="eastAsia" w:ascii="宋体" w:hAnsi="宋体"/>
                <w:bCs/>
                <w:color w:val="auto"/>
                <w:kern w:val="0"/>
                <w:szCs w:val="21"/>
              </w:rPr>
              <w:t>大写：</w:t>
            </w:r>
            <w:r>
              <w:rPr>
                <w:rFonts w:hint="eastAsia" w:ascii="宋体" w:hAnsi="宋体"/>
                <w:bCs/>
                <w:color w:val="auto"/>
                <w:kern w:val="0"/>
                <w:szCs w:val="21"/>
                <w:u w:val="single"/>
              </w:rPr>
              <w:t xml:space="preserve">                        </w:t>
            </w:r>
          </w:p>
          <w:p w14:paraId="2AFC939F">
            <w:pPr>
              <w:keepNext w:val="0"/>
              <w:keepLines w:val="0"/>
              <w:suppressLineNumbers w:val="0"/>
              <w:tabs>
                <w:tab w:val="left" w:pos="2730"/>
              </w:tabs>
              <w:snapToGrid w:val="0"/>
              <w:spacing w:before="0" w:beforeAutospacing="0" w:after="0" w:afterAutospacing="0" w:line="360" w:lineRule="auto"/>
              <w:ind w:left="0" w:right="0" w:firstLine="210" w:firstLineChars="100"/>
              <w:rPr>
                <w:rFonts w:hint="default" w:ascii="宋体" w:hAnsi="宋体"/>
                <w:bCs/>
                <w:color w:val="auto"/>
                <w:kern w:val="0"/>
                <w:szCs w:val="21"/>
              </w:rPr>
            </w:pPr>
            <w:r>
              <w:rPr>
                <w:rFonts w:hint="eastAsia" w:ascii="宋体" w:hAnsi="宋体"/>
                <w:bCs/>
                <w:color w:val="auto"/>
                <w:kern w:val="0"/>
                <w:szCs w:val="21"/>
              </w:rPr>
              <w:t>小写：</w:t>
            </w:r>
            <w:r>
              <w:rPr>
                <w:rFonts w:hint="eastAsia" w:ascii="宋体" w:hAnsi="宋体"/>
                <w:bCs/>
                <w:color w:val="auto"/>
                <w:kern w:val="0"/>
                <w:szCs w:val="21"/>
                <w:u w:val="single"/>
              </w:rPr>
              <w:t xml:space="preserve">                        </w:t>
            </w:r>
          </w:p>
        </w:tc>
      </w:tr>
      <w:tr w14:paraId="1BF1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2243" w:type="dxa"/>
            <w:vAlign w:val="center"/>
          </w:tcPr>
          <w:p w14:paraId="1C7E6E84">
            <w:pPr>
              <w:keepNext w:val="0"/>
              <w:keepLines w:val="0"/>
              <w:suppressLineNumbers w:val="0"/>
              <w:tabs>
                <w:tab w:val="left" w:pos="2730"/>
              </w:tabs>
              <w:snapToGrid w:val="0"/>
              <w:spacing w:before="0" w:beforeAutospacing="0" w:after="0" w:afterAutospacing="0" w:line="360" w:lineRule="auto"/>
              <w:ind w:left="0" w:right="0"/>
              <w:jc w:val="center"/>
              <w:rPr>
                <w:rFonts w:hint="default" w:ascii="宋体" w:hAnsi="宋体"/>
                <w:bCs/>
                <w:color w:val="auto"/>
                <w:kern w:val="0"/>
                <w:szCs w:val="21"/>
              </w:rPr>
            </w:pPr>
            <w:r>
              <w:rPr>
                <w:rFonts w:hint="eastAsia" w:ascii="宋体" w:hAnsi="宋体"/>
                <w:bCs/>
                <w:color w:val="auto"/>
                <w:kern w:val="0"/>
                <w:szCs w:val="21"/>
              </w:rPr>
              <w:t>计划工期</w:t>
            </w:r>
          </w:p>
        </w:tc>
        <w:tc>
          <w:tcPr>
            <w:tcW w:w="7237" w:type="dxa"/>
            <w:gridSpan w:val="5"/>
            <w:vAlign w:val="center"/>
          </w:tcPr>
          <w:p w14:paraId="4BEC0346">
            <w:pPr>
              <w:keepNext w:val="0"/>
              <w:keepLines w:val="0"/>
              <w:suppressLineNumbers w:val="0"/>
              <w:tabs>
                <w:tab w:val="left" w:pos="2730"/>
              </w:tabs>
              <w:snapToGrid w:val="0"/>
              <w:spacing w:before="0" w:beforeAutospacing="0" w:after="0" w:afterAutospacing="0" w:line="360" w:lineRule="auto"/>
              <w:ind w:left="0" w:right="0"/>
              <w:jc w:val="center"/>
              <w:rPr>
                <w:rFonts w:hint="default" w:ascii="宋体" w:hAnsi="宋体"/>
                <w:bCs/>
                <w:color w:val="auto"/>
                <w:kern w:val="0"/>
                <w:szCs w:val="21"/>
              </w:rPr>
            </w:pPr>
          </w:p>
        </w:tc>
      </w:tr>
      <w:tr w14:paraId="47FA8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2243" w:type="dxa"/>
            <w:vAlign w:val="center"/>
          </w:tcPr>
          <w:p w14:paraId="48E800DC">
            <w:pPr>
              <w:keepNext w:val="0"/>
              <w:keepLines w:val="0"/>
              <w:suppressLineNumbers w:val="0"/>
              <w:tabs>
                <w:tab w:val="left" w:pos="2730"/>
              </w:tabs>
              <w:snapToGrid w:val="0"/>
              <w:spacing w:before="0" w:beforeAutospacing="0" w:after="0" w:afterAutospacing="0" w:line="360" w:lineRule="auto"/>
              <w:ind w:left="0" w:right="0"/>
              <w:jc w:val="center"/>
              <w:rPr>
                <w:rFonts w:hint="default" w:ascii="宋体" w:hAnsi="宋体"/>
                <w:bCs/>
                <w:color w:val="auto"/>
                <w:kern w:val="0"/>
                <w:szCs w:val="21"/>
              </w:rPr>
            </w:pPr>
            <w:r>
              <w:rPr>
                <w:rFonts w:hint="eastAsia" w:ascii="宋体" w:hAnsi="宋体" w:cs="宋体"/>
                <w:bCs/>
                <w:color w:val="auto"/>
                <w:kern w:val="0"/>
                <w:szCs w:val="21"/>
              </w:rPr>
              <w:t>质量标准</w:t>
            </w:r>
          </w:p>
        </w:tc>
        <w:tc>
          <w:tcPr>
            <w:tcW w:w="7237" w:type="dxa"/>
            <w:gridSpan w:val="5"/>
            <w:vAlign w:val="center"/>
          </w:tcPr>
          <w:p w14:paraId="0BB64325">
            <w:pPr>
              <w:keepNext w:val="0"/>
              <w:keepLines w:val="0"/>
              <w:suppressLineNumbers w:val="0"/>
              <w:tabs>
                <w:tab w:val="left" w:pos="2730"/>
              </w:tabs>
              <w:snapToGrid w:val="0"/>
              <w:spacing w:before="0" w:beforeAutospacing="0" w:after="0" w:afterAutospacing="0" w:line="360" w:lineRule="auto"/>
              <w:ind w:left="0" w:right="0"/>
              <w:jc w:val="center"/>
              <w:rPr>
                <w:rFonts w:hint="default" w:ascii="宋体" w:hAnsi="宋体"/>
                <w:bCs/>
                <w:color w:val="auto"/>
                <w:kern w:val="0"/>
                <w:szCs w:val="21"/>
              </w:rPr>
            </w:pPr>
          </w:p>
        </w:tc>
      </w:tr>
      <w:tr w14:paraId="09226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2243" w:type="dxa"/>
            <w:vAlign w:val="center"/>
          </w:tcPr>
          <w:p w14:paraId="5428506A">
            <w:pPr>
              <w:keepNext w:val="0"/>
              <w:keepLines w:val="0"/>
              <w:suppressLineNumbers w:val="0"/>
              <w:tabs>
                <w:tab w:val="left" w:pos="2730"/>
              </w:tabs>
              <w:snapToGrid w:val="0"/>
              <w:spacing w:before="0" w:beforeAutospacing="0" w:after="0" w:afterAutospacing="0" w:line="360" w:lineRule="auto"/>
              <w:ind w:left="0" w:right="0"/>
              <w:jc w:val="center"/>
              <w:rPr>
                <w:rFonts w:hint="default" w:ascii="宋体" w:hAnsi="宋体" w:cs="宋体"/>
                <w:bCs/>
                <w:color w:val="auto"/>
                <w:kern w:val="0"/>
                <w:szCs w:val="21"/>
              </w:rPr>
            </w:pPr>
            <w:r>
              <w:rPr>
                <w:rFonts w:hint="eastAsia" w:ascii="宋体" w:hAnsi="宋体" w:cs="宋体"/>
                <w:bCs/>
                <w:color w:val="auto"/>
                <w:kern w:val="0"/>
                <w:szCs w:val="21"/>
              </w:rPr>
              <w:t>项目经理</w:t>
            </w:r>
          </w:p>
        </w:tc>
        <w:tc>
          <w:tcPr>
            <w:tcW w:w="2412" w:type="dxa"/>
            <w:vAlign w:val="center"/>
          </w:tcPr>
          <w:p w14:paraId="7D372E04">
            <w:pPr>
              <w:keepNext w:val="0"/>
              <w:keepLines w:val="0"/>
              <w:suppressLineNumbers w:val="0"/>
              <w:tabs>
                <w:tab w:val="left" w:pos="2730"/>
              </w:tabs>
              <w:snapToGrid w:val="0"/>
              <w:spacing w:before="0" w:beforeAutospacing="0" w:after="0" w:afterAutospacing="0" w:line="360" w:lineRule="auto"/>
              <w:ind w:left="0" w:right="0"/>
              <w:jc w:val="center"/>
              <w:rPr>
                <w:rFonts w:hint="default" w:ascii="宋体" w:hAnsi="宋体" w:cs="宋体"/>
                <w:bCs/>
                <w:color w:val="auto"/>
                <w:kern w:val="0"/>
                <w:szCs w:val="21"/>
              </w:rPr>
            </w:pPr>
          </w:p>
        </w:tc>
        <w:tc>
          <w:tcPr>
            <w:tcW w:w="2412" w:type="dxa"/>
            <w:gridSpan w:val="2"/>
            <w:vAlign w:val="center"/>
          </w:tcPr>
          <w:p w14:paraId="189555B5">
            <w:pPr>
              <w:keepNext w:val="0"/>
              <w:keepLines w:val="0"/>
              <w:suppressLineNumbers w:val="0"/>
              <w:tabs>
                <w:tab w:val="left" w:pos="2730"/>
              </w:tabs>
              <w:snapToGrid w:val="0"/>
              <w:spacing w:before="0" w:beforeAutospacing="0" w:after="0" w:afterAutospacing="0" w:line="360" w:lineRule="auto"/>
              <w:ind w:left="0" w:right="0"/>
              <w:jc w:val="center"/>
              <w:rPr>
                <w:rFonts w:hint="default" w:ascii="宋体" w:hAnsi="宋体" w:cs="宋体"/>
                <w:bCs/>
                <w:color w:val="auto"/>
                <w:kern w:val="0"/>
                <w:szCs w:val="21"/>
              </w:rPr>
            </w:pPr>
            <w:r>
              <w:rPr>
                <w:rFonts w:hint="eastAsia" w:ascii="宋体" w:hAnsi="宋体" w:cs="宋体"/>
                <w:bCs/>
                <w:color w:val="auto"/>
                <w:kern w:val="0"/>
                <w:szCs w:val="21"/>
              </w:rPr>
              <w:t>证书编号</w:t>
            </w:r>
          </w:p>
        </w:tc>
        <w:tc>
          <w:tcPr>
            <w:tcW w:w="2413" w:type="dxa"/>
            <w:gridSpan w:val="2"/>
            <w:vAlign w:val="center"/>
          </w:tcPr>
          <w:p w14:paraId="4D6BB9CB">
            <w:pPr>
              <w:keepNext w:val="0"/>
              <w:keepLines w:val="0"/>
              <w:suppressLineNumbers w:val="0"/>
              <w:tabs>
                <w:tab w:val="left" w:pos="2730"/>
              </w:tabs>
              <w:snapToGrid w:val="0"/>
              <w:spacing w:before="0" w:beforeAutospacing="0" w:after="0" w:afterAutospacing="0" w:line="360" w:lineRule="auto"/>
              <w:ind w:left="0" w:right="0"/>
              <w:jc w:val="center"/>
              <w:rPr>
                <w:rFonts w:hint="default" w:ascii="宋体" w:hAnsi="宋体"/>
                <w:bCs/>
                <w:color w:val="auto"/>
                <w:kern w:val="0"/>
                <w:szCs w:val="21"/>
              </w:rPr>
            </w:pPr>
          </w:p>
        </w:tc>
      </w:tr>
      <w:tr w14:paraId="29410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2243" w:type="dxa"/>
            <w:vAlign w:val="center"/>
          </w:tcPr>
          <w:p w14:paraId="5B9AAB4A">
            <w:pPr>
              <w:keepNext w:val="0"/>
              <w:keepLines w:val="0"/>
              <w:suppressLineNumbers w:val="0"/>
              <w:tabs>
                <w:tab w:val="left" w:pos="2730"/>
              </w:tabs>
              <w:snapToGrid w:val="0"/>
              <w:spacing w:before="0" w:beforeAutospacing="0" w:after="0" w:afterAutospacing="0"/>
              <w:ind w:left="0" w:right="0"/>
              <w:jc w:val="center"/>
              <w:rPr>
                <w:rFonts w:hint="default" w:ascii="宋体" w:hAnsi="宋体"/>
                <w:bCs/>
                <w:color w:val="auto"/>
                <w:kern w:val="0"/>
                <w:szCs w:val="21"/>
              </w:rPr>
            </w:pPr>
            <w:r>
              <w:rPr>
                <w:rFonts w:hint="eastAsia" w:ascii="宋体" w:hAnsi="宋体"/>
                <w:bCs/>
                <w:color w:val="auto"/>
                <w:kern w:val="0"/>
                <w:szCs w:val="21"/>
              </w:rPr>
              <w:t>对招标文件的认同程度</w:t>
            </w:r>
          </w:p>
        </w:tc>
        <w:tc>
          <w:tcPr>
            <w:tcW w:w="7237" w:type="dxa"/>
            <w:gridSpan w:val="5"/>
            <w:vAlign w:val="center"/>
          </w:tcPr>
          <w:p w14:paraId="063F2055">
            <w:pPr>
              <w:keepNext w:val="0"/>
              <w:keepLines w:val="0"/>
              <w:suppressLineNumbers w:val="0"/>
              <w:tabs>
                <w:tab w:val="left" w:pos="2730"/>
              </w:tabs>
              <w:snapToGrid w:val="0"/>
              <w:spacing w:before="0" w:beforeAutospacing="0" w:after="0" w:afterAutospacing="0" w:line="360" w:lineRule="auto"/>
              <w:ind w:left="0" w:right="0"/>
              <w:jc w:val="center"/>
              <w:rPr>
                <w:rFonts w:hint="default" w:ascii="宋体" w:hAnsi="宋体"/>
                <w:bCs/>
                <w:color w:val="auto"/>
                <w:kern w:val="0"/>
                <w:szCs w:val="21"/>
              </w:rPr>
            </w:pPr>
          </w:p>
        </w:tc>
      </w:tr>
      <w:tr w14:paraId="17464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2243" w:type="dxa"/>
            <w:vAlign w:val="center"/>
          </w:tcPr>
          <w:p w14:paraId="2ECCC05D">
            <w:pPr>
              <w:keepNext w:val="0"/>
              <w:keepLines w:val="0"/>
              <w:suppressLineNumbers w:val="0"/>
              <w:tabs>
                <w:tab w:val="left" w:pos="2730"/>
              </w:tabs>
              <w:snapToGrid w:val="0"/>
              <w:spacing w:before="0" w:beforeAutospacing="0" w:after="0" w:afterAutospacing="0"/>
              <w:ind w:left="0" w:right="0"/>
              <w:jc w:val="center"/>
              <w:rPr>
                <w:rFonts w:hint="default" w:ascii="宋体" w:hAnsi="宋体"/>
                <w:bCs/>
                <w:color w:val="auto"/>
                <w:kern w:val="0"/>
                <w:szCs w:val="21"/>
              </w:rPr>
            </w:pPr>
            <w:r>
              <w:rPr>
                <w:rFonts w:hint="eastAsia" w:ascii="宋体" w:hAnsi="宋体"/>
                <w:bCs/>
                <w:color w:val="auto"/>
                <w:kern w:val="0"/>
                <w:szCs w:val="21"/>
              </w:rPr>
              <w:t>备注（其他优惠条款及承诺）</w:t>
            </w:r>
          </w:p>
        </w:tc>
        <w:tc>
          <w:tcPr>
            <w:tcW w:w="7237" w:type="dxa"/>
            <w:gridSpan w:val="5"/>
            <w:vAlign w:val="center"/>
          </w:tcPr>
          <w:p w14:paraId="1E72D211">
            <w:pPr>
              <w:keepNext w:val="0"/>
              <w:keepLines w:val="0"/>
              <w:suppressLineNumbers w:val="0"/>
              <w:tabs>
                <w:tab w:val="left" w:pos="2730"/>
              </w:tabs>
              <w:snapToGrid w:val="0"/>
              <w:spacing w:before="0" w:beforeAutospacing="0" w:after="0" w:afterAutospacing="0" w:line="360" w:lineRule="auto"/>
              <w:ind w:left="0" w:right="0"/>
              <w:jc w:val="center"/>
              <w:rPr>
                <w:rFonts w:hint="default" w:ascii="宋体" w:hAnsi="宋体"/>
                <w:bCs/>
                <w:color w:val="auto"/>
                <w:kern w:val="0"/>
                <w:szCs w:val="21"/>
              </w:rPr>
            </w:pPr>
          </w:p>
        </w:tc>
      </w:tr>
    </w:tbl>
    <w:p w14:paraId="563271D0">
      <w:pPr>
        <w:spacing w:line="360" w:lineRule="auto"/>
        <w:ind w:firstLine="422" w:firstLineChars="200"/>
        <w:rPr>
          <w:rFonts w:ascii="宋体" w:hAnsi="宋体" w:cs="宋体"/>
          <w:b/>
          <w:bCs/>
          <w:color w:val="auto"/>
          <w:kern w:val="0"/>
          <w:szCs w:val="21"/>
          <w:lang w:val="fr-FR"/>
        </w:rPr>
      </w:pPr>
      <w:r>
        <w:rPr>
          <w:rFonts w:hint="eastAsia" w:ascii="宋体" w:hAnsi="宋体" w:cs="宋体"/>
          <w:b/>
          <w:bCs/>
          <w:color w:val="auto"/>
          <w:kern w:val="0"/>
          <w:szCs w:val="21"/>
          <w:lang w:val="fr-FR"/>
        </w:rPr>
        <w:t>备注：1、报价保留两位小数；</w:t>
      </w:r>
    </w:p>
    <w:p w14:paraId="60A03BCE">
      <w:pPr>
        <w:jc w:val="center"/>
        <w:rPr>
          <w:rFonts w:ascii="宋体" w:hAnsi="宋体" w:cs="宋体"/>
          <w:bCs/>
          <w:color w:val="auto"/>
          <w:szCs w:val="21"/>
        </w:rPr>
      </w:pPr>
    </w:p>
    <w:p w14:paraId="17090F5A">
      <w:pPr>
        <w:ind w:left="420" w:leftChars="200"/>
        <w:rPr>
          <w:rFonts w:ascii="宋体" w:hAnsi="宋体" w:cs="宋体"/>
          <w:bCs/>
          <w:color w:val="auto"/>
          <w:szCs w:val="21"/>
        </w:rPr>
      </w:pPr>
    </w:p>
    <w:p w14:paraId="18DCCED5">
      <w:pPr>
        <w:spacing w:line="360" w:lineRule="auto"/>
        <w:ind w:firstLine="3360" w:firstLineChars="1600"/>
        <w:rPr>
          <w:rFonts w:ascii="宋体" w:hAnsi="宋体" w:cs="宋体"/>
          <w:color w:val="auto"/>
          <w:szCs w:val="21"/>
        </w:rPr>
      </w:pPr>
      <w:r>
        <w:rPr>
          <w:rFonts w:hint="eastAsia" w:ascii="宋体" w:hAnsi="宋体" w:cs="宋体"/>
          <w:color w:val="auto"/>
          <w:szCs w:val="21"/>
        </w:rPr>
        <w:t xml:space="preserve"> 投标人： </w:t>
      </w:r>
      <w:r>
        <w:rPr>
          <w:rFonts w:hint="eastAsia" w:ascii="宋体" w:hAnsi="宋体" w:cs="宋体"/>
          <w:color w:val="auto"/>
          <w:szCs w:val="21"/>
          <w:u w:val="single"/>
        </w:rPr>
        <w:t xml:space="preserve">                       </w:t>
      </w:r>
      <w:r>
        <w:rPr>
          <w:rFonts w:hint="eastAsia" w:ascii="宋体" w:hAnsi="宋体" w:cs="宋体"/>
          <w:color w:val="auto"/>
          <w:szCs w:val="21"/>
        </w:rPr>
        <w:t>（盖单位章）</w:t>
      </w:r>
    </w:p>
    <w:p w14:paraId="7AB931F6">
      <w:pPr>
        <w:spacing w:line="360" w:lineRule="auto"/>
        <w:ind w:firstLine="3418" w:firstLineChars="1628"/>
        <w:jc w:val="left"/>
        <w:rPr>
          <w:rFonts w:ascii="宋体" w:hAnsi="宋体" w:cs="宋体"/>
          <w:color w:val="auto"/>
          <w:szCs w:val="21"/>
        </w:rPr>
      </w:pPr>
      <w:r>
        <w:rPr>
          <w:rFonts w:hint="eastAsia" w:ascii="宋体" w:hAnsi="宋体" w:cs="宋体"/>
          <w:color w:val="auto"/>
          <w:szCs w:val="21"/>
        </w:rPr>
        <w:t>法定代表人或其委托代理人：</w:t>
      </w:r>
      <w:r>
        <w:rPr>
          <w:rFonts w:hint="eastAsia" w:ascii="宋体" w:hAnsi="宋体" w:cs="宋体"/>
          <w:color w:val="auto"/>
          <w:szCs w:val="21"/>
          <w:u w:val="single"/>
        </w:rPr>
        <w:t xml:space="preserve">          </w:t>
      </w:r>
      <w:r>
        <w:rPr>
          <w:rFonts w:hint="eastAsia" w:ascii="宋体" w:hAnsi="宋体" w:cs="宋体"/>
          <w:color w:val="auto"/>
          <w:szCs w:val="21"/>
        </w:rPr>
        <w:t>（签字或盖章）</w:t>
      </w:r>
    </w:p>
    <w:p w14:paraId="352E54FE">
      <w:pPr>
        <w:spacing w:line="360" w:lineRule="auto"/>
        <w:ind w:firstLine="4258" w:firstLineChars="2028"/>
        <w:rPr>
          <w:rFonts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55343D5C">
      <w:pPr>
        <w:spacing w:line="360" w:lineRule="auto"/>
        <w:rPr>
          <w:rFonts w:ascii="宋体" w:hAnsi="宋体" w:cs="宋体"/>
          <w:color w:val="auto"/>
          <w:sz w:val="24"/>
          <w:szCs w:val="24"/>
        </w:rPr>
        <w:sectPr>
          <w:footerReference r:id="rId8" w:type="default"/>
          <w:pgSz w:w="11905" w:h="16838"/>
          <w:pgMar w:top="1417" w:right="1417" w:bottom="1417" w:left="1417" w:header="964" w:footer="992" w:gutter="0"/>
          <w:pgBorders>
            <w:top w:val="none" w:sz="0" w:space="0"/>
            <w:left w:val="none" w:sz="0" w:space="0"/>
            <w:bottom w:val="none" w:sz="0" w:space="0"/>
            <w:right w:val="none" w:sz="0" w:space="0"/>
          </w:pgBorders>
          <w:pgNumType w:fmt="decimal"/>
          <w:cols w:space="0" w:num="1"/>
          <w:titlePg/>
          <w:rtlGutter w:val="0"/>
          <w:docGrid w:type="lines" w:linePitch="318" w:charSpace="0"/>
        </w:sectPr>
      </w:pPr>
    </w:p>
    <w:bookmarkEnd w:id="287"/>
    <w:bookmarkEnd w:id="288"/>
    <w:bookmarkEnd w:id="289"/>
    <w:bookmarkEnd w:id="290"/>
    <w:bookmarkEnd w:id="291"/>
    <w:bookmarkEnd w:id="292"/>
    <w:bookmarkEnd w:id="293"/>
    <w:bookmarkEnd w:id="294"/>
    <w:bookmarkEnd w:id="295"/>
    <w:bookmarkEnd w:id="296"/>
    <w:bookmarkEnd w:id="297"/>
    <w:p w14:paraId="548274DC">
      <w:pPr>
        <w:pStyle w:val="2"/>
        <w:jc w:val="center"/>
        <w:rPr>
          <w:rFonts w:ascii="Times New Roman" w:hAnsi="Times New Roman"/>
          <w:color w:val="auto"/>
        </w:rPr>
      </w:pPr>
      <w:bookmarkStart w:id="299" w:name="_Toc7091"/>
      <w:bookmarkStart w:id="300" w:name="_Toc534190153"/>
      <w:r>
        <w:rPr>
          <w:rFonts w:hint="eastAsia" w:ascii="Times New Roman" w:hAnsi="Times New Roman"/>
          <w:color w:val="auto"/>
        </w:rPr>
        <w:t>三</w:t>
      </w:r>
      <w:r>
        <w:rPr>
          <w:rFonts w:ascii="Times New Roman" w:hAnsi="Times New Roman"/>
          <w:color w:val="auto"/>
        </w:rPr>
        <w:t>、法定代表人身份证明</w:t>
      </w:r>
      <w:bookmarkEnd w:id="299"/>
      <w:bookmarkEnd w:id="300"/>
    </w:p>
    <w:p w14:paraId="4152C431">
      <w:pPr>
        <w:spacing w:line="360" w:lineRule="auto"/>
        <w:jc w:val="center"/>
        <w:rPr>
          <w:rFonts w:ascii="宋体" w:hAnsi="宋体" w:cs="宋体"/>
          <w:b/>
          <w:color w:val="auto"/>
          <w:sz w:val="28"/>
          <w:szCs w:val="28"/>
        </w:rPr>
      </w:pPr>
    </w:p>
    <w:p w14:paraId="5F6A09A5">
      <w:pPr>
        <w:spacing w:line="480" w:lineRule="auto"/>
        <w:ind w:firstLine="630" w:firstLineChars="300"/>
        <w:rPr>
          <w:rFonts w:ascii="宋体" w:hAnsi="宋体" w:cs="宋体"/>
          <w:color w:val="auto"/>
          <w:szCs w:val="21"/>
        </w:rPr>
      </w:pPr>
      <w:r>
        <w:rPr>
          <w:rFonts w:hint="eastAsia" w:ascii="宋体" w:hAnsi="宋体" w:cs="宋体"/>
          <w:color w:val="auto"/>
          <w:szCs w:val="21"/>
        </w:rPr>
        <w:t>投标人名称：</w:t>
      </w:r>
      <w:r>
        <w:rPr>
          <w:rFonts w:hint="eastAsia" w:ascii="宋体" w:hAnsi="宋体" w:cs="宋体"/>
          <w:color w:val="auto"/>
          <w:szCs w:val="21"/>
          <w:u w:val="single"/>
        </w:rPr>
        <w:t xml:space="preserve">                                 </w:t>
      </w:r>
    </w:p>
    <w:p w14:paraId="4F800B47">
      <w:pPr>
        <w:spacing w:line="480" w:lineRule="auto"/>
        <w:ind w:firstLine="630" w:firstLineChars="300"/>
        <w:rPr>
          <w:rFonts w:ascii="宋体" w:hAnsi="宋体" w:cs="宋体"/>
          <w:color w:val="auto"/>
          <w:szCs w:val="21"/>
        </w:rPr>
      </w:pPr>
      <w:r>
        <w:rPr>
          <w:rFonts w:hint="eastAsia" w:ascii="宋体" w:hAnsi="宋体" w:cs="宋体"/>
          <w:color w:val="auto"/>
          <w:szCs w:val="21"/>
        </w:rPr>
        <w:t>单位性质：</w:t>
      </w:r>
      <w:r>
        <w:rPr>
          <w:rFonts w:hint="eastAsia" w:ascii="宋体" w:hAnsi="宋体" w:cs="宋体"/>
          <w:color w:val="auto"/>
          <w:szCs w:val="21"/>
          <w:u w:val="single"/>
        </w:rPr>
        <w:t xml:space="preserve">                                   </w:t>
      </w:r>
    </w:p>
    <w:p w14:paraId="0BABDF84">
      <w:pPr>
        <w:spacing w:line="480" w:lineRule="auto"/>
        <w:ind w:firstLine="630" w:firstLineChars="300"/>
        <w:rPr>
          <w:rFonts w:ascii="宋体" w:hAnsi="宋体" w:cs="宋体"/>
          <w:color w:val="auto"/>
          <w:szCs w:val="21"/>
        </w:rPr>
      </w:pPr>
      <w:r>
        <w:rPr>
          <w:rFonts w:hint="eastAsia" w:ascii="宋体" w:hAnsi="宋体" w:cs="宋体"/>
          <w:color w:val="auto"/>
          <w:szCs w:val="21"/>
        </w:rPr>
        <w:t>地址：</w:t>
      </w:r>
      <w:r>
        <w:rPr>
          <w:rFonts w:hint="eastAsia" w:ascii="宋体" w:hAnsi="宋体" w:cs="宋体"/>
          <w:color w:val="auto"/>
          <w:szCs w:val="21"/>
          <w:u w:val="single"/>
        </w:rPr>
        <w:t xml:space="preserve">                                       </w:t>
      </w:r>
    </w:p>
    <w:p w14:paraId="0BD4D7E7">
      <w:pPr>
        <w:spacing w:line="480" w:lineRule="auto"/>
        <w:ind w:firstLine="630" w:firstLineChars="300"/>
        <w:rPr>
          <w:rFonts w:ascii="宋体" w:hAnsi="宋体" w:cs="宋体"/>
          <w:color w:val="auto"/>
          <w:szCs w:val="21"/>
        </w:rPr>
      </w:pPr>
      <w:r>
        <w:rPr>
          <w:rFonts w:hint="eastAsia" w:ascii="宋体" w:hAnsi="宋体" w:cs="宋体"/>
          <w:color w:val="auto"/>
          <w:szCs w:val="21"/>
        </w:rPr>
        <w:t xml:space="preserve">成立时间： </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 xml:space="preserve">月 </w:t>
      </w:r>
      <w:r>
        <w:rPr>
          <w:rFonts w:hint="eastAsia" w:ascii="宋体" w:hAnsi="宋体" w:cs="宋体"/>
          <w:color w:val="auto"/>
          <w:szCs w:val="21"/>
          <w:u w:val="single"/>
        </w:rPr>
        <w:t xml:space="preserve">      </w:t>
      </w:r>
      <w:r>
        <w:rPr>
          <w:rFonts w:hint="eastAsia" w:ascii="宋体" w:hAnsi="宋体" w:cs="宋体"/>
          <w:color w:val="auto"/>
          <w:szCs w:val="21"/>
        </w:rPr>
        <w:t>日</w:t>
      </w:r>
    </w:p>
    <w:p w14:paraId="4A94209B">
      <w:pPr>
        <w:spacing w:line="480" w:lineRule="auto"/>
        <w:ind w:firstLine="630" w:firstLineChars="300"/>
        <w:rPr>
          <w:rFonts w:ascii="宋体" w:hAnsi="宋体" w:cs="宋体"/>
          <w:color w:val="auto"/>
          <w:szCs w:val="21"/>
        </w:rPr>
      </w:pPr>
      <w:r>
        <w:rPr>
          <w:rFonts w:hint="eastAsia" w:ascii="宋体" w:hAnsi="宋体" w:cs="宋体"/>
          <w:color w:val="auto"/>
          <w:szCs w:val="21"/>
        </w:rPr>
        <w:t>经营期限：</w:t>
      </w:r>
      <w:r>
        <w:rPr>
          <w:rFonts w:hint="eastAsia" w:ascii="宋体" w:hAnsi="宋体" w:cs="宋体"/>
          <w:color w:val="auto"/>
          <w:szCs w:val="21"/>
          <w:u w:val="single"/>
        </w:rPr>
        <w:t xml:space="preserve">                            </w:t>
      </w:r>
    </w:p>
    <w:p w14:paraId="2B738F7E">
      <w:pPr>
        <w:spacing w:line="480" w:lineRule="auto"/>
        <w:ind w:firstLine="630" w:firstLineChars="300"/>
        <w:rPr>
          <w:rFonts w:ascii="宋体" w:hAnsi="宋体" w:cs="宋体"/>
          <w:color w:val="auto"/>
          <w:szCs w:val="21"/>
        </w:rPr>
      </w:pPr>
      <w:r>
        <w:rPr>
          <w:rFonts w:hint="eastAsia" w:ascii="宋体" w:hAnsi="宋体" w:cs="宋体"/>
          <w:color w:val="auto"/>
          <w:szCs w:val="21"/>
        </w:rPr>
        <w:t>姓名：</w:t>
      </w:r>
      <w:r>
        <w:rPr>
          <w:rFonts w:hint="eastAsia" w:ascii="宋体" w:hAnsi="宋体" w:cs="宋体"/>
          <w:color w:val="auto"/>
          <w:szCs w:val="21"/>
          <w:u w:val="single"/>
        </w:rPr>
        <w:t xml:space="preserve">        </w:t>
      </w:r>
      <w:r>
        <w:rPr>
          <w:rFonts w:hint="eastAsia" w:ascii="宋体" w:hAnsi="宋体" w:cs="宋体"/>
          <w:color w:val="auto"/>
          <w:szCs w:val="21"/>
        </w:rPr>
        <w:t xml:space="preserve"> 性别：</w:t>
      </w:r>
      <w:r>
        <w:rPr>
          <w:rFonts w:hint="eastAsia" w:ascii="宋体" w:hAnsi="宋体" w:cs="宋体"/>
          <w:color w:val="auto"/>
          <w:szCs w:val="21"/>
          <w:u w:val="single"/>
        </w:rPr>
        <w:t xml:space="preserve">       </w:t>
      </w:r>
      <w:r>
        <w:rPr>
          <w:rFonts w:hint="eastAsia" w:ascii="宋体" w:hAnsi="宋体" w:cs="宋体"/>
          <w:color w:val="auto"/>
          <w:szCs w:val="21"/>
        </w:rPr>
        <w:t xml:space="preserve"> 年龄：</w:t>
      </w:r>
      <w:r>
        <w:rPr>
          <w:rFonts w:hint="eastAsia" w:ascii="宋体" w:hAnsi="宋体" w:cs="宋体"/>
          <w:color w:val="auto"/>
          <w:szCs w:val="21"/>
          <w:u w:val="single"/>
        </w:rPr>
        <w:t xml:space="preserve">       </w:t>
      </w:r>
      <w:r>
        <w:rPr>
          <w:rFonts w:hint="eastAsia" w:ascii="宋体" w:hAnsi="宋体" w:cs="宋体"/>
          <w:color w:val="auto"/>
          <w:szCs w:val="21"/>
        </w:rPr>
        <w:t xml:space="preserve"> 职务：</w:t>
      </w:r>
      <w:r>
        <w:rPr>
          <w:rFonts w:hint="eastAsia" w:ascii="宋体" w:hAnsi="宋体" w:cs="宋体"/>
          <w:color w:val="auto"/>
          <w:szCs w:val="21"/>
          <w:u w:val="single"/>
        </w:rPr>
        <w:t xml:space="preserve">        </w:t>
      </w:r>
    </w:p>
    <w:p w14:paraId="08318163">
      <w:pPr>
        <w:spacing w:line="480" w:lineRule="auto"/>
        <w:ind w:firstLine="630" w:firstLineChars="300"/>
        <w:rPr>
          <w:rFonts w:ascii="宋体" w:hAnsi="宋体" w:cs="宋体"/>
          <w:color w:val="auto"/>
          <w:szCs w:val="21"/>
        </w:rPr>
      </w:pPr>
      <w:r>
        <w:rPr>
          <w:rFonts w:hint="eastAsia" w:ascii="宋体" w:hAnsi="宋体" w:cs="宋体"/>
          <w:color w:val="auto"/>
          <w:szCs w:val="21"/>
        </w:rPr>
        <w:t xml:space="preserve">系 </w:t>
      </w:r>
      <w:r>
        <w:rPr>
          <w:rFonts w:hint="eastAsia" w:ascii="宋体" w:hAnsi="宋体" w:cs="宋体"/>
          <w:color w:val="auto"/>
          <w:szCs w:val="21"/>
          <w:u w:val="single"/>
        </w:rPr>
        <w:t xml:space="preserve">                       </w:t>
      </w:r>
      <w:r>
        <w:rPr>
          <w:rFonts w:hint="eastAsia" w:ascii="宋体" w:hAnsi="宋体" w:cs="宋体"/>
          <w:color w:val="auto"/>
          <w:szCs w:val="21"/>
        </w:rPr>
        <w:t>（投标人名称）的法定代表人。</w:t>
      </w:r>
    </w:p>
    <w:p w14:paraId="068A0817">
      <w:pPr>
        <w:spacing w:line="480" w:lineRule="auto"/>
        <w:ind w:firstLine="630" w:firstLineChars="300"/>
        <w:rPr>
          <w:rFonts w:ascii="宋体" w:hAnsi="宋体" w:cs="宋体"/>
          <w:color w:val="auto"/>
          <w:szCs w:val="21"/>
        </w:rPr>
      </w:pPr>
      <w:r>
        <w:rPr>
          <w:rFonts w:hint="eastAsia" w:ascii="宋体" w:hAnsi="宋体" w:cs="宋体"/>
          <w:color w:val="auto"/>
          <w:szCs w:val="21"/>
        </w:rPr>
        <w:t>特此证明。</w:t>
      </w:r>
    </w:p>
    <w:p w14:paraId="64A9D01C">
      <w:pPr>
        <w:spacing w:before="78" w:line="185" w:lineRule="auto"/>
        <w:ind w:firstLine="612" w:firstLineChars="300"/>
        <w:rPr>
          <w:rFonts w:ascii="宋体" w:hAnsi="宋体" w:cs="宋体"/>
          <w:color w:val="auto"/>
          <w:szCs w:val="21"/>
        </w:rPr>
      </w:pPr>
      <w:r>
        <w:rPr>
          <w:rFonts w:ascii="宋体" w:hAnsi="宋体" w:cs="宋体"/>
          <w:color w:val="auto"/>
          <w:spacing w:val="-3"/>
          <w:szCs w:val="21"/>
        </w:rPr>
        <w:t>附法定代表人身份证复印件。</w:t>
      </w:r>
    </w:p>
    <w:p w14:paraId="30254B40">
      <w:pPr>
        <w:pStyle w:val="56"/>
        <w:ind w:firstLine="420"/>
        <w:rPr>
          <w:color w:val="auto"/>
          <w:sz w:val="21"/>
          <w:szCs w:val="21"/>
        </w:rPr>
      </w:pPr>
    </w:p>
    <w:p w14:paraId="026EC40E">
      <w:pPr>
        <w:spacing w:line="480" w:lineRule="auto"/>
        <w:ind w:firstLine="4678" w:firstLineChars="2228"/>
        <w:rPr>
          <w:rFonts w:ascii="宋体" w:hAnsi="宋体" w:cs="宋体"/>
          <w:color w:val="auto"/>
          <w:szCs w:val="21"/>
        </w:rPr>
      </w:pPr>
    </w:p>
    <w:p w14:paraId="038AEA06">
      <w:pPr>
        <w:spacing w:line="480" w:lineRule="auto"/>
        <w:ind w:firstLine="4678" w:firstLineChars="2228"/>
        <w:rPr>
          <w:rFonts w:ascii="宋体" w:hAnsi="宋体" w:cs="宋体"/>
          <w:color w:val="auto"/>
          <w:szCs w:val="21"/>
        </w:rPr>
      </w:pPr>
      <w:r>
        <w:rPr>
          <w:rFonts w:hint="eastAsia" w:ascii="宋体" w:hAnsi="宋体" w:cs="宋体"/>
          <w:color w:val="auto"/>
          <w:szCs w:val="21"/>
        </w:rPr>
        <w:t>投标人：</w:t>
      </w:r>
      <w:r>
        <w:rPr>
          <w:rFonts w:hint="eastAsia" w:ascii="宋体" w:hAnsi="宋体" w:cs="宋体"/>
          <w:color w:val="auto"/>
          <w:szCs w:val="21"/>
          <w:u w:val="single"/>
        </w:rPr>
        <w:t xml:space="preserve">                 </w:t>
      </w:r>
      <w:r>
        <w:rPr>
          <w:rFonts w:hint="eastAsia" w:ascii="宋体" w:hAnsi="宋体" w:cs="宋体"/>
          <w:color w:val="auto"/>
          <w:szCs w:val="21"/>
        </w:rPr>
        <w:t>（盖单位章）</w:t>
      </w:r>
    </w:p>
    <w:p w14:paraId="2547F9F3">
      <w:pPr>
        <w:spacing w:line="480" w:lineRule="auto"/>
        <w:ind w:firstLine="4888" w:firstLineChars="2328"/>
        <w:rPr>
          <w:rFonts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rPr>
        <w:t xml:space="preserve"> 年</w:t>
      </w:r>
      <w:r>
        <w:rPr>
          <w:rFonts w:hint="eastAsia" w:ascii="宋体" w:hAnsi="宋体" w:cs="宋体"/>
          <w:color w:val="auto"/>
          <w:szCs w:val="21"/>
          <w:u w:val="single"/>
        </w:rPr>
        <w:t xml:space="preserve">      </w:t>
      </w:r>
      <w:r>
        <w:rPr>
          <w:rFonts w:hint="eastAsia" w:ascii="宋体" w:hAnsi="宋体" w:cs="宋体"/>
          <w:color w:val="auto"/>
          <w:szCs w:val="21"/>
        </w:rPr>
        <w:t xml:space="preserve">  月 </w:t>
      </w:r>
      <w:r>
        <w:rPr>
          <w:rFonts w:hint="eastAsia" w:ascii="宋体" w:hAnsi="宋体" w:cs="宋体"/>
          <w:color w:val="auto"/>
          <w:szCs w:val="21"/>
          <w:u w:val="single"/>
        </w:rPr>
        <w:t xml:space="preserve">      </w:t>
      </w:r>
      <w:r>
        <w:rPr>
          <w:rFonts w:hint="eastAsia" w:ascii="宋体" w:hAnsi="宋体" w:cs="宋体"/>
          <w:color w:val="auto"/>
          <w:szCs w:val="21"/>
        </w:rPr>
        <w:t xml:space="preserve"> 日</w:t>
      </w:r>
    </w:p>
    <w:p w14:paraId="50015A4B">
      <w:pPr>
        <w:pStyle w:val="2"/>
        <w:jc w:val="center"/>
        <w:rPr>
          <w:rFonts w:ascii="Times New Roman" w:hAnsi="Times New Roman"/>
          <w:color w:val="auto"/>
          <w:sz w:val="21"/>
          <w:szCs w:val="21"/>
        </w:rPr>
      </w:pPr>
    </w:p>
    <w:p w14:paraId="450C0E81">
      <w:pPr>
        <w:rPr>
          <w:rFonts w:ascii="Times New Roman" w:hAnsi="Times New Roman"/>
          <w:color w:val="auto"/>
          <w:szCs w:val="21"/>
        </w:rPr>
      </w:pPr>
    </w:p>
    <w:p w14:paraId="4A94BF55">
      <w:pPr>
        <w:rPr>
          <w:rFonts w:ascii="Times New Roman" w:hAnsi="Times New Roman"/>
          <w:color w:val="auto"/>
          <w:szCs w:val="21"/>
        </w:rPr>
      </w:pPr>
    </w:p>
    <w:p w14:paraId="17A96993">
      <w:pPr>
        <w:rPr>
          <w:rFonts w:ascii="Times New Roman" w:hAnsi="Times New Roman"/>
          <w:color w:val="auto"/>
          <w:szCs w:val="21"/>
        </w:rPr>
      </w:pPr>
    </w:p>
    <w:p w14:paraId="2FAD6ABF">
      <w:pPr>
        <w:rPr>
          <w:rFonts w:ascii="Times New Roman" w:hAnsi="Times New Roman"/>
          <w:color w:val="auto"/>
          <w:szCs w:val="21"/>
        </w:rPr>
      </w:pPr>
    </w:p>
    <w:p w14:paraId="7F910B11">
      <w:pPr>
        <w:widowControl/>
        <w:jc w:val="left"/>
        <w:rPr>
          <w:rFonts w:ascii="Times New Roman" w:hAnsi="Times New Roman"/>
          <w:color w:val="auto"/>
          <w:szCs w:val="21"/>
        </w:rPr>
      </w:pPr>
      <w:r>
        <w:rPr>
          <w:rFonts w:ascii="Times New Roman" w:hAnsi="Times New Roman"/>
          <w:color w:val="auto"/>
          <w:szCs w:val="21"/>
        </w:rPr>
        <w:br w:type="page"/>
      </w:r>
      <w:bookmarkStart w:id="301" w:name="_Toc534190154"/>
    </w:p>
    <w:p w14:paraId="7FF228C4">
      <w:pPr>
        <w:pStyle w:val="2"/>
        <w:spacing w:line="240" w:lineRule="auto"/>
        <w:jc w:val="center"/>
        <w:rPr>
          <w:rFonts w:ascii="Times New Roman" w:hAnsi="Times New Roman"/>
          <w:color w:val="auto"/>
        </w:rPr>
      </w:pPr>
      <w:r>
        <w:rPr>
          <w:rFonts w:ascii="Times New Roman" w:hAnsi="Times New Roman"/>
          <w:color w:val="auto"/>
        </w:rPr>
        <w:t>授权委托书</w:t>
      </w:r>
      <w:bookmarkEnd w:id="301"/>
    </w:p>
    <w:p w14:paraId="435F6215">
      <w:pPr>
        <w:jc w:val="center"/>
        <w:rPr>
          <w:rFonts w:ascii="宋体" w:hAnsi="宋体" w:cs="宋体"/>
          <w:color w:val="auto"/>
          <w:spacing w:val="-1"/>
          <w:szCs w:val="21"/>
        </w:rPr>
      </w:pPr>
      <w:r>
        <w:rPr>
          <w:rFonts w:ascii="宋体" w:hAnsi="宋体" w:cs="宋体"/>
          <w:color w:val="auto"/>
          <w:spacing w:val="-1"/>
          <w:szCs w:val="21"/>
        </w:rPr>
        <w:t>（委托代理人参加会议的提供）</w:t>
      </w:r>
    </w:p>
    <w:p w14:paraId="52CBDF90">
      <w:pPr>
        <w:pStyle w:val="56"/>
        <w:ind w:firstLine="420"/>
        <w:rPr>
          <w:color w:val="auto"/>
          <w:sz w:val="21"/>
          <w:szCs w:val="21"/>
        </w:rPr>
      </w:pPr>
    </w:p>
    <w:p w14:paraId="6036DCE8">
      <w:pPr>
        <w:topLinePunct/>
        <w:spacing w:line="360" w:lineRule="auto"/>
        <w:ind w:firstLine="420" w:firstLineChars="200"/>
        <w:rPr>
          <w:rFonts w:ascii="Times New Roman" w:hAnsi="Times New Roman"/>
          <w:color w:val="auto"/>
          <w:szCs w:val="21"/>
        </w:rPr>
      </w:pPr>
      <w:r>
        <w:rPr>
          <w:rFonts w:ascii="Times New Roman" w:hAnsi="Times New Roman"/>
          <w:color w:val="auto"/>
          <w:szCs w:val="21"/>
        </w:rPr>
        <w:t>本人</w:t>
      </w:r>
      <w:r>
        <w:rPr>
          <w:rFonts w:ascii="Times New Roman" w:hAnsi="Times New Roman"/>
          <w:color w:val="auto"/>
          <w:szCs w:val="21"/>
          <w:u w:val="single"/>
        </w:rPr>
        <w:t>（姓名）</w:t>
      </w:r>
      <w:r>
        <w:rPr>
          <w:rFonts w:ascii="Times New Roman" w:hAnsi="Times New Roman"/>
          <w:color w:val="auto"/>
          <w:szCs w:val="21"/>
        </w:rPr>
        <w:t>系</w:t>
      </w:r>
      <w:r>
        <w:rPr>
          <w:rFonts w:hint="eastAsia" w:ascii="Times New Roman" w:hAnsi="Times New Roman"/>
          <w:color w:val="auto"/>
          <w:szCs w:val="21"/>
          <w:u w:val="single"/>
        </w:rPr>
        <w:t xml:space="preserve">     </w:t>
      </w:r>
      <w:r>
        <w:rPr>
          <w:rFonts w:ascii="Times New Roman" w:hAnsi="Times New Roman"/>
          <w:color w:val="auto"/>
          <w:szCs w:val="21"/>
          <w:u w:val="single"/>
        </w:rPr>
        <w:t>（投标人名称）</w:t>
      </w:r>
      <w:r>
        <w:rPr>
          <w:rFonts w:hint="eastAsia" w:ascii="Times New Roman" w:hAnsi="Times New Roman"/>
          <w:color w:val="auto"/>
          <w:szCs w:val="21"/>
          <w:u w:val="single"/>
        </w:rPr>
        <w:t xml:space="preserve">    </w:t>
      </w:r>
      <w:r>
        <w:rPr>
          <w:rFonts w:ascii="Times New Roman" w:hAnsi="Times New Roman"/>
          <w:color w:val="auto"/>
          <w:szCs w:val="21"/>
        </w:rPr>
        <w:t>的法定代表人，现委托</w:t>
      </w:r>
      <w:r>
        <w:rPr>
          <w:rFonts w:hint="eastAsia" w:ascii="Times New Roman" w:hAnsi="Times New Roman"/>
          <w:color w:val="auto"/>
          <w:szCs w:val="21"/>
          <w:u w:val="single"/>
        </w:rPr>
        <w:t xml:space="preserve">  </w:t>
      </w:r>
      <w:r>
        <w:rPr>
          <w:rFonts w:ascii="Times New Roman" w:hAnsi="Times New Roman"/>
          <w:color w:val="auto"/>
          <w:szCs w:val="21"/>
          <w:u w:val="single"/>
        </w:rPr>
        <w:t>（姓名）</w:t>
      </w:r>
      <w:r>
        <w:rPr>
          <w:rFonts w:hint="eastAsia" w:ascii="Times New Roman" w:hAnsi="Times New Roman"/>
          <w:color w:val="auto"/>
          <w:szCs w:val="21"/>
          <w:u w:val="single"/>
        </w:rPr>
        <w:t xml:space="preserve"> </w:t>
      </w:r>
      <w:r>
        <w:rPr>
          <w:rFonts w:ascii="Times New Roman" w:hAnsi="Times New Roman"/>
          <w:color w:val="auto"/>
          <w:szCs w:val="21"/>
        </w:rPr>
        <w:t>为我方代理人。代理人根据授权，以我方名义签署、澄清确认、递交、撤回、修改</w:t>
      </w:r>
      <w:r>
        <w:rPr>
          <w:rFonts w:hint="eastAsia" w:ascii="Times New Roman" w:hAnsi="Times New Roman"/>
          <w:color w:val="auto"/>
          <w:szCs w:val="21"/>
          <w:u w:val="single"/>
        </w:rPr>
        <w:t xml:space="preserve"> </w:t>
      </w:r>
      <w:r>
        <w:rPr>
          <w:rFonts w:hint="eastAsia" w:ascii="Times New Roman" w:hAnsi="Times New Roman"/>
          <w:color w:val="auto"/>
          <w:szCs w:val="21"/>
          <w:u w:val="single"/>
          <w:lang w:eastAsia="zh-CN"/>
        </w:rPr>
        <w:t>（</w:t>
      </w:r>
      <w:r>
        <w:rPr>
          <w:rFonts w:hint="eastAsia" w:ascii="Times New Roman" w:hAnsi="Times New Roman"/>
          <w:color w:val="auto"/>
          <w:szCs w:val="21"/>
          <w:u w:val="single"/>
          <w:lang w:val="en-US" w:eastAsia="zh-CN"/>
        </w:rPr>
        <w:t>项目名称、标段</w:t>
      </w:r>
      <w:r>
        <w:rPr>
          <w:rFonts w:hint="eastAsia" w:ascii="Times New Roman" w:hAnsi="Times New Roman"/>
          <w:color w:val="auto"/>
          <w:szCs w:val="21"/>
          <w:u w:val="single"/>
          <w:lang w:eastAsia="zh-CN"/>
        </w:rPr>
        <w:t>）</w:t>
      </w:r>
      <w:r>
        <w:rPr>
          <w:rFonts w:hint="eastAsia" w:ascii="Times New Roman" w:hAnsi="Times New Roman"/>
          <w:color w:val="auto"/>
          <w:szCs w:val="21"/>
          <w:u w:val="single"/>
        </w:rPr>
        <w:t xml:space="preserve">    </w:t>
      </w:r>
      <w:r>
        <w:rPr>
          <w:rFonts w:ascii="Times New Roman" w:hAnsi="Times New Roman"/>
          <w:color w:val="auto"/>
          <w:szCs w:val="21"/>
        </w:rPr>
        <w:t>招标项目投标文件、签订合同和处理有关事宜，其法律后果由我方承担。</w:t>
      </w:r>
    </w:p>
    <w:p w14:paraId="3637B30B">
      <w:pPr>
        <w:spacing w:line="360" w:lineRule="auto"/>
        <w:rPr>
          <w:rFonts w:ascii="Times New Roman" w:hAnsi="Times New Roman"/>
          <w:color w:val="auto"/>
          <w:szCs w:val="21"/>
        </w:rPr>
      </w:pPr>
      <w:r>
        <w:rPr>
          <w:rFonts w:ascii="Times New Roman" w:hAnsi="Times New Roman"/>
          <w:color w:val="auto"/>
          <w:szCs w:val="21"/>
        </w:rPr>
        <w:t>委托期限：</w:t>
      </w:r>
      <w:r>
        <w:rPr>
          <w:rFonts w:hint="eastAsia" w:ascii="Times New Roman" w:hAnsi="Times New Roman"/>
          <w:color w:val="auto"/>
          <w:szCs w:val="21"/>
          <w:u w:val="single"/>
        </w:rPr>
        <w:t xml:space="preserve">                         </w:t>
      </w:r>
      <w:r>
        <w:rPr>
          <w:rFonts w:ascii="Times New Roman" w:hAnsi="Times New Roman"/>
          <w:color w:val="auto"/>
          <w:szCs w:val="21"/>
        </w:rPr>
        <w:t>。</w:t>
      </w:r>
    </w:p>
    <w:p w14:paraId="49A6DAA4">
      <w:pPr>
        <w:spacing w:line="360" w:lineRule="auto"/>
        <w:ind w:firstLine="420" w:firstLineChars="200"/>
        <w:rPr>
          <w:rFonts w:ascii="Times New Roman" w:hAnsi="Times New Roman"/>
          <w:color w:val="auto"/>
          <w:szCs w:val="21"/>
        </w:rPr>
      </w:pPr>
      <w:r>
        <w:rPr>
          <w:rFonts w:ascii="Times New Roman" w:hAnsi="Times New Roman"/>
          <w:color w:val="auto"/>
          <w:szCs w:val="21"/>
        </w:rPr>
        <w:t>代理人无转委托权。</w:t>
      </w:r>
    </w:p>
    <w:p w14:paraId="61F63A88">
      <w:pPr>
        <w:spacing w:line="440" w:lineRule="exact"/>
        <w:ind w:firstLine="420" w:firstLineChars="200"/>
        <w:rPr>
          <w:rFonts w:ascii="Times New Roman" w:hAnsi="Times New Roman"/>
          <w:color w:val="auto"/>
          <w:szCs w:val="21"/>
        </w:rPr>
      </w:pPr>
    </w:p>
    <w:p w14:paraId="337B9DE2">
      <w:pPr>
        <w:spacing w:line="440" w:lineRule="exact"/>
        <w:rPr>
          <w:rFonts w:ascii="Times New Roman" w:hAnsi="Times New Roman"/>
          <w:color w:val="auto"/>
          <w:szCs w:val="21"/>
        </w:rPr>
      </w:pPr>
      <w:r>
        <w:rPr>
          <w:rFonts w:ascii="Times New Roman" w:hAnsi="Times New Roman"/>
          <w:color w:val="auto"/>
          <w:szCs w:val="21"/>
        </w:rPr>
        <w:t>附：法定代表人身份证</w:t>
      </w:r>
      <w:r>
        <w:rPr>
          <w:rFonts w:hint="eastAsia" w:ascii="Times New Roman" w:hAnsi="Times New Roman"/>
          <w:color w:val="auto"/>
          <w:szCs w:val="21"/>
        </w:rPr>
        <w:t>复印件</w:t>
      </w:r>
      <w:r>
        <w:rPr>
          <w:rFonts w:ascii="Times New Roman" w:hAnsi="Times New Roman"/>
          <w:color w:val="auto"/>
          <w:szCs w:val="21"/>
        </w:rPr>
        <w:t>及委托代理人身份证</w:t>
      </w:r>
      <w:r>
        <w:rPr>
          <w:rFonts w:hint="eastAsia" w:ascii="Times New Roman" w:hAnsi="Times New Roman"/>
          <w:color w:val="auto"/>
          <w:szCs w:val="21"/>
        </w:rPr>
        <w:t>复印件</w:t>
      </w:r>
    </w:p>
    <w:p w14:paraId="7F6001C0">
      <w:pPr>
        <w:spacing w:line="440" w:lineRule="exact"/>
        <w:rPr>
          <w:rFonts w:ascii="Times New Roman" w:hAnsi="Times New Roman"/>
          <w:color w:val="auto"/>
          <w:szCs w:val="21"/>
        </w:rPr>
      </w:pPr>
    </w:p>
    <w:p w14:paraId="3AE0B974">
      <w:pPr>
        <w:spacing w:line="480" w:lineRule="auto"/>
        <w:ind w:firstLine="4139" w:firstLineChars="1971"/>
        <w:rPr>
          <w:rFonts w:ascii="宋体" w:hAnsi="宋体" w:cs="宋体"/>
          <w:color w:val="auto"/>
          <w:szCs w:val="21"/>
        </w:rPr>
      </w:pPr>
      <w:bookmarkStart w:id="302" w:name="_Toc534190156"/>
    </w:p>
    <w:p w14:paraId="789159BC">
      <w:pPr>
        <w:spacing w:line="480" w:lineRule="auto"/>
        <w:ind w:firstLine="4139" w:firstLineChars="1971"/>
        <w:rPr>
          <w:rFonts w:ascii="宋体" w:hAnsi="宋体" w:cs="宋体"/>
          <w:color w:val="auto"/>
          <w:szCs w:val="21"/>
        </w:rPr>
      </w:pPr>
    </w:p>
    <w:p w14:paraId="5EAC8DAA">
      <w:pPr>
        <w:spacing w:line="480" w:lineRule="auto"/>
        <w:ind w:firstLine="4139" w:firstLineChars="1971"/>
        <w:rPr>
          <w:rFonts w:ascii="宋体" w:hAnsi="宋体" w:cs="宋体"/>
          <w:color w:val="auto"/>
          <w:szCs w:val="21"/>
        </w:rPr>
      </w:pPr>
      <w:r>
        <w:rPr>
          <w:rFonts w:hint="eastAsia" w:ascii="宋体" w:hAnsi="宋体" w:cs="宋体"/>
          <w:color w:val="auto"/>
          <w:szCs w:val="21"/>
        </w:rPr>
        <w:t xml:space="preserve">投标人： </w:t>
      </w:r>
      <w:r>
        <w:rPr>
          <w:rFonts w:hint="eastAsia" w:ascii="宋体" w:hAnsi="宋体" w:cs="宋体"/>
          <w:color w:val="auto"/>
          <w:szCs w:val="21"/>
          <w:u w:val="single"/>
        </w:rPr>
        <w:t xml:space="preserve">                         </w:t>
      </w:r>
      <w:r>
        <w:rPr>
          <w:rFonts w:hint="eastAsia" w:ascii="宋体" w:hAnsi="宋体" w:cs="宋体"/>
          <w:color w:val="auto"/>
          <w:szCs w:val="21"/>
        </w:rPr>
        <w:t xml:space="preserve"> （盖单位章）</w:t>
      </w:r>
    </w:p>
    <w:p w14:paraId="085C14CD">
      <w:pPr>
        <w:spacing w:line="480" w:lineRule="auto"/>
        <w:ind w:firstLine="4139" w:firstLineChars="1971"/>
        <w:rPr>
          <w:rFonts w:ascii="宋体" w:hAnsi="宋体" w:cs="宋体"/>
          <w:color w:val="auto"/>
          <w:szCs w:val="21"/>
        </w:rPr>
      </w:pPr>
      <w:r>
        <w:rPr>
          <w:rFonts w:hint="eastAsia" w:ascii="宋体" w:hAnsi="宋体" w:cs="宋体"/>
          <w:color w:val="auto"/>
          <w:szCs w:val="21"/>
        </w:rPr>
        <w:t xml:space="preserve">法定代表人： </w:t>
      </w:r>
      <w:r>
        <w:rPr>
          <w:rFonts w:hint="eastAsia" w:ascii="宋体" w:hAnsi="宋体" w:cs="宋体"/>
          <w:color w:val="auto"/>
          <w:szCs w:val="21"/>
          <w:u w:val="single"/>
        </w:rPr>
        <w:t xml:space="preserve">                </w:t>
      </w:r>
      <w:r>
        <w:rPr>
          <w:rFonts w:hint="eastAsia" w:ascii="宋体" w:hAnsi="宋体" w:cs="宋体"/>
          <w:color w:val="auto"/>
          <w:szCs w:val="21"/>
        </w:rPr>
        <w:t xml:space="preserve"> （签字或盖章）</w:t>
      </w:r>
    </w:p>
    <w:p w14:paraId="354EADFA">
      <w:pPr>
        <w:spacing w:line="480" w:lineRule="auto"/>
        <w:ind w:firstLine="4139" w:firstLineChars="1971"/>
        <w:rPr>
          <w:rFonts w:ascii="宋体" w:hAnsi="宋体" w:cs="宋体"/>
          <w:color w:val="auto"/>
          <w:szCs w:val="21"/>
        </w:rPr>
      </w:pPr>
      <w:r>
        <w:rPr>
          <w:rFonts w:hint="eastAsia" w:ascii="宋体" w:hAnsi="宋体" w:cs="宋体"/>
          <w:color w:val="auto"/>
          <w:szCs w:val="21"/>
        </w:rPr>
        <w:t>身份证号码：</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7D1624BD">
      <w:pPr>
        <w:spacing w:line="480" w:lineRule="auto"/>
        <w:ind w:firstLine="4139" w:firstLineChars="1971"/>
        <w:rPr>
          <w:rFonts w:ascii="宋体" w:hAnsi="宋体" w:cs="宋体"/>
          <w:color w:val="auto"/>
          <w:szCs w:val="21"/>
        </w:rPr>
      </w:pPr>
      <w:r>
        <w:rPr>
          <w:rFonts w:hint="eastAsia" w:ascii="宋体" w:hAnsi="宋体" w:cs="宋体"/>
          <w:color w:val="auto"/>
          <w:szCs w:val="21"/>
        </w:rPr>
        <w:t>委托代理人：</w:t>
      </w:r>
      <w:r>
        <w:rPr>
          <w:rFonts w:hint="eastAsia" w:ascii="宋体" w:hAnsi="宋体" w:cs="宋体"/>
          <w:color w:val="auto"/>
          <w:szCs w:val="21"/>
          <w:u w:val="single"/>
        </w:rPr>
        <w:t xml:space="preserve">                </w:t>
      </w:r>
      <w:r>
        <w:rPr>
          <w:rFonts w:hint="eastAsia" w:ascii="宋体" w:hAnsi="宋体" w:cs="宋体"/>
          <w:color w:val="auto"/>
          <w:szCs w:val="21"/>
        </w:rPr>
        <w:t xml:space="preserve">  （签字或盖章）</w:t>
      </w:r>
    </w:p>
    <w:p w14:paraId="2C95123A">
      <w:pPr>
        <w:spacing w:line="480" w:lineRule="auto"/>
        <w:ind w:firstLine="4139" w:firstLineChars="1971"/>
        <w:rPr>
          <w:rFonts w:ascii="宋体" w:hAnsi="宋体" w:cs="宋体"/>
          <w:color w:val="auto"/>
          <w:szCs w:val="21"/>
        </w:rPr>
      </w:pPr>
      <w:r>
        <w:rPr>
          <w:rFonts w:hint="eastAsia" w:ascii="宋体" w:hAnsi="宋体" w:cs="宋体"/>
          <w:color w:val="auto"/>
          <w:szCs w:val="21"/>
        </w:rPr>
        <w:t>身份证号码：</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4E63D179">
      <w:pPr>
        <w:spacing w:line="480" w:lineRule="auto"/>
        <w:ind w:firstLine="4139" w:firstLineChars="1971"/>
        <w:rPr>
          <w:rFonts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5946FC00">
      <w:pPr>
        <w:pStyle w:val="2"/>
        <w:spacing w:line="240" w:lineRule="auto"/>
        <w:jc w:val="center"/>
        <w:rPr>
          <w:rFonts w:ascii="Times New Roman" w:hAnsi="Times New Roman"/>
          <w:color w:val="auto"/>
          <w:sz w:val="21"/>
          <w:szCs w:val="21"/>
        </w:rPr>
      </w:pPr>
    </w:p>
    <w:p w14:paraId="5BFD1D8E">
      <w:pPr>
        <w:rPr>
          <w:color w:val="auto"/>
          <w:szCs w:val="21"/>
        </w:rPr>
      </w:pPr>
    </w:p>
    <w:p w14:paraId="525F0B2D">
      <w:pPr>
        <w:rPr>
          <w:color w:val="auto"/>
          <w:szCs w:val="21"/>
        </w:rPr>
      </w:pPr>
    </w:p>
    <w:p w14:paraId="4E5673DF">
      <w:pPr>
        <w:pStyle w:val="54"/>
        <w:rPr>
          <w:rFonts w:ascii="Times New Roman" w:hAnsi="Times New Roman"/>
          <w:color w:val="auto"/>
        </w:rPr>
      </w:pPr>
    </w:p>
    <w:p w14:paraId="30BE35CD">
      <w:pPr>
        <w:pStyle w:val="54"/>
        <w:rPr>
          <w:rFonts w:ascii="Times New Roman" w:hAnsi="Times New Roman"/>
          <w:color w:val="auto"/>
        </w:rPr>
      </w:pPr>
    </w:p>
    <w:p w14:paraId="3DAAE52B">
      <w:pPr>
        <w:pStyle w:val="54"/>
        <w:rPr>
          <w:rFonts w:ascii="Times New Roman" w:hAnsi="Times New Roman"/>
          <w:color w:val="auto"/>
        </w:rPr>
      </w:pPr>
    </w:p>
    <w:p w14:paraId="71A39F2A">
      <w:pPr>
        <w:pStyle w:val="54"/>
        <w:rPr>
          <w:rFonts w:ascii="Times New Roman" w:hAnsi="Times New Roman"/>
          <w:color w:val="auto"/>
        </w:rPr>
      </w:pPr>
    </w:p>
    <w:bookmarkEnd w:id="302"/>
    <w:p w14:paraId="11787946">
      <w:pPr>
        <w:spacing w:line="440" w:lineRule="exact"/>
        <w:ind w:firstLine="2158" w:firstLineChars="1028"/>
        <w:jc w:val="right"/>
        <w:rPr>
          <w:rFonts w:ascii="Times New Roman" w:hAnsi="Times New Roman"/>
          <w:color w:val="auto"/>
          <w:u w:val="single"/>
        </w:rPr>
      </w:pPr>
    </w:p>
    <w:p w14:paraId="369CEDA2">
      <w:pPr>
        <w:pStyle w:val="2"/>
        <w:numPr>
          <w:ilvl w:val="0"/>
          <w:numId w:val="0"/>
        </w:numPr>
        <w:bidi w:val="0"/>
        <w:jc w:val="center"/>
        <w:rPr>
          <w:color w:val="auto"/>
        </w:rPr>
      </w:pPr>
      <w:bookmarkStart w:id="303" w:name="_Toc157669099"/>
      <w:bookmarkStart w:id="304" w:name="_Toc24451"/>
      <w:bookmarkStart w:id="305" w:name="_Toc11613590"/>
      <w:bookmarkStart w:id="306" w:name="_Toc294124246"/>
      <w:bookmarkStart w:id="307" w:name="_Toc8404"/>
      <w:bookmarkStart w:id="308" w:name="_Toc401"/>
      <w:bookmarkStart w:id="309" w:name="_Toc11710017"/>
      <w:bookmarkStart w:id="310" w:name="_Toc263258869"/>
      <w:bookmarkStart w:id="311" w:name="_Toc534190157"/>
      <w:r>
        <w:rPr>
          <w:rFonts w:hint="eastAsia"/>
          <w:color w:val="auto"/>
          <w:lang w:val="en-US" w:eastAsia="zh-CN"/>
        </w:rPr>
        <w:t>四、</w:t>
      </w:r>
      <w:r>
        <w:rPr>
          <w:rFonts w:hint="eastAsia"/>
          <w:color w:val="auto"/>
        </w:rPr>
        <w:t>已标价工程量清单</w:t>
      </w:r>
      <w:bookmarkEnd w:id="303"/>
      <w:bookmarkEnd w:id="304"/>
    </w:p>
    <w:bookmarkEnd w:id="305"/>
    <w:bookmarkEnd w:id="306"/>
    <w:bookmarkEnd w:id="307"/>
    <w:bookmarkEnd w:id="308"/>
    <w:bookmarkEnd w:id="309"/>
    <w:bookmarkEnd w:id="310"/>
    <w:p w14:paraId="6307E003">
      <w:pPr>
        <w:pStyle w:val="2"/>
        <w:jc w:val="center"/>
        <w:rPr>
          <w:rFonts w:ascii="Times New Roman" w:hAnsi="Times New Roman"/>
          <w:color w:val="auto"/>
        </w:rPr>
      </w:pPr>
    </w:p>
    <w:p w14:paraId="1683FB28">
      <w:pPr>
        <w:pStyle w:val="2"/>
        <w:jc w:val="center"/>
        <w:rPr>
          <w:rFonts w:ascii="Times New Roman" w:hAnsi="Times New Roman"/>
          <w:color w:val="auto"/>
        </w:rPr>
      </w:pPr>
    </w:p>
    <w:p w14:paraId="4A3B7EF8">
      <w:pPr>
        <w:rPr>
          <w:rFonts w:ascii="Times New Roman" w:hAnsi="Times New Roman"/>
          <w:color w:val="auto"/>
        </w:rPr>
      </w:pPr>
    </w:p>
    <w:p w14:paraId="4AC255D3">
      <w:pPr>
        <w:pStyle w:val="56"/>
        <w:rPr>
          <w:rFonts w:ascii="Times New Roman" w:hAnsi="Times New Roman"/>
          <w:color w:val="auto"/>
        </w:rPr>
      </w:pPr>
    </w:p>
    <w:p w14:paraId="595A4DC5">
      <w:pPr>
        <w:rPr>
          <w:rFonts w:ascii="Times New Roman" w:hAnsi="Times New Roman"/>
          <w:color w:val="auto"/>
        </w:rPr>
      </w:pPr>
    </w:p>
    <w:p w14:paraId="08495C7F">
      <w:pPr>
        <w:pStyle w:val="56"/>
        <w:rPr>
          <w:rFonts w:ascii="Times New Roman" w:hAnsi="Times New Roman"/>
          <w:color w:val="auto"/>
        </w:rPr>
      </w:pPr>
    </w:p>
    <w:p w14:paraId="3BC4FD55">
      <w:pPr>
        <w:rPr>
          <w:rFonts w:ascii="Times New Roman" w:hAnsi="Times New Roman"/>
          <w:color w:val="auto"/>
        </w:rPr>
      </w:pPr>
    </w:p>
    <w:p w14:paraId="0AF2D358">
      <w:pPr>
        <w:pStyle w:val="56"/>
        <w:rPr>
          <w:rFonts w:ascii="Times New Roman" w:hAnsi="Times New Roman"/>
          <w:color w:val="auto"/>
        </w:rPr>
      </w:pPr>
    </w:p>
    <w:p w14:paraId="29E53833">
      <w:pPr>
        <w:rPr>
          <w:rFonts w:ascii="Times New Roman" w:hAnsi="Times New Roman"/>
          <w:color w:val="auto"/>
        </w:rPr>
      </w:pPr>
    </w:p>
    <w:p w14:paraId="3D0A243A">
      <w:pPr>
        <w:pStyle w:val="56"/>
        <w:rPr>
          <w:rFonts w:ascii="Times New Roman" w:hAnsi="Times New Roman"/>
          <w:color w:val="auto"/>
        </w:rPr>
      </w:pPr>
    </w:p>
    <w:p w14:paraId="62F62A7E">
      <w:pPr>
        <w:rPr>
          <w:rFonts w:ascii="Times New Roman" w:hAnsi="Times New Roman"/>
          <w:color w:val="auto"/>
        </w:rPr>
      </w:pPr>
    </w:p>
    <w:p w14:paraId="6A53661C">
      <w:pPr>
        <w:pStyle w:val="56"/>
        <w:rPr>
          <w:rFonts w:ascii="Times New Roman" w:hAnsi="Times New Roman"/>
          <w:color w:val="auto"/>
        </w:rPr>
      </w:pPr>
    </w:p>
    <w:p w14:paraId="0FED541F">
      <w:pPr>
        <w:rPr>
          <w:rFonts w:ascii="Times New Roman" w:hAnsi="Times New Roman"/>
          <w:color w:val="auto"/>
        </w:rPr>
      </w:pPr>
    </w:p>
    <w:p w14:paraId="7E934687">
      <w:pPr>
        <w:pStyle w:val="56"/>
        <w:rPr>
          <w:rFonts w:ascii="Times New Roman" w:hAnsi="Times New Roman"/>
          <w:color w:val="auto"/>
        </w:rPr>
      </w:pPr>
    </w:p>
    <w:p w14:paraId="66776ADB">
      <w:pPr>
        <w:rPr>
          <w:rFonts w:ascii="Times New Roman" w:hAnsi="Times New Roman"/>
          <w:color w:val="auto"/>
        </w:rPr>
      </w:pPr>
    </w:p>
    <w:p w14:paraId="54EBCF2F">
      <w:pPr>
        <w:pStyle w:val="56"/>
        <w:rPr>
          <w:rFonts w:ascii="Times New Roman" w:hAnsi="Times New Roman"/>
          <w:color w:val="auto"/>
        </w:rPr>
      </w:pPr>
    </w:p>
    <w:p w14:paraId="59C9BF8B">
      <w:pPr>
        <w:rPr>
          <w:rFonts w:ascii="Times New Roman" w:hAnsi="Times New Roman"/>
          <w:color w:val="auto"/>
        </w:rPr>
      </w:pPr>
    </w:p>
    <w:p w14:paraId="159C10FE">
      <w:pPr>
        <w:pStyle w:val="56"/>
        <w:rPr>
          <w:rFonts w:ascii="Times New Roman" w:hAnsi="Times New Roman"/>
          <w:color w:val="auto"/>
        </w:rPr>
      </w:pPr>
    </w:p>
    <w:p w14:paraId="0A1C1372">
      <w:pPr>
        <w:rPr>
          <w:rFonts w:ascii="Times New Roman" w:hAnsi="Times New Roman"/>
          <w:color w:val="auto"/>
        </w:rPr>
      </w:pPr>
    </w:p>
    <w:p w14:paraId="4AC0C7EC">
      <w:pPr>
        <w:pStyle w:val="56"/>
        <w:rPr>
          <w:rFonts w:ascii="Times New Roman" w:hAnsi="Times New Roman"/>
          <w:color w:val="auto"/>
        </w:rPr>
      </w:pPr>
    </w:p>
    <w:p w14:paraId="67825747">
      <w:pPr>
        <w:rPr>
          <w:rFonts w:ascii="Times New Roman" w:hAnsi="Times New Roman"/>
          <w:color w:val="auto"/>
        </w:rPr>
      </w:pPr>
    </w:p>
    <w:p w14:paraId="4D99E4D9">
      <w:pPr>
        <w:pStyle w:val="56"/>
        <w:rPr>
          <w:rFonts w:ascii="Times New Roman" w:hAnsi="Times New Roman"/>
          <w:color w:val="auto"/>
        </w:rPr>
      </w:pPr>
    </w:p>
    <w:p w14:paraId="5C0D9C53">
      <w:pPr>
        <w:rPr>
          <w:rFonts w:ascii="Times New Roman" w:hAnsi="Times New Roman"/>
          <w:color w:val="auto"/>
        </w:rPr>
      </w:pPr>
    </w:p>
    <w:p w14:paraId="5A7ECC05">
      <w:pPr>
        <w:pStyle w:val="56"/>
        <w:rPr>
          <w:rFonts w:ascii="Times New Roman" w:hAnsi="Times New Roman"/>
          <w:color w:val="auto"/>
        </w:rPr>
      </w:pPr>
    </w:p>
    <w:p w14:paraId="619A6BAF">
      <w:pPr>
        <w:rPr>
          <w:rFonts w:ascii="Times New Roman" w:hAnsi="Times New Roman"/>
          <w:color w:val="auto"/>
        </w:rPr>
      </w:pPr>
    </w:p>
    <w:p w14:paraId="0EC255BF">
      <w:pPr>
        <w:pStyle w:val="56"/>
        <w:rPr>
          <w:rFonts w:ascii="Times New Roman" w:hAnsi="Times New Roman"/>
          <w:color w:val="auto"/>
        </w:rPr>
      </w:pPr>
    </w:p>
    <w:p w14:paraId="6F280397">
      <w:pPr>
        <w:rPr>
          <w:rFonts w:ascii="Times New Roman" w:hAnsi="Times New Roman"/>
          <w:color w:val="auto"/>
        </w:rPr>
      </w:pPr>
    </w:p>
    <w:p w14:paraId="34B88387">
      <w:pPr>
        <w:pStyle w:val="56"/>
        <w:rPr>
          <w:rFonts w:ascii="Times New Roman" w:hAnsi="Times New Roman"/>
          <w:color w:val="auto"/>
        </w:rPr>
      </w:pPr>
    </w:p>
    <w:p w14:paraId="5E24D8E7">
      <w:pPr>
        <w:rPr>
          <w:rFonts w:ascii="Times New Roman" w:hAnsi="Times New Roman"/>
          <w:color w:val="auto"/>
        </w:rPr>
      </w:pPr>
    </w:p>
    <w:p w14:paraId="5E74295C">
      <w:pPr>
        <w:pStyle w:val="56"/>
        <w:rPr>
          <w:rFonts w:ascii="Times New Roman" w:hAnsi="Times New Roman"/>
          <w:color w:val="auto"/>
        </w:rPr>
      </w:pPr>
    </w:p>
    <w:bookmarkEnd w:id="311"/>
    <w:p w14:paraId="0B63E21F">
      <w:pPr>
        <w:pStyle w:val="2"/>
        <w:numPr>
          <w:ilvl w:val="0"/>
          <w:numId w:val="0"/>
        </w:numPr>
        <w:jc w:val="center"/>
        <w:rPr>
          <w:rFonts w:ascii="Times New Roman" w:hAnsi="Times New Roman"/>
          <w:color w:val="auto"/>
        </w:rPr>
      </w:pPr>
      <w:r>
        <w:rPr>
          <w:rFonts w:hint="eastAsia" w:ascii="Times New Roman" w:hAnsi="Times New Roman"/>
          <w:color w:val="auto"/>
          <w:lang w:val="en-US" w:eastAsia="zh-CN"/>
        </w:rPr>
        <w:t>五、</w:t>
      </w:r>
      <w:r>
        <w:rPr>
          <w:rFonts w:hint="eastAsia" w:ascii="Times New Roman" w:hAnsi="Times New Roman"/>
          <w:color w:val="auto"/>
        </w:rPr>
        <w:t>施工组织设计</w:t>
      </w:r>
    </w:p>
    <w:p w14:paraId="44ECBD1A">
      <w:pPr>
        <w:spacing w:before="263" w:line="360" w:lineRule="auto"/>
        <w:ind w:firstLine="400" w:firstLineChars="200"/>
        <w:rPr>
          <w:rFonts w:hint="eastAsia" w:ascii="仿宋" w:hAnsi="仿宋" w:eastAsia="仿宋" w:cs="仿宋"/>
          <w:color w:val="auto"/>
          <w:szCs w:val="21"/>
        </w:rPr>
      </w:pPr>
      <w:r>
        <w:rPr>
          <w:rFonts w:hint="eastAsia" w:ascii="仿宋" w:hAnsi="仿宋" w:cs="仿宋"/>
          <w:color w:val="auto"/>
          <w:spacing w:val="-5"/>
          <w:szCs w:val="21"/>
          <w:lang w:eastAsia="zh-CN"/>
        </w:rPr>
        <w:t>1.</w:t>
      </w:r>
      <w:r>
        <w:rPr>
          <w:rFonts w:hint="eastAsia" w:ascii="仿宋" w:hAnsi="仿宋" w:eastAsia="仿宋" w:cs="仿宋"/>
          <w:color w:val="auto"/>
          <w:spacing w:val="-5"/>
          <w:szCs w:val="21"/>
        </w:rPr>
        <w:t>投标人编制施工组织设计的要求：编制时应采用文字并结合图表形式说明施工方</w:t>
      </w:r>
      <w:r>
        <w:rPr>
          <w:rFonts w:hint="eastAsia" w:ascii="仿宋" w:hAnsi="仿宋" w:eastAsia="仿宋" w:cs="仿宋"/>
          <w:color w:val="auto"/>
          <w:spacing w:val="-6"/>
          <w:szCs w:val="21"/>
        </w:rPr>
        <w:t>法；拟投入本工程的主要施工设备情况、拟配备本工程的试验和检测仪器设备情况、劳动</w:t>
      </w:r>
      <w:r>
        <w:rPr>
          <w:rFonts w:hint="eastAsia" w:ascii="仿宋" w:hAnsi="仿宋" w:eastAsia="仿宋" w:cs="仿宋"/>
          <w:color w:val="auto"/>
          <w:spacing w:val="-7"/>
          <w:szCs w:val="21"/>
        </w:rPr>
        <w:t>力计划等；结合工程特点提出切实可行的工程质量、安全生产、文明施工、工程进度、技</w:t>
      </w:r>
      <w:r>
        <w:rPr>
          <w:rFonts w:hint="eastAsia" w:ascii="仿宋" w:hAnsi="仿宋" w:eastAsia="仿宋" w:cs="仿宋"/>
          <w:color w:val="auto"/>
          <w:spacing w:val="-2"/>
          <w:szCs w:val="21"/>
        </w:rPr>
        <w:t>术组织措施，同时应对关键工序、复杂环节重点提出相应技术措施，如雨季施工技术、减</w:t>
      </w:r>
      <w:r>
        <w:rPr>
          <w:rFonts w:hint="eastAsia" w:ascii="仿宋" w:hAnsi="仿宋" w:eastAsia="仿宋" w:cs="仿宋"/>
          <w:color w:val="auto"/>
          <w:spacing w:val="-1"/>
          <w:szCs w:val="21"/>
        </w:rPr>
        <w:t>少</w:t>
      </w:r>
      <w:r>
        <w:rPr>
          <w:rFonts w:hint="eastAsia" w:ascii="仿宋" w:hAnsi="仿宋" w:cs="仿宋"/>
          <w:color w:val="auto"/>
          <w:spacing w:val="-1"/>
          <w:szCs w:val="21"/>
          <w:lang w:eastAsia="zh-CN"/>
        </w:rPr>
        <w:t>噪声</w:t>
      </w:r>
      <w:r>
        <w:rPr>
          <w:rFonts w:hint="eastAsia" w:ascii="仿宋" w:hAnsi="仿宋" w:eastAsia="仿宋" w:cs="仿宋"/>
          <w:color w:val="auto"/>
          <w:spacing w:val="-1"/>
          <w:szCs w:val="21"/>
        </w:rPr>
        <w:t>、降低环境污染、地下管线及其他地上地下设施的保护加固措施等。</w:t>
      </w:r>
    </w:p>
    <w:p w14:paraId="25158C50">
      <w:pPr>
        <w:ind w:firstLine="420"/>
        <w:rPr>
          <w:rFonts w:hint="eastAsia" w:ascii="仿宋" w:hAnsi="仿宋" w:eastAsia="仿宋" w:cs="仿宋"/>
          <w:color w:val="auto"/>
          <w:szCs w:val="21"/>
        </w:rPr>
      </w:pPr>
      <w:r>
        <w:rPr>
          <w:rFonts w:hint="eastAsia" w:ascii="仿宋" w:hAnsi="仿宋" w:cs="仿宋"/>
          <w:color w:val="auto"/>
          <w:spacing w:val="-1"/>
          <w:szCs w:val="21"/>
          <w:lang w:eastAsia="zh-CN"/>
        </w:rPr>
        <w:t>2.</w:t>
      </w:r>
      <w:r>
        <w:rPr>
          <w:rFonts w:hint="eastAsia" w:ascii="仿宋" w:hAnsi="仿宋" w:eastAsia="仿宋" w:cs="仿宋"/>
          <w:color w:val="auto"/>
          <w:spacing w:val="-1"/>
          <w:szCs w:val="21"/>
        </w:rPr>
        <w:t>施工组织设计除采用文字表述外可附下列图表，图表及格式要求附后。</w:t>
      </w:r>
    </w:p>
    <w:p w14:paraId="6B295A7B">
      <w:pPr>
        <w:pStyle w:val="56"/>
        <w:ind w:firstLine="420"/>
        <w:rPr>
          <w:color w:val="auto"/>
          <w:sz w:val="21"/>
          <w:szCs w:val="21"/>
        </w:rPr>
      </w:pPr>
    </w:p>
    <w:p w14:paraId="7AD9B27A">
      <w:pPr>
        <w:pStyle w:val="56"/>
        <w:ind w:firstLine="420"/>
        <w:rPr>
          <w:color w:val="auto"/>
          <w:sz w:val="21"/>
          <w:szCs w:val="21"/>
        </w:rPr>
      </w:pPr>
      <w:r>
        <w:rPr>
          <w:rFonts w:hint="eastAsia"/>
          <w:color w:val="auto"/>
          <w:sz w:val="21"/>
          <w:szCs w:val="21"/>
        </w:rPr>
        <w:t>附表一  拟投入本工程的主要施工设备表</w:t>
      </w:r>
    </w:p>
    <w:p w14:paraId="6226604A">
      <w:pPr>
        <w:pStyle w:val="56"/>
        <w:ind w:firstLine="420"/>
        <w:rPr>
          <w:color w:val="auto"/>
          <w:sz w:val="21"/>
          <w:szCs w:val="21"/>
        </w:rPr>
      </w:pPr>
      <w:r>
        <w:rPr>
          <w:rFonts w:hint="eastAsia"/>
          <w:color w:val="auto"/>
          <w:sz w:val="21"/>
          <w:szCs w:val="21"/>
        </w:rPr>
        <w:t>附表二  拟配备本工程的试验和检测仪器设备表</w:t>
      </w:r>
    </w:p>
    <w:p w14:paraId="2BCDEC4C">
      <w:pPr>
        <w:pStyle w:val="56"/>
        <w:ind w:firstLine="420"/>
        <w:rPr>
          <w:color w:val="auto"/>
          <w:sz w:val="21"/>
          <w:szCs w:val="21"/>
        </w:rPr>
      </w:pPr>
      <w:r>
        <w:rPr>
          <w:rFonts w:hint="eastAsia"/>
          <w:color w:val="auto"/>
          <w:sz w:val="21"/>
          <w:szCs w:val="21"/>
        </w:rPr>
        <w:t>附表三 劳动力计划表</w:t>
      </w:r>
    </w:p>
    <w:p w14:paraId="6519A2B1">
      <w:pPr>
        <w:pStyle w:val="56"/>
        <w:ind w:firstLine="420"/>
        <w:rPr>
          <w:color w:val="auto"/>
          <w:sz w:val="21"/>
          <w:szCs w:val="21"/>
        </w:rPr>
      </w:pPr>
      <w:r>
        <w:rPr>
          <w:rFonts w:hint="eastAsia"/>
          <w:color w:val="auto"/>
          <w:sz w:val="21"/>
          <w:szCs w:val="21"/>
        </w:rPr>
        <w:t>附表四 计划开、竣工日期和施工进度网络图</w:t>
      </w:r>
    </w:p>
    <w:p w14:paraId="4332A45A">
      <w:pPr>
        <w:pStyle w:val="56"/>
        <w:ind w:firstLine="420"/>
        <w:rPr>
          <w:color w:val="auto"/>
          <w:sz w:val="21"/>
          <w:szCs w:val="21"/>
        </w:rPr>
      </w:pPr>
      <w:r>
        <w:rPr>
          <w:rFonts w:hint="eastAsia"/>
          <w:color w:val="auto"/>
          <w:sz w:val="21"/>
          <w:szCs w:val="21"/>
        </w:rPr>
        <w:t>附表五 施工总平面图</w:t>
      </w:r>
    </w:p>
    <w:p w14:paraId="63659C0A">
      <w:pPr>
        <w:pStyle w:val="56"/>
        <w:ind w:firstLine="420"/>
        <w:rPr>
          <w:color w:val="auto"/>
          <w:sz w:val="21"/>
          <w:szCs w:val="21"/>
        </w:rPr>
      </w:pPr>
    </w:p>
    <w:p w14:paraId="41F96B5D">
      <w:pPr>
        <w:rPr>
          <w:color w:val="auto"/>
          <w:szCs w:val="21"/>
        </w:rPr>
      </w:pPr>
    </w:p>
    <w:p w14:paraId="661BF093">
      <w:pPr>
        <w:pStyle w:val="56"/>
        <w:ind w:firstLine="420"/>
        <w:rPr>
          <w:color w:val="auto"/>
          <w:sz w:val="21"/>
          <w:szCs w:val="21"/>
        </w:rPr>
      </w:pPr>
    </w:p>
    <w:p w14:paraId="70CE653E">
      <w:pPr>
        <w:rPr>
          <w:color w:val="auto"/>
          <w:szCs w:val="21"/>
        </w:rPr>
      </w:pPr>
    </w:p>
    <w:p w14:paraId="599E55DC">
      <w:pPr>
        <w:pStyle w:val="56"/>
        <w:ind w:firstLine="420"/>
        <w:rPr>
          <w:color w:val="auto"/>
          <w:sz w:val="21"/>
          <w:szCs w:val="21"/>
        </w:rPr>
      </w:pPr>
    </w:p>
    <w:p w14:paraId="49C464F5">
      <w:pPr>
        <w:rPr>
          <w:color w:val="auto"/>
          <w:szCs w:val="21"/>
        </w:rPr>
      </w:pPr>
    </w:p>
    <w:p w14:paraId="434DA805">
      <w:pPr>
        <w:pStyle w:val="56"/>
        <w:rPr>
          <w:color w:val="auto"/>
        </w:rPr>
      </w:pPr>
    </w:p>
    <w:p w14:paraId="0E292B70">
      <w:pPr>
        <w:rPr>
          <w:color w:val="auto"/>
        </w:rPr>
      </w:pPr>
    </w:p>
    <w:p w14:paraId="1040FE5F">
      <w:pPr>
        <w:pStyle w:val="56"/>
        <w:rPr>
          <w:color w:val="auto"/>
        </w:rPr>
      </w:pPr>
    </w:p>
    <w:p w14:paraId="7016B242">
      <w:pPr>
        <w:rPr>
          <w:color w:val="auto"/>
        </w:rPr>
      </w:pPr>
    </w:p>
    <w:p w14:paraId="1BA3F590">
      <w:pPr>
        <w:pStyle w:val="56"/>
        <w:rPr>
          <w:color w:val="auto"/>
        </w:rPr>
      </w:pPr>
    </w:p>
    <w:p w14:paraId="0B54156B">
      <w:pPr>
        <w:rPr>
          <w:color w:val="auto"/>
        </w:rPr>
      </w:pPr>
    </w:p>
    <w:p w14:paraId="0E2EBE10">
      <w:pPr>
        <w:pStyle w:val="56"/>
        <w:rPr>
          <w:color w:val="auto"/>
        </w:rPr>
      </w:pPr>
    </w:p>
    <w:p w14:paraId="326EBA99">
      <w:pPr>
        <w:pStyle w:val="56"/>
        <w:ind w:firstLine="0" w:firstLineChars="0"/>
        <w:rPr>
          <w:color w:val="auto"/>
        </w:rPr>
      </w:pPr>
    </w:p>
    <w:p w14:paraId="6264358D">
      <w:pPr>
        <w:rPr>
          <w:color w:val="auto"/>
        </w:rPr>
      </w:pPr>
    </w:p>
    <w:p w14:paraId="3BA2175D">
      <w:pPr>
        <w:spacing w:before="91" w:line="186" w:lineRule="auto"/>
        <w:ind w:firstLine="37"/>
        <w:rPr>
          <w:rFonts w:ascii="宋体" w:hAnsi="宋体" w:cs="宋体"/>
          <w:color w:val="auto"/>
          <w:spacing w:val="-13"/>
          <w:sz w:val="28"/>
          <w:szCs w:val="28"/>
        </w:rPr>
      </w:pPr>
    </w:p>
    <w:p w14:paraId="602D7C7F">
      <w:pPr>
        <w:pStyle w:val="36"/>
        <w:rPr>
          <w:rFonts w:ascii="宋体" w:hAnsi="宋体" w:cs="宋体"/>
          <w:color w:val="auto"/>
          <w:spacing w:val="-13"/>
          <w:sz w:val="28"/>
          <w:szCs w:val="28"/>
        </w:rPr>
      </w:pPr>
    </w:p>
    <w:p w14:paraId="3F79E0E0">
      <w:pPr>
        <w:spacing w:before="91" w:line="186" w:lineRule="auto"/>
        <w:ind w:firstLine="37"/>
        <w:rPr>
          <w:rFonts w:ascii="宋体" w:hAnsi="宋体" w:cs="宋体"/>
          <w:color w:val="auto"/>
          <w:szCs w:val="21"/>
        </w:rPr>
      </w:pPr>
      <w:r>
        <w:rPr>
          <w:rFonts w:ascii="宋体" w:hAnsi="宋体" w:cs="宋体"/>
          <w:color w:val="auto"/>
          <w:spacing w:val="-13"/>
          <w:szCs w:val="21"/>
        </w:rPr>
        <w:t>附表一：</w:t>
      </w:r>
      <w:r>
        <w:rPr>
          <w:rFonts w:ascii="宋体" w:hAnsi="宋体" w:cs="宋体"/>
          <w:color w:val="auto"/>
          <w:spacing w:val="80"/>
          <w:szCs w:val="21"/>
        </w:rPr>
        <w:t xml:space="preserve"> </w:t>
      </w:r>
      <w:r>
        <w:rPr>
          <w:rFonts w:ascii="宋体" w:hAnsi="宋体" w:cs="宋体"/>
          <w:color w:val="auto"/>
          <w:spacing w:val="-13"/>
          <w:szCs w:val="21"/>
        </w:rPr>
        <w:t>拟投入本工程的主要施工设备表</w:t>
      </w:r>
    </w:p>
    <w:p w14:paraId="2D62D409">
      <w:pPr>
        <w:spacing w:line="38" w:lineRule="exact"/>
        <w:rPr>
          <w:color w:val="auto"/>
          <w:szCs w:val="21"/>
        </w:rPr>
      </w:pPr>
    </w:p>
    <w:tbl>
      <w:tblPr>
        <w:tblStyle w:val="81"/>
        <w:tblW w:w="94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1184"/>
        <w:gridCol w:w="795"/>
        <w:gridCol w:w="816"/>
        <w:gridCol w:w="816"/>
        <w:gridCol w:w="1079"/>
        <w:gridCol w:w="1259"/>
        <w:gridCol w:w="973"/>
        <w:gridCol w:w="1079"/>
        <w:gridCol w:w="716"/>
      </w:tblGrid>
      <w:tr w14:paraId="4A902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724" w:type="dxa"/>
          </w:tcPr>
          <w:p w14:paraId="2687DE5C">
            <w:pPr>
              <w:spacing w:before="290" w:line="184" w:lineRule="auto"/>
              <w:ind w:firstLine="158"/>
              <w:rPr>
                <w:rFonts w:ascii="宋体" w:hAnsi="宋体" w:cs="宋体"/>
                <w:color w:val="auto"/>
                <w:szCs w:val="21"/>
              </w:rPr>
            </w:pPr>
            <w:r>
              <w:rPr>
                <w:rFonts w:ascii="宋体" w:hAnsi="宋体" w:cs="宋体"/>
                <w:color w:val="auto"/>
                <w:spacing w:val="-5"/>
                <w:szCs w:val="21"/>
              </w:rPr>
              <w:t>序号</w:t>
            </w:r>
          </w:p>
        </w:tc>
        <w:tc>
          <w:tcPr>
            <w:tcW w:w="1184" w:type="dxa"/>
          </w:tcPr>
          <w:p w14:paraId="26E93E4C">
            <w:pPr>
              <w:spacing w:before="290" w:line="184" w:lineRule="auto"/>
              <w:ind w:firstLine="179"/>
              <w:rPr>
                <w:rFonts w:ascii="宋体" w:hAnsi="宋体" w:cs="宋体"/>
                <w:color w:val="auto"/>
                <w:szCs w:val="21"/>
              </w:rPr>
            </w:pPr>
            <w:r>
              <w:rPr>
                <w:rFonts w:ascii="宋体" w:hAnsi="宋体" w:cs="宋体"/>
                <w:color w:val="auto"/>
                <w:spacing w:val="-4"/>
                <w:szCs w:val="21"/>
              </w:rPr>
              <w:t>设备名称</w:t>
            </w:r>
          </w:p>
        </w:tc>
        <w:tc>
          <w:tcPr>
            <w:tcW w:w="795" w:type="dxa"/>
          </w:tcPr>
          <w:p w14:paraId="50CB05AD">
            <w:pPr>
              <w:spacing w:before="84" w:line="408" w:lineRule="exact"/>
              <w:ind w:firstLine="199"/>
              <w:rPr>
                <w:rFonts w:ascii="宋体" w:hAnsi="宋体" w:cs="宋体"/>
                <w:color w:val="auto"/>
                <w:szCs w:val="21"/>
              </w:rPr>
            </w:pPr>
            <w:r>
              <w:rPr>
                <w:rFonts w:ascii="宋体" w:hAnsi="宋体" w:cs="宋体"/>
                <w:color w:val="auto"/>
                <w:spacing w:val="-8"/>
                <w:position w:val="14"/>
                <w:szCs w:val="21"/>
              </w:rPr>
              <w:t>型号</w:t>
            </w:r>
          </w:p>
          <w:p w14:paraId="3FA23332">
            <w:pPr>
              <w:spacing w:line="204" w:lineRule="auto"/>
              <w:ind w:firstLine="193"/>
              <w:rPr>
                <w:rFonts w:ascii="宋体" w:hAnsi="宋体" w:cs="宋体"/>
                <w:color w:val="auto"/>
                <w:szCs w:val="21"/>
              </w:rPr>
            </w:pPr>
            <w:r>
              <w:rPr>
                <w:rFonts w:ascii="宋体" w:hAnsi="宋体" w:cs="宋体"/>
                <w:color w:val="auto"/>
                <w:spacing w:val="-5"/>
                <w:szCs w:val="21"/>
              </w:rPr>
              <w:t>规格</w:t>
            </w:r>
          </w:p>
        </w:tc>
        <w:tc>
          <w:tcPr>
            <w:tcW w:w="816" w:type="dxa"/>
          </w:tcPr>
          <w:p w14:paraId="3EC84F43">
            <w:pPr>
              <w:spacing w:before="290" w:line="184" w:lineRule="auto"/>
              <w:ind w:firstLine="205"/>
              <w:rPr>
                <w:rFonts w:ascii="宋体" w:hAnsi="宋体" w:cs="宋体"/>
                <w:color w:val="auto"/>
                <w:szCs w:val="21"/>
              </w:rPr>
            </w:pPr>
            <w:r>
              <w:rPr>
                <w:rFonts w:ascii="宋体" w:hAnsi="宋体" w:cs="宋体"/>
                <w:color w:val="auto"/>
                <w:spacing w:val="-6"/>
                <w:szCs w:val="21"/>
              </w:rPr>
              <w:t>数量</w:t>
            </w:r>
          </w:p>
        </w:tc>
        <w:tc>
          <w:tcPr>
            <w:tcW w:w="816" w:type="dxa"/>
          </w:tcPr>
          <w:p w14:paraId="0029D5C4">
            <w:pPr>
              <w:spacing w:before="84" w:line="408" w:lineRule="exact"/>
              <w:ind w:firstLine="224"/>
              <w:rPr>
                <w:rFonts w:ascii="宋体" w:hAnsi="宋体" w:cs="宋体"/>
                <w:color w:val="auto"/>
                <w:szCs w:val="21"/>
              </w:rPr>
            </w:pPr>
            <w:r>
              <w:rPr>
                <w:rFonts w:ascii="宋体" w:hAnsi="宋体" w:cs="宋体"/>
                <w:color w:val="auto"/>
                <w:spacing w:val="-15"/>
                <w:position w:val="14"/>
                <w:szCs w:val="21"/>
              </w:rPr>
              <w:t>国别</w:t>
            </w:r>
          </w:p>
          <w:p w14:paraId="7944ED55">
            <w:pPr>
              <w:spacing w:line="204" w:lineRule="auto"/>
              <w:ind w:firstLine="203"/>
              <w:rPr>
                <w:rFonts w:ascii="宋体" w:hAnsi="宋体" w:cs="宋体"/>
                <w:color w:val="auto"/>
                <w:szCs w:val="21"/>
              </w:rPr>
            </w:pPr>
            <w:r>
              <w:rPr>
                <w:rFonts w:ascii="宋体" w:hAnsi="宋体" w:cs="宋体"/>
                <w:color w:val="auto"/>
                <w:spacing w:val="-5"/>
                <w:szCs w:val="21"/>
              </w:rPr>
              <w:t>产地</w:t>
            </w:r>
          </w:p>
        </w:tc>
        <w:tc>
          <w:tcPr>
            <w:tcW w:w="1079" w:type="dxa"/>
          </w:tcPr>
          <w:p w14:paraId="0881CDA1">
            <w:pPr>
              <w:spacing w:before="84" w:line="408" w:lineRule="exact"/>
              <w:ind w:firstLine="336"/>
              <w:rPr>
                <w:rFonts w:ascii="宋体" w:hAnsi="宋体" w:cs="宋体"/>
                <w:color w:val="auto"/>
                <w:szCs w:val="21"/>
              </w:rPr>
            </w:pPr>
            <w:r>
              <w:rPr>
                <w:rFonts w:ascii="宋体" w:hAnsi="宋体" w:cs="宋体"/>
                <w:color w:val="auto"/>
                <w:spacing w:val="-5"/>
                <w:position w:val="14"/>
                <w:szCs w:val="21"/>
              </w:rPr>
              <w:t>制造</w:t>
            </w:r>
          </w:p>
          <w:p w14:paraId="27099968">
            <w:pPr>
              <w:spacing w:line="204" w:lineRule="auto"/>
              <w:ind w:firstLine="336"/>
              <w:rPr>
                <w:rFonts w:ascii="宋体" w:hAnsi="宋体" w:cs="宋体"/>
                <w:color w:val="auto"/>
                <w:szCs w:val="21"/>
              </w:rPr>
            </w:pPr>
            <w:r>
              <w:rPr>
                <w:rFonts w:ascii="宋体" w:hAnsi="宋体" w:cs="宋体"/>
                <w:color w:val="auto"/>
                <w:spacing w:val="-5"/>
                <w:szCs w:val="21"/>
              </w:rPr>
              <w:t>年份</w:t>
            </w:r>
          </w:p>
        </w:tc>
        <w:tc>
          <w:tcPr>
            <w:tcW w:w="1259" w:type="dxa"/>
          </w:tcPr>
          <w:p w14:paraId="39629272">
            <w:pPr>
              <w:spacing w:before="83" w:line="359" w:lineRule="auto"/>
              <w:ind w:left="355" w:right="207" w:hanging="139"/>
              <w:rPr>
                <w:rFonts w:ascii="宋体" w:hAnsi="宋体" w:cs="宋体"/>
                <w:color w:val="auto"/>
                <w:szCs w:val="21"/>
              </w:rPr>
            </w:pPr>
            <w:r>
              <w:rPr>
                <w:rFonts w:ascii="宋体" w:hAnsi="宋体" w:cs="宋体"/>
                <w:color w:val="auto"/>
                <w:spacing w:val="-3"/>
                <w:szCs w:val="21"/>
              </w:rPr>
              <w:t>额定功率</w:t>
            </w:r>
            <w:r>
              <w:rPr>
                <w:rFonts w:ascii="宋体" w:hAnsi="宋体" w:cs="宋体"/>
                <w:color w:val="auto"/>
                <w:spacing w:val="1"/>
                <w:szCs w:val="21"/>
              </w:rPr>
              <w:t xml:space="preserve"> </w:t>
            </w:r>
            <w:r>
              <w:rPr>
                <w:rFonts w:ascii="宋体" w:hAnsi="宋体" w:cs="宋体"/>
                <w:color w:val="auto"/>
                <w:spacing w:val="-10"/>
                <w:w w:val="97"/>
                <w:szCs w:val="21"/>
              </w:rPr>
              <w:t>(</w:t>
            </w:r>
            <w:r>
              <w:rPr>
                <w:rFonts w:ascii="宋体" w:hAnsi="宋体" w:cs="宋体"/>
                <w:color w:val="auto"/>
                <w:spacing w:val="8"/>
                <w:szCs w:val="21"/>
              </w:rPr>
              <w:t xml:space="preserve"> </w:t>
            </w:r>
            <w:r>
              <w:rPr>
                <w:rFonts w:hint="eastAsia" w:ascii="宋体" w:hAnsi="宋体" w:cs="宋体"/>
                <w:color w:val="auto"/>
                <w:spacing w:val="8"/>
                <w:szCs w:val="21"/>
                <w:lang w:eastAsia="zh-CN"/>
              </w:rPr>
              <w:t>kW</w:t>
            </w:r>
            <w:r>
              <w:rPr>
                <w:rFonts w:ascii="宋体" w:hAnsi="宋体" w:cs="宋体"/>
                <w:color w:val="auto"/>
                <w:spacing w:val="9"/>
                <w:szCs w:val="21"/>
              </w:rPr>
              <w:t xml:space="preserve"> </w:t>
            </w:r>
            <w:r>
              <w:rPr>
                <w:rFonts w:ascii="宋体" w:hAnsi="宋体" w:cs="宋体"/>
                <w:color w:val="auto"/>
                <w:spacing w:val="-10"/>
                <w:w w:val="97"/>
                <w:szCs w:val="21"/>
              </w:rPr>
              <w:t>)</w:t>
            </w:r>
          </w:p>
        </w:tc>
        <w:tc>
          <w:tcPr>
            <w:tcW w:w="973" w:type="dxa"/>
          </w:tcPr>
          <w:p w14:paraId="20283205">
            <w:pPr>
              <w:spacing w:before="84" w:line="408" w:lineRule="exact"/>
              <w:ind w:firstLine="224"/>
              <w:rPr>
                <w:rFonts w:ascii="宋体" w:hAnsi="宋体" w:cs="宋体"/>
                <w:color w:val="auto"/>
                <w:spacing w:val="-15"/>
                <w:position w:val="14"/>
                <w:szCs w:val="21"/>
              </w:rPr>
            </w:pPr>
            <w:r>
              <w:rPr>
                <w:rFonts w:ascii="宋体" w:hAnsi="宋体" w:cs="宋体"/>
                <w:color w:val="auto"/>
                <w:spacing w:val="-15"/>
                <w:position w:val="14"/>
                <w:szCs w:val="21"/>
              </w:rPr>
              <w:t>生产</w:t>
            </w:r>
          </w:p>
          <w:p w14:paraId="533B355E">
            <w:pPr>
              <w:spacing w:before="84" w:line="408" w:lineRule="exact"/>
              <w:ind w:firstLine="224"/>
              <w:rPr>
                <w:rFonts w:ascii="宋体" w:hAnsi="宋体" w:cs="宋体"/>
                <w:color w:val="auto"/>
                <w:spacing w:val="-15"/>
                <w:position w:val="14"/>
                <w:szCs w:val="21"/>
              </w:rPr>
            </w:pPr>
            <w:r>
              <w:rPr>
                <w:rFonts w:ascii="宋体" w:hAnsi="宋体" w:cs="宋体"/>
                <w:color w:val="auto"/>
                <w:spacing w:val="-15"/>
                <w:position w:val="14"/>
                <w:szCs w:val="21"/>
              </w:rPr>
              <w:t>能力</w:t>
            </w:r>
          </w:p>
        </w:tc>
        <w:tc>
          <w:tcPr>
            <w:tcW w:w="1079" w:type="dxa"/>
          </w:tcPr>
          <w:p w14:paraId="566372A3">
            <w:pPr>
              <w:spacing w:before="84" w:line="408" w:lineRule="exact"/>
              <w:ind w:firstLine="224"/>
              <w:rPr>
                <w:rFonts w:ascii="宋体" w:hAnsi="宋体" w:cs="宋体"/>
                <w:color w:val="auto"/>
                <w:spacing w:val="-15"/>
                <w:position w:val="14"/>
                <w:szCs w:val="21"/>
              </w:rPr>
            </w:pPr>
            <w:r>
              <w:rPr>
                <w:rFonts w:ascii="宋体" w:hAnsi="宋体" w:cs="宋体"/>
                <w:color w:val="auto"/>
                <w:spacing w:val="-15"/>
                <w:position w:val="14"/>
                <w:szCs w:val="21"/>
              </w:rPr>
              <w:t>用于施</w:t>
            </w:r>
          </w:p>
          <w:p w14:paraId="5B75E461">
            <w:pPr>
              <w:spacing w:before="84" w:line="408" w:lineRule="exact"/>
              <w:ind w:firstLine="224"/>
              <w:rPr>
                <w:rFonts w:ascii="宋体" w:hAnsi="宋体" w:cs="宋体"/>
                <w:color w:val="auto"/>
                <w:spacing w:val="-15"/>
                <w:position w:val="14"/>
                <w:szCs w:val="21"/>
              </w:rPr>
            </w:pPr>
            <w:r>
              <w:rPr>
                <w:rFonts w:ascii="宋体" w:hAnsi="宋体" w:cs="宋体"/>
                <w:color w:val="auto"/>
                <w:spacing w:val="-15"/>
                <w:position w:val="14"/>
                <w:szCs w:val="21"/>
              </w:rPr>
              <w:t>工部位</w:t>
            </w:r>
          </w:p>
        </w:tc>
        <w:tc>
          <w:tcPr>
            <w:tcW w:w="716" w:type="dxa"/>
          </w:tcPr>
          <w:p w14:paraId="1667D9E9">
            <w:pPr>
              <w:spacing w:before="290" w:line="184" w:lineRule="auto"/>
              <w:ind w:firstLine="117"/>
              <w:rPr>
                <w:rFonts w:ascii="宋体" w:hAnsi="宋体" w:cs="宋体"/>
                <w:color w:val="auto"/>
                <w:szCs w:val="21"/>
              </w:rPr>
            </w:pPr>
            <w:r>
              <w:rPr>
                <w:rFonts w:ascii="宋体" w:hAnsi="宋体" w:cs="宋体"/>
                <w:color w:val="auto"/>
                <w:spacing w:val="-6"/>
                <w:szCs w:val="21"/>
              </w:rPr>
              <w:t>备注</w:t>
            </w:r>
          </w:p>
        </w:tc>
      </w:tr>
      <w:tr w14:paraId="37C48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724" w:type="dxa"/>
          </w:tcPr>
          <w:p w14:paraId="2182314A">
            <w:pPr>
              <w:rPr>
                <w:rFonts w:ascii="宋体"/>
                <w:color w:val="auto"/>
                <w:szCs w:val="21"/>
              </w:rPr>
            </w:pPr>
          </w:p>
        </w:tc>
        <w:tc>
          <w:tcPr>
            <w:tcW w:w="1184" w:type="dxa"/>
          </w:tcPr>
          <w:p w14:paraId="486DF39F">
            <w:pPr>
              <w:rPr>
                <w:rFonts w:ascii="宋体"/>
                <w:color w:val="auto"/>
                <w:szCs w:val="21"/>
              </w:rPr>
            </w:pPr>
          </w:p>
        </w:tc>
        <w:tc>
          <w:tcPr>
            <w:tcW w:w="795" w:type="dxa"/>
          </w:tcPr>
          <w:p w14:paraId="6078E64D">
            <w:pPr>
              <w:rPr>
                <w:rFonts w:ascii="宋体"/>
                <w:color w:val="auto"/>
                <w:szCs w:val="21"/>
              </w:rPr>
            </w:pPr>
          </w:p>
        </w:tc>
        <w:tc>
          <w:tcPr>
            <w:tcW w:w="816" w:type="dxa"/>
          </w:tcPr>
          <w:p w14:paraId="263E7642">
            <w:pPr>
              <w:rPr>
                <w:rFonts w:ascii="宋体"/>
                <w:color w:val="auto"/>
                <w:szCs w:val="21"/>
              </w:rPr>
            </w:pPr>
          </w:p>
        </w:tc>
        <w:tc>
          <w:tcPr>
            <w:tcW w:w="816" w:type="dxa"/>
          </w:tcPr>
          <w:p w14:paraId="276BFFE7">
            <w:pPr>
              <w:rPr>
                <w:rFonts w:ascii="宋体"/>
                <w:color w:val="auto"/>
                <w:szCs w:val="21"/>
              </w:rPr>
            </w:pPr>
          </w:p>
        </w:tc>
        <w:tc>
          <w:tcPr>
            <w:tcW w:w="1079" w:type="dxa"/>
          </w:tcPr>
          <w:p w14:paraId="3947E1C2">
            <w:pPr>
              <w:rPr>
                <w:rFonts w:ascii="宋体"/>
                <w:color w:val="auto"/>
                <w:szCs w:val="21"/>
              </w:rPr>
            </w:pPr>
          </w:p>
        </w:tc>
        <w:tc>
          <w:tcPr>
            <w:tcW w:w="1259" w:type="dxa"/>
          </w:tcPr>
          <w:p w14:paraId="019E7B8F">
            <w:pPr>
              <w:rPr>
                <w:rFonts w:ascii="宋体"/>
                <w:color w:val="auto"/>
                <w:szCs w:val="21"/>
              </w:rPr>
            </w:pPr>
          </w:p>
        </w:tc>
        <w:tc>
          <w:tcPr>
            <w:tcW w:w="973" w:type="dxa"/>
          </w:tcPr>
          <w:p w14:paraId="1F8FDE2A">
            <w:pPr>
              <w:rPr>
                <w:rFonts w:ascii="宋体"/>
                <w:color w:val="auto"/>
                <w:szCs w:val="21"/>
              </w:rPr>
            </w:pPr>
          </w:p>
        </w:tc>
        <w:tc>
          <w:tcPr>
            <w:tcW w:w="1079" w:type="dxa"/>
          </w:tcPr>
          <w:p w14:paraId="0C73872D">
            <w:pPr>
              <w:rPr>
                <w:rFonts w:ascii="宋体"/>
                <w:color w:val="auto"/>
                <w:szCs w:val="21"/>
              </w:rPr>
            </w:pPr>
          </w:p>
        </w:tc>
        <w:tc>
          <w:tcPr>
            <w:tcW w:w="716" w:type="dxa"/>
          </w:tcPr>
          <w:p w14:paraId="7335D858">
            <w:pPr>
              <w:rPr>
                <w:rFonts w:ascii="宋体"/>
                <w:color w:val="auto"/>
                <w:szCs w:val="21"/>
              </w:rPr>
            </w:pPr>
          </w:p>
        </w:tc>
      </w:tr>
      <w:tr w14:paraId="20122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724" w:type="dxa"/>
          </w:tcPr>
          <w:p w14:paraId="3628B722">
            <w:pPr>
              <w:rPr>
                <w:rFonts w:ascii="宋体"/>
                <w:color w:val="auto"/>
                <w:szCs w:val="21"/>
              </w:rPr>
            </w:pPr>
          </w:p>
        </w:tc>
        <w:tc>
          <w:tcPr>
            <w:tcW w:w="1184" w:type="dxa"/>
          </w:tcPr>
          <w:p w14:paraId="060DE928">
            <w:pPr>
              <w:rPr>
                <w:rFonts w:ascii="宋体"/>
                <w:color w:val="auto"/>
                <w:szCs w:val="21"/>
              </w:rPr>
            </w:pPr>
          </w:p>
        </w:tc>
        <w:tc>
          <w:tcPr>
            <w:tcW w:w="795" w:type="dxa"/>
          </w:tcPr>
          <w:p w14:paraId="4D9145FB">
            <w:pPr>
              <w:rPr>
                <w:rFonts w:ascii="宋体"/>
                <w:color w:val="auto"/>
                <w:szCs w:val="21"/>
              </w:rPr>
            </w:pPr>
          </w:p>
        </w:tc>
        <w:tc>
          <w:tcPr>
            <w:tcW w:w="816" w:type="dxa"/>
          </w:tcPr>
          <w:p w14:paraId="58D2166E">
            <w:pPr>
              <w:rPr>
                <w:rFonts w:ascii="宋体"/>
                <w:color w:val="auto"/>
                <w:szCs w:val="21"/>
              </w:rPr>
            </w:pPr>
          </w:p>
        </w:tc>
        <w:tc>
          <w:tcPr>
            <w:tcW w:w="816" w:type="dxa"/>
          </w:tcPr>
          <w:p w14:paraId="68652599">
            <w:pPr>
              <w:rPr>
                <w:rFonts w:ascii="宋体"/>
                <w:color w:val="auto"/>
                <w:szCs w:val="21"/>
              </w:rPr>
            </w:pPr>
          </w:p>
        </w:tc>
        <w:tc>
          <w:tcPr>
            <w:tcW w:w="1079" w:type="dxa"/>
          </w:tcPr>
          <w:p w14:paraId="50F98036">
            <w:pPr>
              <w:rPr>
                <w:rFonts w:ascii="宋体"/>
                <w:color w:val="auto"/>
                <w:szCs w:val="21"/>
              </w:rPr>
            </w:pPr>
          </w:p>
        </w:tc>
        <w:tc>
          <w:tcPr>
            <w:tcW w:w="1259" w:type="dxa"/>
          </w:tcPr>
          <w:p w14:paraId="0DF7896E">
            <w:pPr>
              <w:rPr>
                <w:rFonts w:ascii="宋体"/>
                <w:color w:val="auto"/>
                <w:szCs w:val="21"/>
              </w:rPr>
            </w:pPr>
          </w:p>
        </w:tc>
        <w:tc>
          <w:tcPr>
            <w:tcW w:w="973" w:type="dxa"/>
          </w:tcPr>
          <w:p w14:paraId="74A56293">
            <w:pPr>
              <w:rPr>
                <w:rFonts w:ascii="宋体"/>
                <w:color w:val="auto"/>
                <w:szCs w:val="21"/>
              </w:rPr>
            </w:pPr>
          </w:p>
        </w:tc>
        <w:tc>
          <w:tcPr>
            <w:tcW w:w="1079" w:type="dxa"/>
          </w:tcPr>
          <w:p w14:paraId="2B45429F">
            <w:pPr>
              <w:rPr>
                <w:rFonts w:ascii="宋体"/>
                <w:color w:val="auto"/>
                <w:szCs w:val="21"/>
              </w:rPr>
            </w:pPr>
          </w:p>
        </w:tc>
        <w:tc>
          <w:tcPr>
            <w:tcW w:w="716" w:type="dxa"/>
          </w:tcPr>
          <w:p w14:paraId="768C939B">
            <w:pPr>
              <w:rPr>
                <w:rFonts w:ascii="宋体"/>
                <w:color w:val="auto"/>
                <w:szCs w:val="21"/>
              </w:rPr>
            </w:pPr>
          </w:p>
        </w:tc>
      </w:tr>
      <w:tr w14:paraId="76AD9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724" w:type="dxa"/>
          </w:tcPr>
          <w:p w14:paraId="2781EF47">
            <w:pPr>
              <w:rPr>
                <w:rFonts w:ascii="宋体"/>
                <w:color w:val="auto"/>
                <w:szCs w:val="21"/>
              </w:rPr>
            </w:pPr>
          </w:p>
        </w:tc>
        <w:tc>
          <w:tcPr>
            <w:tcW w:w="1184" w:type="dxa"/>
          </w:tcPr>
          <w:p w14:paraId="091D3DA2">
            <w:pPr>
              <w:rPr>
                <w:rFonts w:ascii="宋体"/>
                <w:color w:val="auto"/>
                <w:szCs w:val="21"/>
              </w:rPr>
            </w:pPr>
          </w:p>
        </w:tc>
        <w:tc>
          <w:tcPr>
            <w:tcW w:w="795" w:type="dxa"/>
          </w:tcPr>
          <w:p w14:paraId="0F230337">
            <w:pPr>
              <w:rPr>
                <w:rFonts w:ascii="宋体"/>
                <w:color w:val="auto"/>
                <w:szCs w:val="21"/>
              </w:rPr>
            </w:pPr>
          </w:p>
        </w:tc>
        <w:tc>
          <w:tcPr>
            <w:tcW w:w="816" w:type="dxa"/>
          </w:tcPr>
          <w:p w14:paraId="697B8413">
            <w:pPr>
              <w:rPr>
                <w:rFonts w:ascii="宋体"/>
                <w:color w:val="auto"/>
                <w:szCs w:val="21"/>
              </w:rPr>
            </w:pPr>
          </w:p>
        </w:tc>
        <w:tc>
          <w:tcPr>
            <w:tcW w:w="816" w:type="dxa"/>
          </w:tcPr>
          <w:p w14:paraId="2B00C225">
            <w:pPr>
              <w:rPr>
                <w:rFonts w:ascii="宋体"/>
                <w:color w:val="auto"/>
                <w:szCs w:val="21"/>
              </w:rPr>
            </w:pPr>
          </w:p>
        </w:tc>
        <w:tc>
          <w:tcPr>
            <w:tcW w:w="1079" w:type="dxa"/>
          </w:tcPr>
          <w:p w14:paraId="339BEEA1">
            <w:pPr>
              <w:rPr>
                <w:rFonts w:ascii="宋体"/>
                <w:color w:val="auto"/>
                <w:szCs w:val="21"/>
              </w:rPr>
            </w:pPr>
          </w:p>
        </w:tc>
        <w:tc>
          <w:tcPr>
            <w:tcW w:w="1259" w:type="dxa"/>
          </w:tcPr>
          <w:p w14:paraId="27F12E39">
            <w:pPr>
              <w:rPr>
                <w:rFonts w:ascii="宋体"/>
                <w:color w:val="auto"/>
                <w:szCs w:val="21"/>
              </w:rPr>
            </w:pPr>
          </w:p>
        </w:tc>
        <w:tc>
          <w:tcPr>
            <w:tcW w:w="973" w:type="dxa"/>
          </w:tcPr>
          <w:p w14:paraId="00CB469F">
            <w:pPr>
              <w:rPr>
                <w:rFonts w:ascii="宋体"/>
                <w:color w:val="auto"/>
                <w:szCs w:val="21"/>
              </w:rPr>
            </w:pPr>
          </w:p>
        </w:tc>
        <w:tc>
          <w:tcPr>
            <w:tcW w:w="1079" w:type="dxa"/>
          </w:tcPr>
          <w:p w14:paraId="1D265464">
            <w:pPr>
              <w:rPr>
                <w:rFonts w:ascii="宋体"/>
                <w:color w:val="auto"/>
                <w:szCs w:val="21"/>
              </w:rPr>
            </w:pPr>
          </w:p>
        </w:tc>
        <w:tc>
          <w:tcPr>
            <w:tcW w:w="716" w:type="dxa"/>
          </w:tcPr>
          <w:p w14:paraId="3C9B8D8F">
            <w:pPr>
              <w:rPr>
                <w:rFonts w:ascii="宋体"/>
                <w:color w:val="auto"/>
                <w:szCs w:val="21"/>
              </w:rPr>
            </w:pPr>
          </w:p>
        </w:tc>
      </w:tr>
      <w:tr w14:paraId="020D7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724" w:type="dxa"/>
          </w:tcPr>
          <w:p w14:paraId="72BFAD6F">
            <w:pPr>
              <w:rPr>
                <w:rFonts w:ascii="宋体"/>
                <w:color w:val="auto"/>
                <w:szCs w:val="21"/>
              </w:rPr>
            </w:pPr>
          </w:p>
        </w:tc>
        <w:tc>
          <w:tcPr>
            <w:tcW w:w="1184" w:type="dxa"/>
          </w:tcPr>
          <w:p w14:paraId="2BFB372C">
            <w:pPr>
              <w:rPr>
                <w:rFonts w:ascii="宋体"/>
                <w:color w:val="auto"/>
                <w:szCs w:val="21"/>
              </w:rPr>
            </w:pPr>
          </w:p>
        </w:tc>
        <w:tc>
          <w:tcPr>
            <w:tcW w:w="795" w:type="dxa"/>
          </w:tcPr>
          <w:p w14:paraId="2170A636">
            <w:pPr>
              <w:rPr>
                <w:rFonts w:ascii="宋体"/>
                <w:color w:val="auto"/>
                <w:szCs w:val="21"/>
              </w:rPr>
            </w:pPr>
          </w:p>
        </w:tc>
        <w:tc>
          <w:tcPr>
            <w:tcW w:w="816" w:type="dxa"/>
          </w:tcPr>
          <w:p w14:paraId="21FC5A1A">
            <w:pPr>
              <w:rPr>
                <w:rFonts w:ascii="宋体"/>
                <w:color w:val="auto"/>
                <w:szCs w:val="21"/>
              </w:rPr>
            </w:pPr>
          </w:p>
        </w:tc>
        <w:tc>
          <w:tcPr>
            <w:tcW w:w="816" w:type="dxa"/>
          </w:tcPr>
          <w:p w14:paraId="75A13C6A">
            <w:pPr>
              <w:rPr>
                <w:rFonts w:ascii="宋体"/>
                <w:color w:val="auto"/>
                <w:szCs w:val="21"/>
              </w:rPr>
            </w:pPr>
          </w:p>
        </w:tc>
        <w:tc>
          <w:tcPr>
            <w:tcW w:w="1079" w:type="dxa"/>
          </w:tcPr>
          <w:p w14:paraId="5F29782E">
            <w:pPr>
              <w:rPr>
                <w:rFonts w:ascii="宋体"/>
                <w:color w:val="auto"/>
                <w:szCs w:val="21"/>
              </w:rPr>
            </w:pPr>
          </w:p>
        </w:tc>
        <w:tc>
          <w:tcPr>
            <w:tcW w:w="1259" w:type="dxa"/>
          </w:tcPr>
          <w:p w14:paraId="2ED9112E">
            <w:pPr>
              <w:rPr>
                <w:rFonts w:ascii="宋体"/>
                <w:color w:val="auto"/>
                <w:szCs w:val="21"/>
              </w:rPr>
            </w:pPr>
          </w:p>
        </w:tc>
        <w:tc>
          <w:tcPr>
            <w:tcW w:w="973" w:type="dxa"/>
          </w:tcPr>
          <w:p w14:paraId="087C7E46">
            <w:pPr>
              <w:rPr>
                <w:rFonts w:ascii="宋体"/>
                <w:color w:val="auto"/>
                <w:szCs w:val="21"/>
              </w:rPr>
            </w:pPr>
          </w:p>
        </w:tc>
        <w:tc>
          <w:tcPr>
            <w:tcW w:w="1079" w:type="dxa"/>
          </w:tcPr>
          <w:p w14:paraId="450ED32B">
            <w:pPr>
              <w:rPr>
                <w:rFonts w:ascii="宋体"/>
                <w:color w:val="auto"/>
                <w:szCs w:val="21"/>
              </w:rPr>
            </w:pPr>
          </w:p>
        </w:tc>
        <w:tc>
          <w:tcPr>
            <w:tcW w:w="716" w:type="dxa"/>
          </w:tcPr>
          <w:p w14:paraId="72E2C8C2">
            <w:pPr>
              <w:rPr>
                <w:rFonts w:ascii="宋体"/>
                <w:color w:val="auto"/>
                <w:szCs w:val="21"/>
              </w:rPr>
            </w:pPr>
          </w:p>
        </w:tc>
      </w:tr>
      <w:tr w14:paraId="40146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724" w:type="dxa"/>
          </w:tcPr>
          <w:p w14:paraId="03507390">
            <w:pPr>
              <w:rPr>
                <w:rFonts w:ascii="宋体"/>
                <w:color w:val="auto"/>
                <w:szCs w:val="21"/>
              </w:rPr>
            </w:pPr>
          </w:p>
        </w:tc>
        <w:tc>
          <w:tcPr>
            <w:tcW w:w="1184" w:type="dxa"/>
          </w:tcPr>
          <w:p w14:paraId="33C01F26">
            <w:pPr>
              <w:rPr>
                <w:rFonts w:ascii="宋体"/>
                <w:color w:val="auto"/>
                <w:szCs w:val="21"/>
              </w:rPr>
            </w:pPr>
          </w:p>
        </w:tc>
        <w:tc>
          <w:tcPr>
            <w:tcW w:w="795" w:type="dxa"/>
          </w:tcPr>
          <w:p w14:paraId="3B6B60EE">
            <w:pPr>
              <w:rPr>
                <w:rFonts w:ascii="宋体"/>
                <w:color w:val="auto"/>
                <w:szCs w:val="21"/>
              </w:rPr>
            </w:pPr>
          </w:p>
        </w:tc>
        <w:tc>
          <w:tcPr>
            <w:tcW w:w="816" w:type="dxa"/>
          </w:tcPr>
          <w:p w14:paraId="6A95AF96">
            <w:pPr>
              <w:rPr>
                <w:rFonts w:ascii="宋体"/>
                <w:color w:val="auto"/>
                <w:szCs w:val="21"/>
              </w:rPr>
            </w:pPr>
          </w:p>
        </w:tc>
        <w:tc>
          <w:tcPr>
            <w:tcW w:w="816" w:type="dxa"/>
          </w:tcPr>
          <w:p w14:paraId="7D3B5841">
            <w:pPr>
              <w:rPr>
                <w:rFonts w:ascii="宋体"/>
                <w:color w:val="auto"/>
                <w:szCs w:val="21"/>
              </w:rPr>
            </w:pPr>
          </w:p>
        </w:tc>
        <w:tc>
          <w:tcPr>
            <w:tcW w:w="1079" w:type="dxa"/>
          </w:tcPr>
          <w:p w14:paraId="07EDD8B0">
            <w:pPr>
              <w:rPr>
                <w:rFonts w:ascii="宋体"/>
                <w:color w:val="auto"/>
                <w:szCs w:val="21"/>
              </w:rPr>
            </w:pPr>
          </w:p>
        </w:tc>
        <w:tc>
          <w:tcPr>
            <w:tcW w:w="1259" w:type="dxa"/>
          </w:tcPr>
          <w:p w14:paraId="291A4E0A">
            <w:pPr>
              <w:rPr>
                <w:rFonts w:ascii="宋体"/>
                <w:color w:val="auto"/>
                <w:szCs w:val="21"/>
              </w:rPr>
            </w:pPr>
          </w:p>
        </w:tc>
        <w:tc>
          <w:tcPr>
            <w:tcW w:w="973" w:type="dxa"/>
          </w:tcPr>
          <w:p w14:paraId="5254B0B7">
            <w:pPr>
              <w:rPr>
                <w:rFonts w:ascii="宋体"/>
                <w:color w:val="auto"/>
                <w:szCs w:val="21"/>
              </w:rPr>
            </w:pPr>
          </w:p>
        </w:tc>
        <w:tc>
          <w:tcPr>
            <w:tcW w:w="1079" w:type="dxa"/>
          </w:tcPr>
          <w:p w14:paraId="73BDCA2E">
            <w:pPr>
              <w:rPr>
                <w:rFonts w:ascii="宋体"/>
                <w:color w:val="auto"/>
                <w:szCs w:val="21"/>
              </w:rPr>
            </w:pPr>
          </w:p>
        </w:tc>
        <w:tc>
          <w:tcPr>
            <w:tcW w:w="716" w:type="dxa"/>
          </w:tcPr>
          <w:p w14:paraId="0FE5572F">
            <w:pPr>
              <w:rPr>
                <w:rFonts w:ascii="宋体"/>
                <w:color w:val="auto"/>
                <w:szCs w:val="21"/>
              </w:rPr>
            </w:pPr>
          </w:p>
        </w:tc>
      </w:tr>
      <w:tr w14:paraId="3F4FB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724" w:type="dxa"/>
          </w:tcPr>
          <w:p w14:paraId="06CE1C8A">
            <w:pPr>
              <w:rPr>
                <w:rFonts w:ascii="宋体"/>
                <w:color w:val="auto"/>
                <w:szCs w:val="21"/>
              </w:rPr>
            </w:pPr>
          </w:p>
        </w:tc>
        <w:tc>
          <w:tcPr>
            <w:tcW w:w="1184" w:type="dxa"/>
          </w:tcPr>
          <w:p w14:paraId="14FAA5AE">
            <w:pPr>
              <w:rPr>
                <w:rFonts w:ascii="宋体"/>
                <w:color w:val="auto"/>
                <w:szCs w:val="21"/>
              </w:rPr>
            </w:pPr>
          </w:p>
        </w:tc>
        <w:tc>
          <w:tcPr>
            <w:tcW w:w="795" w:type="dxa"/>
          </w:tcPr>
          <w:p w14:paraId="279DDEA0">
            <w:pPr>
              <w:rPr>
                <w:rFonts w:ascii="宋体"/>
                <w:color w:val="auto"/>
                <w:szCs w:val="21"/>
              </w:rPr>
            </w:pPr>
          </w:p>
        </w:tc>
        <w:tc>
          <w:tcPr>
            <w:tcW w:w="816" w:type="dxa"/>
          </w:tcPr>
          <w:p w14:paraId="2D6FC7A2">
            <w:pPr>
              <w:rPr>
                <w:rFonts w:ascii="宋体"/>
                <w:color w:val="auto"/>
                <w:szCs w:val="21"/>
              </w:rPr>
            </w:pPr>
          </w:p>
        </w:tc>
        <w:tc>
          <w:tcPr>
            <w:tcW w:w="816" w:type="dxa"/>
          </w:tcPr>
          <w:p w14:paraId="08F939CE">
            <w:pPr>
              <w:rPr>
                <w:rFonts w:ascii="宋体"/>
                <w:color w:val="auto"/>
                <w:szCs w:val="21"/>
              </w:rPr>
            </w:pPr>
          </w:p>
        </w:tc>
        <w:tc>
          <w:tcPr>
            <w:tcW w:w="1079" w:type="dxa"/>
          </w:tcPr>
          <w:p w14:paraId="1EAE9EDE">
            <w:pPr>
              <w:rPr>
                <w:rFonts w:ascii="宋体"/>
                <w:color w:val="auto"/>
                <w:szCs w:val="21"/>
              </w:rPr>
            </w:pPr>
          </w:p>
        </w:tc>
        <w:tc>
          <w:tcPr>
            <w:tcW w:w="1259" w:type="dxa"/>
          </w:tcPr>
          <w:p w14:paraId="63E79F48">
            <w:pPr>
              <w:rPr>
                <w:rFonts w:ascii="宋体"/>
                <w:color w:val="auto"/>
                <w:szCs w:val="21"/>
              </w:rPr>
            </w:pPr>
          </w:p>
        </w:tc>
        <w:tc>
          <w:tcPr>
            <w:tcW w:w="973" w:type="dxa"/>
          </w:tcPr>
          <w:p w14:paraId="3564B144">
            <w:pPr>
              <w:rPr>
                <w:rFonts w:ascii="宋体"/>
                <w:color w:val="auto"/>
                <w:szCs w:val="21"/>
              </w:rPr>
            </w:pPr>
          </w:p>
        </w:tc>
        <w:tc>
          <w:tcPr>
            <w:tcW w:w="1079" w:type="dxa"/>
          </w:tcPr>
          <w:p w14:paraId="7363D004">
            <w:pPr>
              <w:rPr>
                <w:rFonts w:ascii="宋体"/>
                <w:color w:val="auto"/>
                <w:szCs w:val="21"/>
              </w:rPr>
            </w:pPr>
          </w:p>
        </w:tc>
        <w:tc>
          <w:tcPr>
            <w:tcW w:w="716" w:type="dxa"/>
          </w:tcPr>
          <w:p w14:paraId="065BF229">
            <w:pPr>
              <w:rPr>
                <w:rFonts w:ascii="宋体"/>
                <w:color w:val="auto"/>
                <w:szCs w:val="21"/>
              </w:rPr>
            </w:pPr>
          </w:p>
        </w:tc>
      </w:tr>
      <w:tr w14:paraId="0B023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724" w:type="dxa"/>
          </w:tcPr>
          <w:p w14:paraId="3E615B9D">
            <w:pPr>
              <w:rPr>
                <w:rFonts w:ascii="宋体"/>
                <w:color w:val="auto"/>
                <w:szCs w:val="21"/>
              </w:rPr>
            </w:pPr>
          </w:p>
        </w:tc>
        <w:tc>
          <w:tcPr>
            <w:tcW w:w="1184" w:type="dxa"/>
          </w:tcPr>
          <w:p w14:paraId="77D074FD">
            <w:pPr>
              <w:rPr>
                <w:rFonts w:ascii="宋体"/>
                <w:color w:val="auto"/>
                <w:szCs w:val="21"/>
              </w:rPr>
            </w:pPr>
          </w:p>
        </w:tc>
        <w:tc>
          <w:tcPr>
            <w:tcW w:w="795" w:type="dxa"/>
          </w:tcPr>
          <w:p w14:paraId="654D9773">
            <w:pPr>
              <w:rPr>
                <w:rFonts w:ascii="宋体"/>
                <w:color w:val="auto"/>
                <w:szCs w:val="21"/>
              </w:rPr>
            </w:pPr>
          </w:p>
        </w:tc>
        <w:tc>
          <w:tcPr>
            <w:tcW w:w="816" w:type="dxa"/>
          </w:tcPr>
          <w:p w14:paraId="27BD902A">
            <w:pPr>
              <w:rPr>
                <w:rFonts w:ascii="宋体"/>
                <w:color w:val="auto"/>
                <w:szCs w:val="21"/>
              </w:rPr>
            </w:pPr>
          </w:p>
        </w:tc>
        <w:tc>
          <w:tcPr>
            <w:tcW w:w="816" w:type="dxa"/>
          </w:tcPr>
          <w:p w14:paraId="5893BE54">
            <w:pPr>
              <w:rPr>
                <w:rFonts w:ascii="宋体"/>
                <w:color w:val="auto"/>
                <w:szCs w:val="21"/>
              </w:rPr>
            </w:pPr>
          </w:p>
        </w:tc>
        <w:tc>
          <w:tcPr>
            <w:tcW w:w="1079" w:type="dxa"/>
          </w:tcPr>
          <w:p w14:paraId="07C64D1D">
            <w:pPr>
              <w:rPr>
                <w:rFonts w:ascii="宋体"/>
                <w:color w:val="auto"/>
                <w:szCs w:val="21"/>
              </w:rPr>
            </w:pPr>
          </w:p>
        </w:tc>
        <w:tc>
          <w:tcPr>
            <w:tcW w:w="1259" w:type="dxa"/>
          </w:tcPr>
          <w:p w14:paraId="6EAF36D1">
            <w:pPr>
              <w:rPr>
                <w:rFonts w:ascii="宋体"/>
                <w:color w:val="auto"/>
                <w:szCs w:val="21"/>
              </w:rPr>
            </w:pPr>
          </w:p>
        </w:tc>
        <w:tc>
          <w:tcPr>
            <w:tcW w:w="973" w:type="dxa"/>
          </w:tcPr>
          <w:p w14:paraId="064EC68B">
            <w:pPr>
              <w:rPr>
                <w:rFonts w:ascii="宋体"/>
                <w:color w:val="auto"/>
                <w:szCs w:val="21"/>
              </w:rPr>
            </w:pPr>
          </w:p>
        </w:tc>
        <w:tc>
          <w:tcPr>
            <w:tcW w:w="1079" w:type="dxa"/>
          </w:tcPr>
          <w:p w14:paraId="00A9405B">
            <w:pPr>
              <w:rPr>
                <w:rFonts w:ascii="宋体"/>
                <w:color w:val="auto"/>
                <w:szCs w:val="21"/>
              </w:rPr>
            </w:pPr>
          </w:p>
        </w:tc>
        <w:tc>
          <w:tcPr>
            <w:tcW w:w="716" w:type="dxa"/>
          </w:tcPr>
          <w:p w14:paraId="5E3807D2">
            <w:pPr>
              <w:rPr>
                <w:rFonts w:ascii="宋体"/>
                <w:color w:val="auto"/>
                <w:szCs w:val="21"/>
              </w:rPr>
            </w:pPr>
          </w:p>
        </w:tc>
      </w:tr>
      <w:tr w14:paraId="60636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724" w:type="dxa"/>
          </w:tcPr>
          <w:p w14:paraId="4208432D">
            <w:pPr>
              <w:rPr>
                <w:rFonts w:ascii="宋体"/>
                <w:color w:val="auto"/>
                <w:szCs w:val="21"/>
              </w:rPr>
            </w:pPr>
          </w:p>
        </w:tc>
        <w:tc>
          <w:tcPr>
            <w:tcW w:w="1184" w:type="dxa"/>
          </w:tcPr>
          <w:p w14:paraId="23136CA6">
            <w:pPr>
              <w:rPr>
                <w:rFonts w:ascii="宋体"/>
                <w:color w:val="auto"/>
                <w:szCs w:val="21"/>
              </w:rPr>
            </w:pPr>
          </w:p>
        </w:tc>
        <w:tc>
          <w:tcPr>
            <w:tcW w:w="795" w:type="dxa"/>
          </w:tcPr>
          <w:p w14:paraId="751EF16E">
            <w:pPr>
              <w:rPr>
                <w:rFonts w:ascii="宋体"/>
                <w:color w:val="auto"/>
                <w:szCs w:val="21"/>
              </w:rPr>
            </w:pPr>
          </w:p>
        </w:tc>
        <w:tc>
          <w:tcPr>
            <w:tcW w:w="816" w:type="dxa"/>
          </w:tcPr>
          <w:p w14:paraId="714A4D5A">
            <w:pPr>
              <w:rPr>
                <w:rFonts w:ascii="宋体"/>
                <w:color w:val="auto"/>
                <w:szCs w:val="21"/>
              </w:rPr>
            </w:pPr>
          </w:p>
        </w:tc>
        <w:tc>
          <w:tcPr>
            <w:tcW w:w="816" w:type="dxa"/>
          </w:tcPr>
          <w:p w14:paraId="4CD38C4E">
            <w:pPr>
              <w:rPr>
                <w:rFonts w:ascii="宋体"/>
                <w:color w:val="auto"/>
                <w:szCs w:val="21"/>
              </w:rPr>
            </w:pPr>
          </w:p>
        </w:tc>
        <w:tc>
          <w:tcPr>
            <w:tcW w:w="1079" w:type="dxa"/>
          </w:tcPr>
          <w:p w14:paraId="0F5D00BB">
            <w:pPr>
              <w:rPr>
                <w:rFonts w:ascii="宋体"/>
                <w:color w:val="auto"/>
                <w:szCs w:val="21"/>
              </w:rPr>
            </w:pPr>
          </w:p>
        </w:tc>
        <w:tc>
          <w:tcPr>
            <w:tcW w:w="1259" w:type="dxa"/>
          </w:tcPr>
          <w:p w14:paraId="3292B91A">
            <w:pPr>
              <w:rPr>
                <w:rFonts w:ascii="宋体"/>
                <w:color w:val="auto"/>
                <w:szCs w:val="21"/>
              </w:rPr>
            </w:pPr>
          </w:p>
        </w:tc>
        <w:tc>
          <w:tcPr>
            <w:tcW w:w="973" w:type="dxa"/>
          </w:tcPr>
          <w:p w14:paraId="7F2203D1">
            <w:pPr>
              <w:rPr>
                <w:rFonts w:ascii="宋体"/>
                <w:color w:val="auto"/>
                <w:szCs w:val="21"/>
              </w:rPr>
            </w:pPr>
          </w:p>
        </w:tc>
        <w:tc>
          <w:tcPr>
            <w:tcW w:w="1079" w:type="dxa"/>
          </w:tcPr>
          <w:p w14:paraId="4B811150">
            <w:pPr>
              <w:rPr>
                <w:rFonts w:ascii="宋体"/>
                <w:color w:val="auto"/>
                <w:szCs w:val="21"/>
              </w:rPr>
            </w:pPr>
          </w:p>
        </w:tc>
        <w:tc>
          <w:tcPr>
            <w:tcW w:w="716" w:type="dxa"/>
          </w:tcPr>
          <w:p w14:paraId="31585490">
            <w:pPr>
              <w:rPr>
                <w:rFonts w:ascii="宋体"/>
                <w:color w:val="auto"/>
                <w:szCs w:val="21"/>
              </w:rPr>
            </w:pPr>
          </w:p>
        </w:tc>
      </w:tr>
      <w:tr w14:paraId="501AC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724" w:type="dxa"/>
          </w:tcPr>
          <w:p w14:paraId="50098B8C">
            <w:pPr>
              <w:rPr>
                <w:rFonts w:ascii="宋体"/>
                <w:color w:val="auto"/>
                <w:szCs w:val="21"/>
              </w:rPr>
            </w:pPr>
          </w:p>
        </w:tc>
        <w:tc>
          <w:tcPr>
            <w:tcW w:w="1184" w:type="dxa"/>
          </w:tcPr>
          <w:p w14:paraId="04080238">
            <w:pPr>
              <w:rPr>
                <w:rFonts w:ascii="宋体"/>
                <w:color w:val="auto"/>
                <w:szCs w:val="21"/>
              </w:rPr>
            </w:pPr>
          </w:p>
        </w:tc>
        <w:tc>
          <w:tcPr>
            <w:tcW w:w="795" w:type="dxa"/>
          </w:tcPr>
          <w:p w14:paraId="3E3E14A2">
            <w:pPr>
              <w:rPr>
                <w:rFonts w:ascii="宋体"/>
                <w:color w:val="auto"/>
                <w:szCs w:val="21"/>
              </w:rPr>
            </w:pPr>
          </w:p>
        </w:tc>
        <w:tc>
          <w:tcPr>
            <w:tcW w:w="816" w:type="dxa"/>
          </w:tcPr>
          <w:p w14:paraId="2726D49A">
            <w:pPr>
              <w:rPr>
                <w:rFonts w:ascii="宋体"/>
                <w:color w:val="auto"/>
                <w:szCs w:val="21"/>
              </w:rPr>
            </w:pPr>
          </w:p>
        </w:tc>
        <w:tc>
          <w:tcPr>
            <w:tcW w:w="816" w:type="dxa"/>
          </w:tcPr>
          <w:p w14:paraId="5CAEACAB">
            <w:pPr>
              <w:rPr>
                <w:rFonts w:ascii="宋体"/>
                <w:color w:val="auto"/>
                <w:szCs w:val="21"/>
              </w:rPr>
            </w:pPr>
          </w:p>
        </w:tc>
        <w:tc>
          <w:tcPr>
            <w:tcW w:w="1079" w:type="dxa"/>
          </w:tcPr>
          <w:p w14:paraId="0D4E04B2">
            <w:pPr>
              <w:rPr>
                <w:rFonts w:ascii="宋体"/>
                <w:color w:val="auto"/>
                <w:szCs w:val="21"/>
              </w:rPr>
            </w:pPr>
          </w:p>
        </w:tc>
        <w:tc>
          <w:tcPr>
            <w:tcW w:w="1259" w:type="dxa"/>
          </w:tcPr>
          <w:p w14:paraId="6318EC91">
            <w:pPr>
              <w:rPr>
                <w:rFonts w:ascii="宋体"/>
                <w:color w:val="auto"/>
                <w:szCs w:val="21"/>
              </w:rPr>
            </w:pPr>
          </w:p>
        </w:tc>
        <w:tc>
          <w:tcPr>
            <w:tcW w:w="973" w:type="dxa"/>
          </w:tcPr>
          <w:p w14:paraId="7633AD7B">
            <w:pPr>
              <w:rPr>
                <w:rFonts w:ascii="宋体"/>
                <w:color w:val="auto"/>
                <w:szCs w:val="21"/>
              </w:rPr>
            </w:pPr>
          </w:p>
        </w:tc>
        <w:tc>
          <w:tcPr>
            <w:tcW w:w="1079" w:type="dxa"/>
          </w:tcPr>
          <w:p w14:paraId="574D8A6D">
            <w:pPr>
              <w:rPr>
                <w:rFonts w:ascii="宋体"/>
                <w:color w:val="auto"/>
                <w:szCs w:val="21"/>
              </w:rPr>
            </w:pPr>
          </w:p>
        </w:tc>
        <w:tc>
          <w:tcPr>
            <w:tcW w:w="716" w:type="dxa"/>
          </w:tcPr>
          <w:p w14:paraId="3CACB55F">
            <w:pPr>
              <w:rPr>
                <w:rFonts w:ascii="宋体"/>
                <w:color w:val="auto"/>
                <w:szCs w:val="21"/>
              </w:rPr>
            </w:pPr>
          </w:p>
        </w:tc>
      </w:tr>
      <w:tr w14:paraId="558B5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724" w:type="dxa"/>
          </w:tcPr>
          <w:p w14:paraId="22ADA8BE">
            <w:pPr>
              <w:rPr>
                <w:rFonts w:ascii="宋体"/>
                <w:color w:val="auto"/>
                <w:szCs w:val="21"/>
              </w:rPr>
            </w:pPr>
          </w:p>
        </w:tc>
        <w:tc>
          <w:tcPr>
            <w:tcW w:w="1184" w:type="dxa"/>
          </w:tcPr>
          <w:p w14:paraId="3E7B1926">
            <w:pPr>
              <w:rPr>
                <w:rFonts w:ascii="宋体"/>
                <w:color w:val="auto"/>
                <w:szCs w:val="21"/>
              </w:rPr>
            </w:pPr>
          </w:p>
        </w:tc>
        <w:tc>
          <w:tcPr>
            <w:tcW w:w="795" w:type="dxa"/>
          </w:tcPr>
          <w:p w14:paraId="53119E9A">
            <w:pPr>
              <w:rPr>
                <w:rFonts w:ascii="宋体"/>
                <w:color w:val="auto"/>
                <w:szCs w:val="21"/>
              </w:rPr>
            </w:pPr>
          </w:p>
        </w:tc>
        <w:tc>
          <w:tcPr>
            <w:tcW w:w="816" w:type="dxa"/>
          </w:tcPr>
          <w:p w14:paraId="307A42EB">
            <w:pPr>
              <w:rPr>
                <w:rFonts w:ascii="宋体"/>
                <w:color w:val="auto"/>
                <w:szCs w:val="21"/>
              </w:rPr>
            </w:pPr>
          </w:p>
        </w:tc>
        <w:tc>
          <w:tcPr>
            <w:tcW w:w="816" w:type="dxa"/>
          </w:tcPr>
          <w:p w14:paraId="4C2A439C">
            <w:pPr>
              <w:rPr>
                <w:rFonts w:ascii="宋体"/>
                <w:color w:val="auto"/>
                <w:szCs w:val="21"/>
              </w:rPr>
            </w:pPr>
          </w:p>
        </w:tc>
        <w:tc>
          <w:tcPr>
            <w:tcW w:w="1079" w:type="dxa"/>
          </w:tcPr>
          <w:p w14:paraId="10981CFB">
            <w:pPr>
              <w:rPr>
                <w:rFonts w:ascii="宋体"/>
                <w:color w:val="auto"/>
                <w:szCs w:val="21"/>
              </w:rPr>
            </w:pPr>
          </w:p>
        </w:tc>
        <w:tc>
          <w:tcPr>
            <w:tcW w:w="1259" w:type="dxa"/>
          </w:tcPr>
          <w:p w14:paraId="42013BCC">
            <w:pPr>
              <w:rPr>
                <w:rFonts w:ascii="宋体"/>
                <w:color w:val="auto"/>
                <w:szCs w:val="21"/>
              </w:rPr>
            </w:pPr>
          </w:p>
        </w:tc>
        <w:tc>
          <w:tcPr>
            <w:tcW w:w="973" w:type="dxa"/>
          </w:tcPr>
          <w:p w14:paraId="1C9DBBAB">
            <w:pPr>
              <w:rPr>
                <w:rFonts w:ascii="宋体"/>
                <w:color w:val="auto"/>
                <w:szCs w:val="21"/>
              </w:rPr>
            </w:pPr>
          </w:p>
        </w:tc>
        <w:tc>
          <w:tcPr>
            <w:tcW w:w="1079" w:type="dxa"/>
          </w:tcPr>
          <w:p w14:paraId="41A0E63C">
            <w:pPr>
              <w:rPr>
                <w:rFonts w:ascii="宋体"/>
                <w:color w:val="auto"/>
                <w:szCs w:val="21"/>
              </w:rPr>
            </w:pPr>
          </w:p>
        </w:tc>
        <w:tc>
          <w:tcPr>
            <w:tcW w:w="716" w:type="dxa"/>
          </w:tcPr>
          <w:p w14:paraId="355D1D9C">
            <w:pPr>
              <w:rPr>
                <w:rFonts w:ascii="宋体"/>
                <w:color w:val="auto"/>
                <w:szCs w:val="21"/>
              </w:rPr>
            </w:pPr>
          </w:p>
        </w:tc>
      </w:tr>
      <w:tr w14:paraId="6F94C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724" w:type="dxa"/>
          </w:tcPr>
          <w:p w14:paraId="371F9959">
            <w:pPr>
              <w:rPr>
                <w:rFonts w:ascii="宋体"/>
                <w:color w:val="auto"/>
                <w:szCs w:val="21"/>
              </w:rPr>
            </w:pPr>
          </w:p>
        </w:tc>
        <w:tc>
          <w:tcPr>
            <w:tcW w:w="1184" w:type="dxa"/>
          </w:tcPr>
          <w:p w14:paraId="453C96B9">
            <w:pPr>
              <w:rPr>
                <w:rFonts w:ascii="宋体"/>
                <w:color w:val="auto"/>
                <w:szCs w:val="21"/>
              </w:rPr>
            </w:pPr>
          </w:p>
        </w:tc>
        <w:tc>
          <w:tcPr>
            <w:tcW w:w="795" w:type="dxa"/>
          </w:tcPr>
          <w:p w14:paraId="66D40268">
            <w:pPr>
              <w:rPr>
                <w:rFonts w:ascii="宋体"/>
                <w:color w:val="auto"/>
                <w:szCs w:val="21"/>
              </w:rPr>
            </w:pPr>
          </w:p>
        </w:tc>
        <w:tc>
          <w:tcPr>
            <w:tcW w:w="816" w:type="dxa"/>
          </w:tcPr>
          <w:p w14:paraId="55AA76A3">
            <w:pPr>
              <w:rPr>
                <w:rFonts w:ascii="宋体"/>
                <w:color w:val="auto"/>
                <w:szCs w:val="21"/>
              </w:rPr>
            </w:pPr>
          </w:p>
        </w:tc>
        <w:tc>
          <w:tcPr>
            <w:tcW w:w="816" w:type="dxa"/>
          </w:tcPr>
          <w:p w14:paraId="1249599E">
            <w:pPr>
              <w:rPr>
                <w:rFonts w:ascii="宋体"/>
                <w:color w:val="auto"/>
                <w:szCs w:val="21"/>
              </w:rPr>
            </w:pPr>
          </w:p>
        </w:tc>
        <w:tc>
          <w:tcPr>
            <w:tcW w:w="1079" w:type="dxa"/>
          </w:tcPr>
          <w:p w14:paraId="1EFCADCF">
            <w:pPr>
              <w:rPr>
                <w:rFonts w:ascii="宋体"/>
                <w:color w:val="auto"/>
                <w:szCs w:val="21"/>
              </w:rPr>
            </w:pPr>
          </w:p>
        </w:tc>
        <w:tc>
          <w:tcPr>
            <w:tcW w:w="1259" w:type="dxa"/>
          </w:tcPr>
          <w:p w14:paraId="207BCD79">
            <w:pPr>
              <w:rPr>
                <w:rFonts w:ascii="宋体"/>
                <w:color w:val="auto"/>
                <w:szCs w:val="21"/>
              </w:rPr>
            </w:pPr>
          </w:p>
        </w:tc>
        <w:tc>
          <w:tcPr>
            <w:tcW w:w="973" w:type="dxa"/>
          </w:tcPr>
          <w:p w14:paraId="5347FB06">
            <w:pPr>
              <w:rPr>
                <w:rFonts w:ascii="宋体"/>
                <w:color w:val="auto"/>
                <w:szCs w:val="21"/>
              </w:rPr>
            </w:pPr>
          </w:p>
        </w:tc>
        <w:tc>
          <w:tcPr>
            <w:tcW w:w="1079" w:type="dxa"/>
          </w:tcPr>
          <w:p w14:paraId="071E0C7F">
            <w:pPr>
              <w:rPr>
                <w:rFonts w:ascii="宋体"/>
                <w:color w:val="auto"/>
                <w:szCs w:val="21"/>
              </w:rPr>
            </w:pPr>
          </w:p>
        </w:tc>
        <w:tc>
          <w:tcPr>
            <w:tcW w:w="716" w:type="dxa"/>
          </w:tcPr>
          <w:p w14:paraId="0CFD7C39">
            <w:pPr>
              <w:rPr>
                <w:rFonts w:ascii="宋体"/>
                <w:color w:val="auto"/>
                <w:szCs w:val="21"/>
              </w:rPr>
            </w:pPr>
          </w:p>
        </w:tc>
      </w:tr>
      <w:tr w14:paraId="2E840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724" w:type="dxa"/>
          </w:tcPr>
          <w:p w14:paraId="63DA64B7">
            <w:pPr>
              <w:rPr>
                <w:rFonts w:ascii="宋体"/>
                <w:color w:val="auto"/>
                <w:szCs w:val="21"/>
              </w:rPr>
            </w:pPr>
          </w:p>
        </w:tc>
        <w:tc>
          <w:tcPr>
            <w:tcW w:w="1184" w:type="dxa"/>
          </w:tcPr>
          <w:p w14:paraId="5A2CD798">
            <w:pPr>
              <w:rPr>
                <w:rFonts w:ascii="宋体"/>
                <w:color w:val="auto"/>
                <w:szCs w:val="21"/>
              </w:rPr>
            </w:pPr>
          </w:p>
        </w:tc>
        <w:tc>
          <w:tcPr>
            <w:tcW w:w="795" w:type="dxa"/>
          </w:tcPr>
          <w:p w14:paraId="11605467">
            <w:pPr>
              <w:rPr>
                <w:rFonts w:ascii="宋体"/>
                <w:color w:val="auto"/>
                <w:szCs w:val="21"/>
              </w:rPr>
            </w:pPr>
          </w:p>
        </w:tc>
        <w:tc>
          <w:tcPr>
            <w:tcW w:w="816" w:type="dxa"/>
          </w:tcPr>
          <w:p w14:paraId="15C97E10">
            <w:pPr>
              <w:rPr>
                <w:rFonts w:ascii="宋体"/>
                <w:color w:val="auto"/>
                <w:szCs w:val="21"/>
              </w:rPr>
            </w:pPr>
          </w:p>
        </w:tc>
        <w:tc>
          <w:tcPr>
            <w:tcW w:w="816" w:type="dxa"/>
          </w:tcPr>
          <w:p w14:paraId="0ADFAED1">
            <w:pPr>
              <w:rPr>
                <w:rFonts w:ascii="宋体"/>
                <w:color w:val="auto"/>
                <w:szCs w:val="21"/>
              </w:rPr>
            </w:pPr>
          </w:p>
        </w:tc>
        <w:tc>
          <w:tcPr>
            <w:tcW w:w="1079" w:type="dxa"/>
          </w:tcPr>
          <w:p w14:paraId="356780D6">
            <w:pPr>
              <w:rPr>
                <w:rFonts w:ascii="宋体"/>
                <w:color w:val="auto"/>
                <w:szCs w:val="21"/>
              </w:rPr>
            </w:pPr>
          </w:p>
        </w:tc>
        <w:tc>
          <w:tcPr>
            <w:tcW w:w="1259" w:type="dxa"/>
          </w:tcPr>
          <w:p w14:paraId="47C07CCF">
            <w:pPr>
              <w:rPr>
                <w:rFonts w:ascii="宋体"/>
                <w:color w:val="auto"/>
                <w:szCs w:val="21"/>
              </w:rPr>
            </w:pPr>
          </w:p>
        </w:tc>
        <w:tc>
          <w:tcPr>
            <w:tcW w:w="973" w:type="dxa"/>
          </w:tcPr>
          <w:p w14:paraId="74DF1FBC">
            <w:pPr>
              <w:rPr>
                <w:rFonts w:ascii="宋体"/>
                <w:color w:val="auto"/>
                <w:szCs w:val="21"/>
              </w:rPr>
            </w:pPr>
          </w:p>
        </w:tc>
        <w:tc>
          <w:tcPr>
            <w:tcW w:w="1079" w:type="dxa"/>
          </w:tcPr>
          <w:p w14:paraId="29923EFC">
            <w:pPr>
              <w:rPr>
                <w:rFonts w:ascii="宋体"/>
                <w:color w:val="auto"/>
                <w:szCs w:val="21"/>
              </w:rPr>
            </w:pPr>
          </w:p>
        </w:tc>
        <w:tc>
          <w:tcPr>
            <w:tcW w:w="716" w:type="dxa"/>
          </w:tcPr>
          <w:p w14:paraId="4CC98597">
            <w:pPr>
              <w:rPr>
                <w:rFonts w:ascii="宋体"/>
                <w:color w:val="auto"/>
                <w:szCs w:val="21"/>
              </w:rPr>
            </w:pPr>
          </w:p>
        </w:tc>
      </w:tr>
      <w:tr w14:paraId="5A832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724" w:type="dxa"/>
          </w:tcPr>
          <w:p w14:paraId="5EC532EC">
            <w:pPr>
              <w:rPr>
                <w:rFonts w:ascii="宋体"/>
                <w:color w:val="auto"/>
                <w:szCs w:val="21"/>
              </w:rPr>
            </w:pPr>
          </w:p>
        </w:tc>
        <w:tc>
          <w:tcPr>
            <w:tcW w:w="1184" w:type="dxa"/>
          </w:tcPr>
          <w:p w14:paraId="4AF525D4">
            <w:pPr>
              <w:rPr>
                <w:rFonts w:ascii="宋体"/>
                <w:color w:val="auto"/>
                <w:szCs w:val="21"/>
              </w:rPr>
            </w:pPr>
          </w:p>
        </w:tc>
        <w:tc>
          <w:tcPr>
            <w:tcW w:w="795" w:type="dxa"/>
          </w:tcPr>
          <w:p w14:paraId="64D054FB">
            <w:pPr>
              <w:rPr>
                <w:rFonts w:ascii="宋体"/>
                <w:color w:val="auto"/>
                <w:szCs w:val="21"/>
              </w:rPr>
            </w:pPr>
          </w:p>
        </w:tc>
        <w:tc>
          <w:tcPr>
            <w:tcW w:w="816" w:type="dxa"/>
          </w:tcPr>
          <w:p w14:paraId="20DDCB39">
            <w:pPr>
              <w:rPr>
                <w:rFonts w:ascii="宋体"/>
                <w:color w:val="auto"/>
                <w:szCs w:val="21"/>
              </w:rPr>
            </w:pPr>
          </w:p>
        </w:tc>
        <w:tc>
          <w:tcPr>
            <w:tcW w:w="816" w:type="dxa"/>
          </w:tcPr>
          <w:p w14:paraId="1E92BDB9">
            <w:pPr>
              <w:rPr>
                <w:rFonts w:ascii="宋体"/>
                <w:color w:val="auto"/>
                <w:szCs w:val="21"/>
              </w:rPr>
            </w:pPr>
          </w:p>
        </w:tc>
        <w:tc>
          <w:tcPr>
            <w:tcW w:w="1079" w:type="dxa"/>
          </w:tcPr>
          <w:p w14:paraId="6704C377">
            <w:pPr>
              <w:rPr>
                <w:rFonts w:ascii="宋体"/>
                <w:color w:val="auto"/>
                <w:szCs w:val="21"/>
              </w:rPr>
            </w:pPr>
          </w:p>
        </w:tc>
        <w:tc>
          <w:tcPr>
            <w:tcW w:w="1259" w:type="dxa"/>
          </w:tcPr>
          <w:p w14:paraId="7A23734C">
            <w:pPr>
              <w:rPr>
                <w:rFonts w:ascii="宋体"/>
                <w:color w:val="auto"/>
                <w:szCs w:val="21"/>
              </w:rPr>
            </w:pPr>
          </w:p>
        </w:tc>
        <w:tc>
          <w:tcPr>
            <w:tcW w:w="973" w:type="dxa"/>
          </w:tcPr>
          <w:p w14:paraId="502098AD">
            <w:pPr>
              <w:rPr>
                <w:rFonts w:ascii="宋体"/>
                <w:color w:val="auto"/>
                <w:szCs w:val="21"/>
              </w:rPr>
            </w:pPr>
          </w:p>
        </w:tc>
        <w:tc>
          <w:tcPr>
            <w:tcW w:w="1079" w:type="dxa"/>
          </w:tcPr>
          <w:p w14:paraId="02F599FB">
            <w:pPr>
              <w:rPr>
                <w:rFonts w:ascii="宋体"/>
                <w:color w:val="auto"/>
                <w:szCs w:val="21"/>
              </w:rPr>
            </w:pPr>
          </w:p>
        </w:tc>
        <w:tc>
          <w:tcPr>
            <w:tcW w:w="716" w:type="dxa"/>
          </w:tcPr>
          <w:p w14:paraId="13DF7777">
            <w:pPr>
              <w:rPr>
                <w:rFonts w:ascii="宋体"/>
                <w:color w:val="auto"/>
                <w:szCs w:val="21"/>
              </w:rPr>
            </w:pPr>
          </w:p>
        </w:tc>
      </w:tr>
      <w:tr w14:paraId="34983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724" w:type="dxa"/>
          </w:tcPr>
          <w:p w14:paraId="21B090A8">
            <w:pPr>
              <w:rPr>
                <w:rFonts w:ascii="宋体"/>
                <w:color w:val="auto"/>
                <w:szCs w:val="21"/>
              </w:rPr>
            </w:pPr>
          </w:p>
        </w:tc>
        <w:tc>
          <w:tcPr>
            <w:tcW w:w="1184" w:type="dxa"/>
          </w:tcPr>
          <w:p w14:paraId="5D2E6CDD">
            <w:pPr>
              <w:rPr>
                <w:rFonts w:ascii="宋体"/>
                <w:color w:val="auto"/>
                <w:szCs w:val="21"/>
              </w:rPr>
            </w:pPr>
          </w:p>
        </w:tc>
        <w:tc>
          <w:tcPr>
            <w:tcW w:w="795" w:type="dxa"/>
          </w:tcPr>
          <w:p w14:paraId="24D21A8E">
            <w:pPr>
              <w:rPr>
                <w:rFonts w:ascii="宋体"/>
                <w:color w:val="auto"/>
                <w:szCs w:val="21"/>
              </w:rPr>
            </w:pPr>
          </w:p>
        </w:tc>
        <w:tc>
          <w:tcPr>
            <w:tcW w:w="816" w:type="dxa"/>
          </w:tcPr>
          <w:p w14:paraId="7487CA1B">
            <w:pPr>
              <w:rPr>
                <w:rFonts w:ascii="宋体"/>
                <w:color w:val="auto"/>
                <w:szCs w:val="21"/>
              </w:rPr>
            </w:pPr>
          </w:p>
        </w:tc>
        <w:tc>
          <w:tcPr>
            <w:tcW w:w="816" w:type="dxa"/>
          </w:tcPr>
          <w:p w14:paraId="15766D94">
            <w:pPr>
              <w:rPr>
                <w:rFonts w:ascii="宋体"/>
                <w:color w:val="auto"/>
                <w:szCs w:val="21"/>
              </w:rPr>
            </w:pPr>
          </w:p>
        </w:tc>
        <w:tc>
          <w:tcPr>
            <w:tcW w:w="1079" w:type="dxa"/>
          </w:tcPr>
          <w:p w14:paraId="727933D7">
            <w:pPr>
              <w:rPr>
                <w:rFonts w:ascii="宋体"/>
                <w:color w:val="auto"/>
                <w:szCs w:val="21"/>
              </w:rPr>
            </w:pPr>
          </w:p>
        </w:tc>
        <w:tc>
          <w:tcPr>
            <w:tcW w:w="1259" w:type="dxa"/>
          </w:tcPr>
          <w:p w14:paraId="31AA7532">
            <w:pPr>
              <w:rPr>
                <w:rFonts w:ascii="宋体"/>
                <w:color w:val="auto"/>
                <w:szCs w:val="21"/>
              </w:rPr>
            </w:pPr>
          </w:p>
        </w:tc>
        <w:tc>
          <w:tcPr>
            <w:tcW w:w="973" w:type="dxa"/>
          </w:tcPr>
          <w:p w14:paraId="2AE061EB">
            <w:pPr>
              <w:rPr>
                <w:rFonts w:ascii="宋体"/>
                <w:color w:val="auto"/>
                <w:szCs w:val="21"/>
              </w:rPr>
            </w:pPr>
          </w:p>
        </w:tc>
        <w:tc>
          <w:tcPr>
            <w:tcW w:w="1079" w:type="dxa"/>
          </w:tcPr>
          <w:p w14:paraId="060583DC">
            <w:pPr>
              <w:rPr>
                <w:rFonts w:ascii="宋体"/>
                <w:color w:val="auto"/>
                <w:szCs w:val="21"/>
              </w:rPr>
            </w:pPr>
          </w:p>
        </w:tc>
        <w:tc>
          <w:tcPr>
            <w:tcW w:w="716" w:type="dxa"/>
          </w:tcPr>
          <w:p w14:paraId="74A86774">
            <w:pPr>
              <w:rPr>
                <w:rFonts w:ascii="宋体"/>
                <w:color w:val="auto"/>
                <w:szCs w:val="21"/>
              </w:rPr>
            </w:pPr>
          </w:p>
        </w:tc>
      </w:tr>
    </w:tbl>
    <w:p w14:paraId="4ED8C938">
      <w:pPr>
        <w:pStyle w:val="56"/>
        <w:rPr>
          <w:color w:val="auto"/>
        </w:rPr>
      </w:pPr>
    </w:p>
    <w:p w14:paraId="16B142C4">
      <w:pPr>
        <w:widowControl/>
        <w:jc w:val="left"/>
        <w:rPr>
          <w:rFonts w:ascii="宋体" w:hAnsi="宋体" w:cs="宋体"/>
          <w:color w:val="auto"/>
          <w:spacing w:val="-11"/>
          <w:sz w:val="28"/>
          <w:szCs w:val="28"/>
        </w:rPr>
      </w:pPr>
      <w:r>
        <w:rPr>
          <w:rFonts w:ascii="宋体" w:hAnsi="宋体" w:cs="宋体"/>
          <w:color w:val="auto"/>
          <w:spacing w:val="-11"/>
          <w:sz w:val="28"/>
          <w:szCs w:val="28"/>
        </w:rPr>
        <w:br w:type="page"/>
      </w:r>
    </w:p>
    <w:p w14:paraId="6FFE27B5">
      <w:pPr>
        <w:spacing w:before="135" w:line="186" w:lineRule="auto"/>
        <w:ind w:firstLine="147"/>
        <w:rPr>
          <w:rFonts w:ascii="宋体" w:hAnsi="宋体" w:cs="宋体"/>
          <w:color w:val="auto"/>
          <w:szCs w:val="21"/>
        </w:rPr>
      </w:pPr>
      <w:r>
        <w:rPr>
          <w:rFonts w:ascii="宋体" w:hAnsi="宋体" w:cs="宋体"/>
          <w:color w:val="auto"/>
          <w:spacing w:val="-11"/>
          <w:szCs w:val="21"/>
        </w:rPr>
        <w:t>附表二：</w:t>
      </w:r>
      <w:r>
        <w:rPr>
          <w:rFonts w:ascii="宋体" w:hAnsi="宋体" w:cs="宋体"/>
          <w:color w:val="auto"/>
          <w:spacing w:val="79"/>
          <w:szCs w:val="21"/>
        </w:rPr>
        <w:t xml:space="preserve"> </w:t>
      </w:r>
      <w:r>
        <w:rPr>
          <w:rFonts w:ascii="宋体" w:hAnsi="宋体" w:cs="宋体"/>
          <w:color w:val="auto"/>
          <w:spacing w:val="-11"/>
          <w:szCs w:val="21"/>
        </w:rPr>
        <w:t>拟配备本工程的试验和检测仪器设备表</w:t>
      </w:r>
    </w:p>
    <w:p w14:paraId="17B4B072">
      <w:pPr>
        <w:spacing w:line="40" w:lineRule="exact"/>
        <w:rPr>
          <w:color w:val="auto"/>
          <w:szCs w:val="21"/>
        </w:rPr>
      </w:pPr>
    </w:p>
    <w:tbl>
      <w:tblPr>
        <w:tblStyle w:val="81"/>
        <w:tblW w:w="966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3"/>
        <w:gridCol w:w="1701"/>
        <w:gridCol w:w="1125"/>
        <w:gridCol w:w="675"/>
        <w:gridCol w:w="1069"/>
        <w:gridCol w:w="1125"/>
        <w:gridCol w:w="1631"/>
        <w:gridCol w:w="844"/>
        <w:gridCol w:w="854"/>
      </w:tblGrid>
      <w:tr w14:paraId="029D6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643" w:type="dxa"/>
            <w:vAlign w:val="center"/>
          </w:tcPr>
          <w:p w14:paraId="5AD73CAA">
            <w:pPr>
              <w:spacing w:before="36" w:line="184" w:lineRule="auto"/>
              <w:ind w:firstLine="112"/>
              <w:jc w:val="center"/>
              <w:rPr>
                <w:rFonts w:ascii="宋体" w:hAnsi="宋体" w:cs="宋体"/>
                <w:color w:val="auto"/>
                <w:szCs w:val="21"/>
              </w:rPr>
            </w:pPr>
            <w:r>
              <w:rPr>
                <w:rFonts w:ascii="宋体" w:hAnsi="宋体" w:cs="宋体"/>
                <w:color w:val="auto"/>
                <w:spacing w:val="-5"/>
                <w:szCs w:val="21"/>
              </w:rPr>
              <w:t>序号</w:t>
            </w:r>
          </w:p>
        </w:tc>
        <w:tc>
          <w:tcPr>
            <w:tcW w:w="1701" w:type="dxa"/>
            <w:vAlign w:val="center"/>
          </w:tcPr>
          <w:p w14:paraId="3866DC82">
            <w:pPr>
              <w:spacing w:before="36" w:line="184" w:lineRule="auto"/>
              <w:ind w:firstLine="106"/>
              <w:jc w:val="center"/>
              <w:rPr>
                <w:rFonts w:ascii="宋体" w:hAnsi="宋体" w:cs="宋体"/>
                <w:color w:val="auto"/>
                <w:szCs w:val="21"/>
              </w:rPr>
            </w:pPr>
            <w:r>
              <w:rPr>
                <w:rFonts w:ascii="宋体" w:hAnsi="宋体" w:cs="宋体"/>
                <w:color w:val="auto"/>
                <w:spacing w:val="-2"/>
                <w:szCs w:val="21"/>
              </w:rPr>
              <w:t>仪器设备名称</w:t>
            </w:r>
          </w:p>
        </w:tc>
        <w:tc>
          <w:tcPr>
            <w:tcW w:w="1125" w:type="dxa"/>
            <w:vAlign w:val="center"/>
          </w:tcPr>
          <w:p w14:paraId="40B728F0">
            <w:pPr>
              <w:spacing w:before="36" w:line="184" w:lineRule="auto"/>
              <w:ind w:firstLine="114"/>
              <w:jc w:val="center"/>
              <w:rPr>
                <w:rFonts w:ascii="宋体" w:hAnsi="宋体" w:cs="宋体"/>
                <w:color w:val="auto"/>
                <w:szCs w:val="21"/>
              </w:rPr>
            </w:pPr>
            <w:r>
              <w:rPr>
                <w:rFonts w:ascii="宋体" w:hAnsi="宋体" w:cs="宋体"/>
                <w:color w:val="auto"/>
                <w:spacing w:val="-4"/>
                <w:szCs w:val="21"/>
              </w:rPr>
              <w:t>型号规格</w:t>
            </w:r>
          </w:p>
        </w:tc>
        <w:tc>
          <w:tcPr>
            <w:tcW w:w="675" w:type="dxa"/>
            <w:vAlign w:val="center"/>
          </w:tcPr>
          <w:p w14:paraId="067BD8B8">
            <w:pPr>
              <w:spacing w:before="36" w:line="184" w:lineRule="auto"/>
              <w:ind w:firstLine="110"/>
              <w:jc w:val="center"/>
              <w:rPr>
                <w:rFonts w:ascii="宋体" w:hAnsi="宋体" w:cs="宋体"/>
                <w:color w:val="auto"/>
                <w:szCs w:val="21"/>
              </w:rPr>
            </w:pPr>
            <w:r>
              <w:rPr>
                <w:rFonts w:ascii="宋体" w:hAnsi="宋体" w:cs="宋体"/>
                <w:color w:val="auto"/>
                <w:spacing w:val="-6"/>
                <w:szCs w:val="21"/>
              </w:rPr>
              <w:t>数量</w:t>
            </w:r>
          </w:p>
        </w:tc>
        <w:tc>
          <w:tcPr>
            <w:tcW w:w="1069" w:type="dxa"/>
            <w:vAlign w:val="center"/>
          </w:tcPr>
          <w:p w14:paraId="611589A2">
            <w:pPr>
              <w:spacing w:before="36" w:line="184" w:lineRule="auto"/>
              <w:ind w:firstLine="130"/>
              <w:jc w:val="center"/>
              <w:rPr>
                <w:rFonts w:ascii="宋体" w:hAnsi="宋体" w:cs="宋体"/>
                <w:color w:val="auto"/>
                <w:szCs w:val="21"/>
              </w:rPr>
            </w:pPr>
            <w:r>
              <w:rPr>
                <w:rFonts w:ascii="宋体" w:hAnsi="宋体" w:cs="宋体"/>
                <w:color w:val="auto"/>
                <w:spacing w:val="-8"/>
                <w:szCs w:val="21"/>
              </w:rPr>
              <w:t>国别产地</w:t>
            </w:r>
          </w:p>
        </w:tc>
        <w:tc>
          <w:tcPr>
            <w:tcW w:w="1125" w:type="dxa"/>
            <w:vAlign w:val="center"/>
          </w:tcPr>
          <w:p w14:paraId="7E388E29">
            <w:pPr>
              <w:spacing w:before="36" w:line="184" w:lineRule="auto"/>
              <w:ind w:firstLine="111"/>
              <w:jc w:val="center"/>
              <w:rPr>
                <w:rFonts w:ascii="宋体" w:hAnsi="宋体" w:cs="宋体"/>
                <w:color w:val="auto"/>
                <w:szCs w:val="21"/>
              </w:rPr>
            </w:pPr>
            <w:r>
              <w:rPr>
                <w:rFonts w:ascii="宋体" w:hAnsi="宋体" w:cs="宋体"/>
                <w:color w:val="auto"/>
                <w:spacing w:val="-3"/>
                <w:szCs w:val="21"/>
              </w:rPr>
              <w:t>制造年份</w:t>
            </w:r>
          </w:p>
        </w:tc>
        <w:tc>
          <w:tcPr>
            <w:tcW w:w="1631" w:type="dxa"/>
            <w:vAlign w:val="center"/>
          </w:tcPr>
          <w:p w14:paraId="0F11949F">
            <w:pPr>
              <w:spacing w:before="36" w:line="184" w:lineRule="auto"/>
              <w:ind w:firstLine="224"/>
              <w:jc w:val="center"/>
              <w:rPr>
                <w:rFonts w:ascii="宋体" w:hAnsi="宋体" w:cs="宋体"/>
                <w:color w:val="auto"/>
                <w:szCs w:val="21"/>
              </w:rPr>
            </w:pPr>
            <w:r>
              <w:rPr>
                <w:rFonts w:hint="eastAsia" w:ascii="宋体" w:hAnsi="宋体" w:cs="宋体"/>
                <w:color w:val="auto"/>
                <w:spacing w:val="-6"/>
                <w:szCs w:val="21"/>
              </w:rPr>
              <w:t>已</w:t>
            </w:r>
            <w:r>
              <w:rPr>
                <w:rFonts w:ascii="宋体" w:hAnsi="宋体" w:cs="宋体"/>
                <w:color w:val="auto"/>
                <w:spacing w:val="-6"/>
                <w:szCs w:val="21"/>
              </w:rPr>
              <w:t>使用台时数</w:t>
            </w:r>
          </w:p>
        </w:tc>
        <w:tc>
          <w:tcPr>
            <w:tcW w:w="844" w:type="dxa"/>
            <w:vAlign w:val="center"/>
          </w:tcPr>
          <w:p w14:paraId="48B9618A">
            <w:pPr>
              <w:spacing w:before="36" w:line="184" w:lineRule="auto"/>
              <w:ind w:firstLine="295"/>
              <w:jc w:val="center"/>
              <w:rPr>
                <w:rFonts w:ascii="宋体" w:hAnsi="宋体" w:cs="宋体"/>
                <w:color w:val="auto"/>
                <w:szCs w:val="21"/>
              </w:rPr>
            </w:pPr>
            <w:r>
              <w:rPr>
                <w:rFonts w:ascii="宋体" w:hAnsi="宋体" w:cs="宋体"/>
                <w:color w:val="auto"/>
                <w:spacing w:val="-6"/>
                <w:szCs w:val="21"/>
              </w:rPr>
              <w:t>用途</w:t>
            </w:r>
          </w:p>
        </w:tc>
        <w:tc>
          <w:tcPr>
            <w:tcW w:w="854" w:type="dxa"/>
            <w:vAlign w:val="center"/>
          </w:tcPr>
          <w:p w14:paraId="0FBA9EC8">
            <w:pPr>
              <w:spacing w:before="36" w:line="184" w:lineRule="auto"/>
              <w:ind w:firstLine="345"/>
              <w:jc w:val="center"/>
              <w:rPr>
                <w:rFonts w:ascii="宋体" w:hAnsi="宋体" w:cs="宋体"/>
                <w:color w:val="auto"/>
                <w:szCs w:val="21"/>
              </w:rPr>
            </w:pPr>
            <w:r>
              <w:rPr>
                <w:rFonts w:ascii="宋体" w:hAnsi="宋体" w:cs="宋体"/>
                <w:color w:val="auto"/>
                <w:spacing w:val="-6"/>
                <w:szCs w:val="21"/>
              </w:rPr>
              <w:t>备注</w:t>
            </w:r>
          </w:p>
        </w:tc>
      </w:tr>
      <w:tr w14:paraId="651A3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43" w:type="dxa"/>
          </w:tcPr>
          <w:p w14:paraId="2727C6ED">
            <w:pPr>
              <w:jc w:val="center"/>
              <w:rPr>
                <w:rFonts w:ascii="宋体"/>
                <w:color w:val="auto"/>
                <w:szCs w:val="21"/>
              </w:rPr>
            </w:pPr>
          </w:p>
        </w:tc>
        <w:tc>
          <w:tcPr>
            <w:tcW w:w="1701" w:type="dxa"/>
          </w:tcPr>
          <w:p w14:paraId="1DFF6966">
            <w:pPr>
              <w:jc w:val="center"/>
              <w:rPr>
                <w:rFonts w:ascii="宋体"/>
                <w:color w:val="auto"/>
                <w:szCs w:val="21"/>
              </w:rPr>
            </w:pPr>
          </w:p>
        </w:tc>
        <w:tc>
          <w:tcPr>
            <w:tcW w:w="1125" w:type="dxa"/>
          </w:tcPr>
          <w:p w14:paraId="5A185890">
            <w:pPr>
              <w:jc w:val="center"/>
              <w:rPr>
                <w:rFonts w:ascii="宋体"/>
                <w:color w:val="auto"/>
                <w:szCs w:val="21"/>
              </w:rPr>
            </w:pPr>
          </w:p>
        </w:tc>
        <w:tc>
          <w:tcPr>
            <w:tcW w:w="675" w:type="dxa"/>
          </w:tcPr>
          <w:p w14:paraId="28C926FA">
            <w:pPr>
              <w:jc w:val="center"/>
              <w:rPr>
                <w:rFonts w:ascii="宋体"/>
                <w:color w:val="auto"/>
                <w:szCs w:val="21"/>
              </w:rPr>
            </w:pPr>
          </w:p>
        </w:tc>
        <w:tc>
          <w:tcPr>
            <w:tcW w:w="1069" w:type="dxa"/>
          </w:tcPr>
          <w:p w14:paraId="17138FF7">
            <w:pPr>
              <w:jc w:val="center"/>
              <w:rPr>
                <w:rFonts w:ascii="宋体"/>
                <w:color w:val="auto"/>
                <w:szCs w:val="21"/>
              </w:rPr>
            </w:pPr>
          </w:p>
        </w:tc>
        <w:tc>
          <w:tcPr>
            <w:tcW w:w="1125" w:type="dxa"/>
          </w:tcPr>
          <w:p w14:paraId="1C87894B">
            <w:pPr>
              <w:jc w:val="center"/>
              <w:rPr>
                <w:rFonts w:ascii="宋体"/>
                <w:color w:val="auto"/>
                <w:szCs w:val="21"/>
              </w:rPr>
            </w:pPr>
          </w:p>
        </w:tc>
        <w:tc>
          <w:tcPr>
            <w:tcW w:w="1631" w:type="dxa"/>
          </w:tcPr>
          <w:p w14:paraId="18E213C1">
            <w:pPr>
              <w:jc w:val="center"/>
              <w:rPr>
                <w:rFonts w:ascii="宋体"/>
                <w:color w:val="auto"/>
                <w:szCs w:val="21"/>
              </w:rPr>
            </w:pPr>
          </w:p>
        </w:tc>
        <w:tc>
          <w:tcPr>
            <w:tcW w:w="844" w:type="dxa"/>
          </w:tcPr>
          <w:p w14:paraId="0CCCAF8C">
            <w:pPr>
              <w:jc w:val="center"/>
              <w:rPr>
                <w:rFonts w:ascii="宋体"/>
                <w:color w:val="auto"/>
                <w:szCs w:val="21"/>
              </w:rPr>
            </w:pPr>
          </w:p>
        </w:tc>
        <w:tc>
          <w:tcPr>
            <w:tcW w:w="854" w:type="dxa"/>
          </w:tcPr>
          <w:p w14:paraId="54435028">
            <w:pPr>
              <w:jc w:val="center"/>
              <w:rPr>
                <w:rFonts w:ascii="宋体"/>
                <w:color w:val="auto"/>
                <w:szCs w:val="21"/>
              </w:rPr>
            </w:pPr>
          </w:p>
        </w:tc>
      </w:tr>
      <w:tr w14:paraId="74223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43" w:type="dxa"/>
          </w:tcPr>
          <w:p w14:paraId="46BAEA67">
            <w:pPr>
              <w:rPr>
                <w:rFonts w:ascii="宋体"/>
                <w:color w:val="auto"/>
                <w:szCs w:val="21"/>
              </w:rPr>
            </w:pPr>
          </w:p>
        </w:tc>
        <w:tc>
          <w:tcPr>
            <w:tcW w:w="1701" w:type="dxa"/>
          </w:tcPr>
          <w:p w14:paraId="5A2588CE">
            <w:pPr>
              <w:rPr>
                <w:rFonts w:ascii="宋体"/>
                <w:color w:val="auto"/>
                <w:szCs w:val="21"/>
              </w:rPr>
            </w:pPr>
          </w:p>
        </w:tc>
        <w:tc>
          <w:tcPr>
            <w:tcW w:w="1125" w:type="dxa"/>
          </w:tcPr>
          <w:p w14:paraId="255CB416">
            <w:pPr>
              <w:rPr>
                <w:rFonts w:ascii="宋体"/>
                <w:color w:val="auto"/>
                <w:szCs w:val="21"/>
              </w:rPr>
            </w:pPr>
          </w:p>
        </w:tc>
        <w:tc>
          <w:tcPr>
            <w:tcW w:w="675" w:type="dxa"/>
          </w:tcPr>
          <w:p w14:paraId="5EE7BB5A">
            <w:pPr>
              <w:rPr>
                <w:rFonts w:ascii="宋体"/>
                <w:color w:val="auto"/>
                <w:szCs w:val="21"/>
              </w:rPr>
            </w:pPr>
          </w:p>
        </w:tc>
        <w:tc>
          <w:tcPr>
            <w:tcW w:w="1069" w:type="dxa"/>
          </w:tcPr>
          <w:p w14:paraId="2AC95096">
            <w:pPr>
              <w:rPr>
                <w:rFonts w:ascii="宋体"/>
                <w:color w:val="auto"/>
                <w:szCs w:val="21"/>
              </w:rPr>
            </w:pPr>
          </w:p>
        </w:tc>
        <w:tc>
          <w:tcPr>
            <w:tcW w:w="1125" w:type="dxa"/>
          </w:tcPr>
          <w:p w14:paraId="23488716">
            <w:pPr>
              <w:rPr>
                <w:rFonts w:ascii="宋体"/>
                <w:color w:val="auto"/>
                <w:szCs w:val="21"/>
              </w:rPr>
            </w:pPr>
          </w:p>
        </w:tc>
        <w:tc>
          <w:tcPr>
            <w:tcW w:w="1631" w:type="dxa"/>
          </w:tcPr>
          <w:p w14:paraId="7C758831">
            <w:pPr>
              <w:rPr>
                <w:rFonts w:ascii="宋体"/>
                <w:color w:val="auto"/>
                <w:szCs w:val="21"/>
              </w:rPr>
            </w:pPr>
          </w:p>
        </w:tc>
        <w:tc>
          <w:tcPr>
            <w:tcW w:w="844" w:type="dxa"/>
          </w:tcPr>
          <w:p w14:paraId="5FF7600B">
            <w:pPr>
              <w:rPr>
                <w:rFonts w:ascii="宋体"/>
                <w:color w:val="auto"/>
                <w:szCs w:val="21"/>
              </w:rPr>
            </w:pPr>
          </w:p>
        </w:tc>
        <w:tc>
          <w:tcPr>
            <w:tcW w:w="854" w:type="dxa"/>
          </w:tcPr>
          <w:p w14:paraId="3CA6E4B2">
            <w:pPr>
              <w:rPr>
                <w:rFonts w:ascii="宋体"/>
                <w:color w:val="auto"/>
                <w:szCs w:val="21"/>
              </w:rPr>
            </w:pPr>
          </w:p>
        </w:tc>
      </w:tr>
      <w:tr w14:paraId="73AF3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43" w:type="dxa"/>
          </w:tcPr>
          <w:p w14:paraId="1E923E6F">
            <w:pPr>
              <w:rPr>
                <w:rFonts w:ascii="宋体"/>
                <w:color w:val="auto"/>
                <w:szCs w:val="21"/>
              </w:rPr>
            </w:pPr>
          </w:p>
        </w:tc>
        <w:tc>
          <w:tcPr>
            <w:tcW w:w="1701" w:type="dxa"/>
          </w:tcPr>
          <w:p w14:paraId="555E05FE">
            <w:pPr>
              <w:rPr>
                <w:rFonts w:ascii="宋体"/>
                <w:color w:val="auto"/>
                <w:szCs w:val="21"/>
              </w:rPr>
            </w:pPr>
          </w:p>
        </w:tc>
        <w:tc>
          <w:tcPr>
            <w:tcW w:w="1125" w:type="dxa"/>
          </w:tcPr>
          <w:p w14:paraId="6E3671A6">
            <w:pPr>
              <w:rPr>
                <w:rFonts w:ascii="宋体"/>
                <w:color w:val="auto"/>
                <w:szCs w:val="21"/>
              </w:rPr>
            </w:pPr>
          </w:p>
        </w:tc>
        <w:tc>
          <w:tcPr>
            <w:tcW w:w="675" w:type="dxa"/>
          </w:tcPr>
          <w:p w14:paraId="0C9A64A1">
            <w:pPr>
              <w:rPr>
                <w:rFonts w:ascii="宋体"/>
                <w:color w:val="auto"/>
                <w:szCs w:val="21"/>
              </w:rPr>
            </w:pPr>
          </w:p>
        </w:tc>
        <w:tc>
          <w:tcPr>
            <w:tcW w:w="1069" w:type="dxa"/>
          </w:tcPr>
          <w:p w14:paraId="5FA71D4A">
            <w:pPr>
              <w:rPr>
                <w:rFonts w:ascii="宋体"/>
                <w:color w:val="auto"/>
                <w:szCs w:val="21"/>
              </w:rPr>
            </w:pPr>
          </w:p>
        </w:tc>
        <w:tc>
          <w:tcPr>
            <w:tcW w:w="1125" w:type="dxa"/>
          </w:tcPr>
          <w:p w14:paraId="7FD1AA3F">
            <w:pPr>
              <w:rPr>
                <w:rFonts w:ascii="宋体"/>
                <w:color w:val="auto"/>
                <w:szCs w:val="21"/>
              </w:rPr>
            </w:pPr>
          </w:p>
        </w:tc>
        <w:tc>
          <w:tcPr>
            <w:tcW w:w="1631" w:type="dxa"/>
          </w:tcPr>
          <w:p w14:paraId="2289CD25">
            <w:pPr>
              <w:rPr>
                <w:rFonts w:ascii="宋体"/>
                <w:color w:val="auto"/>
                <w:szCs w:val="21"/>
              </w:rPr>
            </w:pPr>
          </w:p>
        </w:tc>
        <w:tc>
          <w:tcPr>
            <w:tcW w:w="844" w:type="dxa"/>
          </w:tcPr>
          <w:p w14:paraId="6762489A">
            <w:pPr>
              <w:rPr>
                <w:rFonts w:ascii="宋体"/>
                <w:color w:val="auto"/>
                <w:szCs w:val="21"/>
              </w:rPr>
            </w:pPr>
          </w:p>
        </w:tc>
        <w:tc>
          <w:tcPr>
            <w:tcW w:w="854" w:type="dxa"/>
          </w:tcPr>
          <w:p w14:paraId="555A889D">
            <w:pPr>
              <w:rPr>
                <w:rFonts w:ascii="宋体"/>
                <w:color w:val="auto"/>
                <w:szCs w:val="21"/>
              </w:rPr>
            </w:pPr>
          </w:p>
        </w:tc>
      </w:tr>
      <w:tr w14:paraId="3121E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43" w:type="dxa"/>
          </w:tcPr>
          <w:p w14:paraId="6C79B8E6">
            <w:pPr>
              <w:rPr>
                <w:rFonts w:ascii="宋体"/>
                <w:color w:val="auto"/>
                <w:szCs w:val="21"/>
              </w:rPr>
            </w:pPr>
          </w:p>
        </w:tc>
        <w:tc>
          <w:tcPr>
            <w:tcW w:w="1701" w:type="dxa"/>
          </w:tcPr>
          <w:p w14:paraId="6179F8BA">
            <w:pPr>
              <w:rPr>
                <w:rFonts w:ascii="宋体"/>
                <w:color w:val="auto"/>
                <w:szCs w:val="21"/>
              </w:rPr>
            </w:pPr>
          </w:p>
        </w:tc>
        <w:tc>
          <w:tcPr>
            <w:tcW w:w="1125" w:type="dxa"/>
          </w:tcPr>
          <w:p w14:paraId="02A149B4">
            <w:pPr>
              <w:rPr>
                <w:rFonts w:ascii="宋体"/>
                <w:color w:val="auto"/>
                <w:szCs w:val="21"/>
              </w:rPr>
            </w:pPr>
          </w:p>
        </w:tc>
        <w:tc>
          <w:tcPr>
            <w:tcW w:w="675" w:type="dxa"/>
          </w:tcPr>
          <w:p w14:paraId="5877D410">
            <w:pPr>
              <w:rPr>
                <w:rFonts w:ascii="宋体"/>
                <w:color w:val="auto"/>
                <w:szCs w:val="21"/>
              </w:rPr>
            </w:pPr>
          </w:p>
        </w:tc>
        <w:tc>
          <w:tcPr>
            <w:tcW w:w="1069" w:type="dxa"/>
          </w:tcPr>
          <w:p w14:paraId="183D3ED0">
            <w:pPr>
              <w:rPr>
                <w:rFonts w:ascii="宋体"/>
                <w:color w:val="auto"/>
                <w:szCs w:val="21"/>
              </w:rPr>
            </w:pPr>
          </w:p>
        </w:tc>
        <w:tc>
          <w:tcPr>
            <w:tcW w:w="1125" w:type="dxa"/>
          </w:tcPr>
          <w:p w14:paraId="16D983C5">
            <w:pPr>
              <w:rPr>
                <w:rFonts w:ascii="宋体"/>
                <w:color w:val="auto"/>
                <w:szCs w:val="21"/>
              </w:rPr>
            </w:pPr>
          </w:p>
        </w:tc>
        <w:tc>
          <w:tcPr>
            <w:tcW w:w="1631" w:type="dxa"/>
          </w:tcPr>
          <w:p w14:paraId="457B74D5">
            <w:pPr>
              <w:rPr>
                <w:rFonts w:ascii="宋体"/>
                <w:color w:val="auto"/>
                <w:szCs w:val="21"/>
              </w:rPr>
            </w:pPr>
          </w:p>
        </w:tc>
        <w:tc>
          <w:tcPr>
            <w:tcW w:w="844" w:type="dxa"/>
          </w:tcPr>
          <w:p w14:paraId="7312C6C7">
            <w:pPr>
              <w:rPr>
                <w:rFonts w:ascii="宋体"/>
                <w:color w:val="auto"/>
                <w:szCs w:val="21"/>
              </w:rPr>
            </w:pPr>
          </w:p>
        </w:tc>
        <w:tc>
          <w:tcPr>
            <w:tcW w:w="854" w:type="dxa"/>
          </w:tcPr>
          <w:p w14:paraId="04E9320F">
            <w:pPr>
              <w:rPr>
                <w:rFonts w:ascii="宋体"/>
                <w:color w:val="auto"/>
                <w:szCs w:val="21"/>
              </w:rPr>
            </w:pPr>
          </w:p>
        </w:tc>
      </w:tr>
      <w:tr w14:paraId="380FD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643" w:type="dxa"/>
          </w:tcPr>
          <w:p w14:paraId="5A1BCECA">
            <w:pPr>
              <w:rPr>
                <w:rFonts w:ascii="宋体"/>
                <w:color w:val="auto"/>
                <w:szCs w:val="21"/>
              </w:rPr>
            </w:pPr>
          </w:p>
        </w:tc>
        <w:tc>
          <w:tcPr>
            <w:tcW w:w="1701" w:type="dxa"/>
          </w:tcPr>
          <w:p w14:paraId="3E6ECAB9">
            <w:pPr>
              <w:rPr>
                <w:rFonts w:ascii="宋体"/>
                <w:color w:val="auto"/>
                <w:szCs w:val="21"/>
              </w:rPr>
            </w:pPr>
          </w:p>
        </w:tc>
        <w:tc>
          <w:tcPr>
            <w:tcW w:w="1125" w:type="dxa"/>
          </w:tcPr>
          <w:p w14:paraId="54DA34D4">
            <w:pPr>
              <w:rPr>
                <w:rFonts w:ascii="宋体"/>
                <w:color w:val="auto"/>
                <w:szCs w:val="21"/>
              </w:rPr>
            </w:pPr>
          </w:p>
        </w:tc>
        <w:tc>
          <w:tcPr>
            <w:tcW w:w="675" w:type="dxa"/>
          </w:tcPr>
          <w:p w14:paraId="1B62E73F">
            <w:pPr>
              <w:rPr>
                <w:rFonts w:ascii="宋体"/>
                <w:color w:val="auto"/>
                <w:szCs w:val="21"/>
              </w:rPr>
            </w:pPr>
          </w:p>
        </w:tc>
        <w:tc>
          <w:tcPr>
            <w:tcW w:w="1069" w:type="dxa"/>
          </w:tcPr>
          <w:p w14:paraId="47D40042">
            <w:pPr>
              <w:rPr>
                <w:rFonts w:ascii="宋体"/>
                <w:color w:val="auto"/>
                <w:szCs w:val="21"/>
              </w:rPr>
            </w:pPr>
          </w:p>
        </w:tc>
        <w:tc>
          <w:tcPr>
            <w:tcW w:w="1125" w:type="dxa"/>
          </w:tcPr>
          <w:p w14:paraId="11B02D57">
            <w:pPr>
              <w:rPr>
                <w:rFonts w:ascii="宋体"/>
                <w:color w:val="auto"/>
                <w:szCs w:val="21"/>
              </w:rPr>
            </w:pPr>
          </w:p>
        </w:tc>
        <w:tc>
          <w:tcPr>
            <w:tcW w:w="1631" w:type="dxa"/>
          </w:tcPr>
          <w:p w14:paraId="04B293E2">
            <w:pPr>
              <w:rPr>
                <w:rFonts w:ascii="宋体"/>
                <w:color w:val="auto"/>
                <w:szCs w:val="21"/>
              </w:rPr>
            </w:pPr>
          </w:p>
        </w:tc>
        <w:tc>
          <w:tcPr>
            <w:tcW w:w="844" w:type="dxa"/>
          </w:tcPr>
          <w:p w14:paraId="7767FC09">
            <w:pPr>
              <w:rPr>
                <w:rFonts w:ascii="宋体"/>
                <w:color w:val="auto"/>
                <w:szCs w:val="21"/>
              </w:rPr>
            </w:pPr>
          </w:p>
        </w:tc>
        <w:tc>
          <w:tcPr>
            <w:tcW w:w="854" w:type="dxa"/>
          </w:tcPr>
          <w:p w14:paraId="56043171">
            <w:pPr>
              <w:rPr>
                <w:rFonts w:ascii="宋体"/>
                <w:color w:val="auto"/>
                <w:szCs w:val="21"/>
              </w:rPr>
            </w:pPr>
          </w:p>
        </w:tc>
      </w:tr>
      <w:tr w14:paraId="73A6E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43" w:type="dxa"/>
          </w:tcPr>
          <w:p w14:paraId="74F2A0F0">
            <w:pPr>
              <w:rPr>
                <w:rFonts w:ascii="宋体"/>
                <w:color w:val="auto"/>
                <w:szCs w:val="21"/>
              </w:rPr>
            </w:pPr>
          </w:p>
        </w:tc>
        <w:tc>
          <w:tcPr>
            <w:tcW w:w="1701" w:type="dxa"/>
          </w:tcPr>
          <w:p w14:paraId="1B83D593">
            <w:pPr>
              <w:rPr>
                <w:rFonts w:ascii="宋体"/>
                <w:color w:val="auto"/>
                <w:szCs w:val="21"/>
              </w:rPr>
            </w:pPr>
          </w:p>
        </w:tc>
        <w:tc>
          <w:tcPr>
            <w:tcW w:w="1125" w:type="dxa"/>
          </w:tcPr>
          <w:p w14:paraId="6405DF6E">
            <w:pPr>
              <w:rPr>
                <w:rFonts w:ascii="宋体"/>
                <w:color w:val="auto"/>
                <w:szCs w:val="21"/>
              </w:rPr>
            </w:pPr>
          </w:p>
        </w:tc>
        <w:tc>
          <w:tcPr>
            <w:tcW w:w="675" w:type="dxa"/>
          </w:tcPr>
          <w:p w14:paraId="239F9A95">
            <w:pPr>
              <w:rPr>
                <w:rFonts w:ascii="宋体"/>
                <w:color w:val="auto"/>
                <w:szCs w:val="21"/>
              </w:rPr>
            </w:pPr>
          </w:p>
        </w:tc>
        <w:tc>
          <w:tcPr>
            <w:tcW w:w="1069" w:type="dxa"/>
          </w:tcPr>
          <w:p w14:paraId="2D6FD0F4">
            <w:pPr>
              <w:rPr>
                <w:rFonts w:ascii="宋体"/>
                <w:color w:val="auto"/>
                <w:szCs w:val="21"/>
              </w:rPr>
            </w:pPr>
          </w:p>
        </w:tc>
        <w:tc>
          <w:tcPr>
            <w:tcW w:w="1125" w:type="dxa"/>
          </w:tcPr>
          <w:p w14:paraId="0F8DF44C">
            <w:pPr>
              <w:rPr>
                <w:rFonts w:ascii="宋体"/>
                <w:color w:val="auto"/>
                <w:szCs w:val="21"/>
              </w:rPr>
            </w:pPr>
          </w:p>
        </w:tc>
        <w:tc>
          <w:tcPr>
            <w:tcW w:w="1631" w:type="dxa"/>
          </w:tcPr>
          <w:p w14:paraId="70E42042">
            <w:pPr>
              <w:rPr>
                <w:rFonts w:ascii="宋体"/>
                <w:color w:val="auto"/>
                <w:szCs w:val="21"/>
              </w:rPr>
            </w:pPr>
          </w:p>
        </w:tc>
        <w:tc>
          <w:tcPr>
            <w:tcW w:w="844" w:type="dxa"/>
          </w:tcPr>
          <w:p w14:paraId="4032AC85">
            <w:pPr>
              <w:rPr>
                <w:rFonts w:ascii="宋体"/>
                <w:color w:val="auto"/>
                <w:szCs w:val="21"/>
              </w:rPr>
            </w:pPr>
          </w:p>
        </w:tc>
        <w:tc>
          <w:tcPr>
            <w:tcW w:w="854" w:type="dxa"/>
          </w:tcPr>
          <w:p w14:paraId="012420D8">
            <w:pPr>
              <w:rPr>
                <w:rFonts w:ascii="宋体"/>
                <w:color w:val="auto"/>
                <w:szCs w:val="21"/>
              </w:rPr>
            </w:pPr>
          </w:p>
        </w:tc>
      </w:tr>
      <w:tr w14:paraId="59F60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643" w:type="dxa"/>
          </w:tcPr>
          <w:p w14:paraId="110C3B20">
            <w:pPr>
              <w:rPr>
                <w:rFonts w:ascii="宋体"/>
                <w:color w:val="auto"/>
                <w:szCs w:val="21"/>
              </w:rPr>
            </w:pPr>
          </w:p>
        </w:tc>
        <w:tc>
          <w:tcPr>
            <w:tcW w:w="1701" w:type="dxa"/>
          </w:tcPr>
          <w:p w14:paraId="79EB0AFB">
            <w:pPr>
              <w:rPr>
                <w:rFonts w:ascii="宋体"/>
                <w:color w:val="auto"/>
                <w:szCs w:val="21"/>
              </w:rPr>
            </w:pPr>
          </w:p>
        </w:tc>
        <w:tc>
          <w:tcPr>
            <w:tcW w:w="1125" w:type="dxa"/>
          </w:tcPr>
          <w:p w14:paraId="3D687A80">
            <w:pPr>
              <w:rPr>
                <w:rFonts w:ascii="宋体"/>
                <w:color w:val="auto"/>
                <w:szCs w:val="21"/>
              </w:rPr>
            </w:pPr>
          </w:p>
        </w:tc>
        <w:tc>
          <w:tcPr>
            <w:tcW w:w="675" w:type="dxa"/>
          </w:tcPr>
          <w:p w14:paraId="2DC4B2C6">
            <w:pPr>
              <w:rPr>
                <w:rFonts w:ascii="宋体"/>
                <w:color w:val="auto"/>
                <w:szCs w:val="21"/>
              </w:rPr>
            </w:pPr>
          </w:p>
        </w:tc>
        <w:tc>
          <w:tcPr>
            <w:tcW w:w="1069" w:type="dxa"/>
          </w:tcPr>
          <w:p w14:paraId="2BAE3DA4">
            <w:pPr>
              <w:rPr>
                <w:rFonts w:ascii="宋体"/>
                <w:color w:val="auto"/>
                <w:szCs w:val="21"/>
              </w:rPr>
            </w:pPr>
          </w:p>
        </w:tc>
        <w:tc>
          <w:tcPr>
            <w:tcW w:w="1125" w:type="dxa"/>
          </w:tcPr>
          <w:p w14:paraId="27FC9EFC">
            <w:pPr>
              <w:rPr>
                <w:rFonts w:ascii="宋体"/>
                <w:color w:val="auto"/>
                <w:szCs w:val="21"/>
              </w:rPr>
            </w:pPr>
          </w:p>
        </w:tc>
        <w:tc>
          <w:tcPr>
            <w:tcW w:w="1631" w:type="dxa"/>
          </w:tcPr>
          <w:p w14:paraId="1561027F">
            <w:pPr>
              <w:rPr>
                <w:rFonts w:ascii="宋体"/>
                <w:color w:val="auto"/>
                <w:szCs w:val="21"/>
              </w:rPr>
            </w:pPr>
          </w:p>
        </w:tc>
        <w:tc>
          <w:tcPr>
            <w:tcW w:w="844" w:type="dxa"/>
          </w:tcPr>
          <w:p w14:paraId="2C6C42E6">
            <w:pPr>
              <w:rPr>
                <w:rFonts w:ascii="宋体"/>
                <w:color w:val="auto"/>
                <w:szCs w:val="21"/>
              </w:rPr>
            </w:pPr>
          </w:p>
        </w:tc>
        <w:tc>
          <w:tcPr>
            <w:tcW w:w="854" w:type="dxa"/>
          </w:tcPr>
          <w:p w14:paraId="45E93BA1">
            <w:pPr>
              <w:rPr>
                <w:rFonts w:ascii="宋体"/>
                <w:color w:val="auto"/>
                <w:szCs w:val="21"/>
              </w:rPr>
            </w:pPr>
          </w:p>
        </w:tc>
      </w:tr>
      <w:tr w14:paraId="3B9B7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43" w:type="dxa"/>
          </w:tcPr>
          <w:p w14:paraId="5E80D2A3">
            <w:pPr>
              <w:rPr>
                <w:rFonts w:ascii="宋体"/>
                <w:color w:val="auto"/>
                <w:szCs w:val="21"/>
              </w:rPr>
            </w:pPr>
          </w:p>
        </w:tc>
        <w:tc>
          <w:tcPr>
            <w:tcW w:w="1701" w:type="dxa"/>
          </w:tcPr>
          <w:p w14:paraId="4367F044">
            <w:pPr>
              <w:rPr>
                <w:rFonts w:ascii="宋体"/>
                <w:color w:val="auto"/>
                <w:szCs w:val="21"/>
              </w:rPr>
            </w:pPr>
          </w:p>
        </w:tc>
        <w:tc>
          <w:tcPr>
            <w:tcW w:w="1125" w:type="dxa"/>
          </w:tcPr>
          <w:p w14:paraId="45D51688">
            <w:pPr>
              <w:rPr>
                <w:rFonts w:ascii="宋体"/>
                <w:color w:val="auto"/>
                <w:szCs w:val="21"/>
              </w:rPr>
            </w:pPr>
          </w:p>
        </w:tc>
        <w:tc>
          <w:tcPr>
            <w:tcW w:w="675" w:type="dxa"/>
          </w:tcPr>
          <w:p w14:paraId="0C311E33">
            <w:pPr>
              <w:rPr>
                <w:rFonts w:ascii="宋体"/>
                <w:color w:val="auto"/>
                <w:szCs w:val="21"/>
              </w:rPr>
            </w:pPr>
          </w:p>
        </w:tc>
        <w:tc>
          <w:tcPr>
            <w:tcW w:w="1069" w:type="dxa"/>
          </w:tcPr>
          <w:p w14:paraId="2404F7AC">
            <w:pPr>
              <w:rPr>
                <w:rFonts w:ascii="宋体"/>
                <w:color w:val="auto"/>
                <w:szCs w:val="21"/>
              </w:rPr>
            </w:pPr>
          </w:p>
        </w:tc>
        <w:tc>
          <w:tcPr>
            <w:tcW w:w="1125" w:type="dxa"/>
          </w:tcPr>
          <w:p w14:paraId="7F3CC7D0">
            <w:pPr>
              <w:rPr>
                <w:rFonts w:ascii="宋体"/>
                <w:color w:val="auto"/>
                <w:szCs w:val="21"/>
              </w:rPr>
            </w:pPr>
          </w:p>
        </w:tc>
        <w:tc>
          <w:tcPr>
            <w:tcW w:w="1631" w:type="dxa"/>
          </w:tcPr>
          <w:p w14:paraId="59AC6505">
            <w:pPr>
              <w:rPr>
                <w:rFonts w:ascii="宋体"/>
                <w:color w:val="auto"/>
                <w:szCs w:val="21"/>
              </w:rPr>
            </w:pPr>
          </w:p>
        </w:tc>
        <w:tc>
          <w:tcPr>
            <w:tcW w:w="844" w:type="dxa"/>
          </w:tcPr>
          <w:p w14:paraId="0A7ABB24">
            <w:pPr>
              <w:rPr>
                <w:rFonts w:ascii="宋体"/>
                <w:color w:val="auto"/>
                <w:szCs w:val="21"/>
              </w:rPr>
            </w:pPr>
          </w:p>
        </w:tc>
        <w:tc>
          <w:tcPr>
            <w:tcW w:w="854" w:type="dxa"/>
          </w:tcPr>
          <w:p w14:paraId="268EDBC4">
            <w:pPr>
              <w:rPr>
                <w:rFonts w:ascii="宋体"/>
                <w:color w:val="auto"/>
                <w:szCs w:val="21"/>
              </w:rPr>
            </w:pPr>
          </w:p>
        </w:tc>
      </w:tr>
      <w:tr w14:paraId="6DAC3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43" w:type="dxa"/>
          </w:tcPr>
          <w:p w14:paraId="7A729AD1">
            <w:pPr>
              <w:rPr>
                <w:rFonts w:ascii="宋体"/>
                <w:color w:val="auto"/>
                <w:szCs w:val="21"/>
              </w:rPr>
            </w:pPr>
          </w:p>
        </w:tc>
        <w:tc>
          <w:tcPr>
            <w:tcW w:w="1701" w:type="dxa"/>
          </w:tcPr>
          <w:p w14:paraId="3CAA7BAF">
            <w:pPr>
              <w:rPr>
                <w:rFonts w:ascii="宋体"/>
                <w:color w:val="auto"/>
                <w:szCs w:val="21"/>
              </w:rPr>
            </w:pPr>
          </w:p>
        </w:tc>
        <w:tc>
          <w:tcPr>
            <w:tcW w:w="1125" w:type="dxa"/>
          </w:tcPr>
          <w:p w14:paraId="351E82DC">
            <w:pPr>
              <w:rPr>
                <w:rFonts w:ascii="宋体"/>
                <w:color w:val="auto"/>
                <w:szCs w:val="21"/>
              </w:rPr>
            </w:pPr>
          </w:p>
        </w:tc>
        <w:tc>
          <w:tcPr>
            <w:tcW w:w="675" w:type="dxa"/>
          </w:tcPr>
          <w:p w14:paraId="38EB3FB0">
            <w:pPr>
              <w:rPr>
                <w:rFonts w:ascii="宋体"/>
                <w:color w:val="auto"/>
                <w:szCs w:val="21"/>
              </w:rPr>
            </w:pPr>
          </w:p>
        </w:tc>
        <w:tc>
          <w:tcPr>
            <w:tcW w:w="1069" w:type="dxa"/>
          </w:tcPr>
          <w:p w14:paraId="2341C211">
            <w:pPr>
              <w:rPr>
                <w:rFonts w:ascii="宋体"/>
                <w:color w:val="auto"/>
                <w:szCs w:val="21"/>
              </w:rPr>
            </w:pPr>
          </w:p>
        </w:tc>
        <w:tc>
          <w:tcPr>
            <w:tcW w:w="1125" w:type="dxa"/>
          </w:tcPr>
          <w:p w14:paraId="3FE494BC">
            <w:pPr>
              <w:rPr>
                <w:rFonts w:ascii="宋体"/>
                <w:color w:val="auto"/>
                <w:szCs w:val="21"/>
              </w:rPr>
            </w:pPr>
          </w:p>
        </w:tc>
        <w:tc>
          <w:tcPr>
            <w:tcW w:w="1631" w:type="dxa"/>
          </w:tcPr>
          <w:p w14:paraId="78649E2D">
            <w:pPr>
              <w:rPr>
                <w:rFonts w:ascii="宋体"/>
                <w:color w:val="auto"/>
                <w:szCs w:val="21"/>
              </w:rPr>
            </w:pPr>
          </w:p>
        </w:tc>
        <w:tc>
          <w:tcPr>
            <w:tcW w:w="844" w:type="dxa"/>
          </w:tcPr>
          <w:p w14:paraId="32BA7DF2">
            <w:pPr>
              <w:rPr>
                <w:rFonts w:ascii="宋体"/>
                <w:color w:val="auto"/>
                <w:szCs w:val="21"/>
              </w:rPr>
            </w:pPr>
          </w:p>
        </w:tc>
        <w:tc>
          <w:tcPr>
            <w:tcW w:w="854" w:type="dxa"/>
          </w:tcPr>
          <w:p w14:paraId="17E8508D">
            <w:pPr>
              <w:rPr>
                <w:rFonts w:ascii="宋体"/>
                <w:color w:val="auto"/>
                <w:szCs w:val="21"/>
              </w:rPr>
            </w:pPr>
          </w:p>
        </w:tc>
      </w:tr>
      <w:tr w14:paraId="7E45C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43" w:type="dxa"/>
          </w:tcPr>
          <w:p w14:paraId="3718252A">
            <w:pPr>
              <w:rPr>
                <w:rFonts w:ascii="宋体"/>
                <w:color w:val="auto"/>
                <w:szCs w:val="21"/>
              </w:rPr>
            </w:pPr>
          </w:p>
        </w:tc>
        <w:tc>
          <w:tcPr>
            <w:tcW w:w="1701" w:type="dxa"/>
          </w:tcPr>
          <w:p w14:paraId="48EC01ED">
            <w:pPr>
              <w:rPr>
                <w:rFonts w:ascii="宋体"/>
                <w:color w:val="auto"/>
                <w:szCs w:val="21"/>
              </w:rPr>
            </w:pPr>
          </w:p>
        </w:tc>
        <w:tc>
          <w:tcPr>
            <w:tcW w:w="1125" w:type="dxa"/>
          </w:tcPr>
          <w:p w14:paraId="687EDD08">
            <w:pPr>
              <w:rPr>
                <w:rFonts w:ascii="宋体"/>
                <w:color w:val="auto"/>
                <w:szCs w:val="21"/>
              </w:rPr>
            </w:pPr>
          </w:p>
        </w:tc>
        <w:tc>
          <w:tcPr>
            <w:tcW w:w="675" w:type="dxa"/>
          </w:tcPr>
          <w:p w14:paraId="5520377C">
            <w:pPr>
              <w:rPr>
                <w:rFonts w:ascii="宋体"/>
                <w:color w:val="auto"/>
                <w:szCs w:val="21"/>
              </w:rPr>
            </w:pPr>
          </w:p>
        </w:tc>
        <w:tc>
          <w:tcPr>
            <w:tcW w:w="1069" w:type="dxa"/>
          </w:tcPr>
          <w:p w14:paraId="24219531">
            <w:pPr>
              <w:rPr>
                <w:rFonts w:ascii="宋体"/>
                <w:color w:val="auto"/>
                <w:szCs w:val="21"/>
              </w:rPr>
            </w:pPr>
          </w:p>
        </w:tc>
        <w:tc>
          <w:tcPr>
            <w:tcW w:w="1125" w:type="dxa"/>
          </w:tcPr>
          <w:p w14:paraId="5F0D3764">
            <w:pPr>
              <w:rPr>
                <w:rFonts w:ascii="宋体"/>
                <w:color w:val="auto"/>
                <w:szCs w:val="21"/>
              </w:rPr>
            </w:pPr>
          </w:p>
        </w:tc>
        <w:tc>
          <w:tcPr>
            <w:tcW w:w="1631" w:type="dxa"/>
          </w:tcPr>
          <w:p w14:paraId="4234CF7F">
            <w:pPr>
              <w:rPr>
                <w:rFonts w:ascii="宋体"/>
                <w:color w:val="auto"/>
                <w:szCs w:val="21"/>
              </w:rPr>
            </w:pPr>
          </w:p>
        </w:tc>
        <w:tc>
          <w:tcPr>
            <w:tcW w:w="844" w:type="dxa"/>
          </w:tcPr>
          <w:p w14:paraId="124B40E5">
            <w:pPr>
              <w:rPr>
                <w:rFonts w:ascii="宋体"/>
                <w:color w:val="auto"/>
                <w:szCs w:val="21"/>
              </w:rPr>
            </w:pPr>
          </w:p>
        </w:tc>
        <w:tc>
          <w:tcPr>
            <w:tcW w:w="854" w:type="dxa"/>
          </w:tcPr>
          <w:p w14:paraId="1EC84F44">
            <w:pPr>
              <w:rPr>
                <w:rFonts w:ascii="宋体"/>
                <w:color w:val="auto"/>
                <w:szCs w:val="21"/>
              </w:rPr>
            </w:pPr>
          </w:p>
        </w:tc>
      </w:tr>
      <w:tr w14:paraId="5F095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43" w:type="dxa"/>
          </w:tcPr>
          <w:p w14:paraId="64224E14">
            <w:pPr>
              <w:rPr>
                <w:rFonts w:ascii="宋体"/>
                <w:color w:val="auto"/>
                <w:szCs w:val="21"/>
              </w:rPr>
            </w:pPr>
          </w:p>
        </w:tc>
        <w:tc>
          <w:tcPr>
            <w:tcW w:w="1701" w:type="dxa"/>
          </w:tcPr>
          <w:p w14:paraId="79B4A6CD">
            <w:pPr>
              <w:rPr>
                <w:rFonts w:ascii="宋体"/>
                <w:color w:val="auto"/>
                <w:szCs w:val="21"/>
              </w:rPr>
            </w:pPr>
          </w:p>
        </w:tc>
        <w:tc>
          <w:tcPr>
            <w:tcW w:w="1125" w:type="dxa"/>
          </w:tcPr>
          <w:p w14:paraId="42F8D272">
            <w:pPr>
              <w:rPr>
                <w:rFonts w:ascii="宋体"/>
                <w:color w:val="auto"/>
                <w:szCs w:val="21"/>
              </w:rPr>
            </w:pPr>
          </w:p>
        </w:tc>
        <w:tc>
          <w:tcPr>
            <w:tcW w:w="675" w:type="dxa"/>
          </w:tcPr>
          <w:p w14:paraId="3FE462E1">
            <w:pPr>
              <w:rPr>
                <w:rFonts w:ascii="宋体"/>
                <w:color w:val="auto"/>
                <w:szCs w:val="21"/>
              </w:rPr>
            </w:pPr>
          </w:p>
        </w:tc>
        <w:tc>
          <w:tcPr>
            <w:tcW w:w="1069" w:type="dxa"/>
          </w:tcPr>
          <w:p w14:paraId="31E84FB2">
            <w:pPr>
              <w:rPr>
                <w:rFonts w:ascii="宋体"/>
                <w:color w:val="auto"/>
                <w:szCs w:val="21"/>
              </w:rPr>
            </w:pPr>
          </w:p>
        </w:tc>
        <w:tc>
          <w:tcPr>
            <w:tcW w:w="1125" w:type="dxa"/>
          </w:tcPr>
          <w:p w14:paraId="2A152B86">
            <w:pPr>
              <w:rPr>
                <w:rFonts w:ascii="宋体"/>
                <w:color w:val="auto"/>
                <w:szCs w:val="21"/>
              </w:rPr>
            </w:pPr>
          </w:p>
        </w:tc>
        <w:tc>
          <w:tcPr>
            <w:tcW w:w="1631" w:type="dxa"/>
          </w:tcPr>
          <w:p w14:paraId="25DF0383">
            <w:pPr>
              <w:rPr>
                <w:rFonts w:ascii="宋体"/>
                <w:color w:val="auto"/>
                <w:szCs w:val="21"/>
              </w:rPr>
            </w:pPr>
          </w:p>
        </w:tc>
        <w:tc>
          <w:tcPr>
            <w:tcW w:w="844" w:type="dxa"/>
          </w:tcPr>
          <w:p w14:paraId="4090129C">
            <w:pPr>
              <w:rPr>
                <w:rFonts w:ascii="宋体"/>
                <w:color w:val="auto"/>
                <w:szCs w:val="21"/>
              </w:rPr>
            </w:pPr>
          </w:p>
        </w:tc>
        <w:tc>
          <w:tcPr>
            <w:tcW w:w="854" w:type="dxa"/>
          </w:tcPr>
          <w:p w14:paraId="33C01998">
            <w:pPr>
              <w:rPr>
                <w:rFonts w:ascii="宋体"/>
                <w:color w:val="auto"/>
                <w:szCs w:val="21"/>
              </w:rPr>
            </w:pPr>
          </w:p>
        </w:tc>
      </w:tr>
      <w:tr w14:paraId="5E81A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43" w:type="dxa"/>
          </w:tcPr>
          <w:p w14:paraId="1CDB834A">
            <w:pPr>
              <w:rPr>
                <w:rFonts w:ascii="宋体"/>
                <w:color w:val="auto"/>
                <w:szCs w:val="21"/>
              </w:rPr>
            </w:pPr>
          </w:p>
        </w:tc>
        <w:tc>
          <w:tcPr>
            <w:tcW w:w="1701" w:type="dxa"/>
          </w:tcPr>
          <w:p w14:paraId="2D31BE28">
            <w:pPr>
              <w:rPr>
                <w:rFonts w:ascii="宋体"/>
                <w:color w:val="auto"/>
                <w:szCs w:val="21"/>
              </w:rPr>
            </w:pPr>
          </w:p>
        </w:tc>
        <w:tc>
          <w:tcPr>
            <w:tcW w:w="1125" w:type="dxa"/>
          </w:tcPr>
          <w:p w14:paraId="3DABCA55">
            <w:pPr>
              <w:rPr>
                <w:rFonts w:ascii="宋体"/>
                <w:color w:val="auto"/>
                <w:szCs w:val="21"/>
              </w:rPr>
            </w:pPr>
          </w:p>
        </w:tc>
        <w:tc>
          <w:tcPr>
            <w:tcW w:w="675" w:type="dxa"/>
          </w:tcPr>
          <w:p w14:paraId="0F90BACB">
            <w:pPr>
              <w:rPr>
                <w:rFonts w:ascii="宋体"/>
                <w:color w:val="auto"/>
                <w:szCs w:val="21"/>
              </w:rPr>
            </w:pPr>
          </w:p>
        </w:tc>
        <w:tc>
          <w:tcPr>
            <w:tcW w:w="1069" w:type="dxa"/>
          </w:tcPr>
          <w:p w14:paraId="6329E803">
            <w:pPr>
              <w:rPr>
                <w:rFonts w:ascii="宋体"/>
                <w:color w:val="auto"/>
                <w:szCs w:val="21"/>
              </w:rPr>
            </w:pPr>
          </w:p>
        </w:tc>
        <w:tc>
          <w:tcPr>
            <w:tcW w:w="1125" w:type="dxa"/>
          </w:tcPr>
          <w:p w14:paraId="5C55F485">
            <w:pPr>
              <w:rPr>
                <w:rFonts w:ascii="宋体"/>
                <w:color w:val="auto"/>
                <w:szCs w:val="21"/>
              </w:rPr>
            </w:pPr>
          </w:p>
        </w:tc>
        <w:tc>
          <w:tcPr>
            <w:tcW w:w="1631" w:type="dxa"/>
          </w:tcPr>
          <w:p w14:paraId="75C2E55A">
            <w:pPr>
              <w:rPr>
                <w:rFonts w:ascii="宋体"/>
                <w:color w:val="auto"/>
                <w:szCs w:val="21"/>
              </w:rPr>
            </w:pPr>
          </w:p>
        </w:tc>
        <w:tc>
          <w:tcPr>
            <w:tcW w:w="844" w:type="dxa"/>
          </w:tcPr>
          <w:p w14:paraId="53928393">
            <w:pPr>
              <w:rPr>
                <w:rFonts w:ascii="宋体"/>
                <w:color w:val="auto"/>
                <w:szCs w:val="21"/>
              </w:rPr>
            </w:pPr>
          </w:p>
        </w:tc>
        <w:tc>
          <w:tcPr>
            <w:tcW w:w="854" w:type="dxa"/>
          </w:tcPr>
          <w:p w14:paraId="7BDBA52E">
            <w:pPr>
              <w:rPr>
                <w:rFonts w:ascii="宋体"/>
                <w:color w:val="auto"/>
                <w:szCs w:val="21"/>
              </w:rPr>
            </w:pPr>
          </w:p>
        </w:tc>
      </w:tr>
      <w:tr w14:paraId="12286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43" w:type="dxa"/>
          </w:tcPr>
          <w:p w14:paraId="1DEA4790">
            <w:pPr>
              <w:rPr>
                <w:rFonts w:ascii="宋体"/>
                <w:color w:val="auto"/>
                <w:szCs w:val="21"/>
              </w:rPr>
            </w:pPr>
          </w:p>
        </w:tc>
        <w:tc>
          <w:tcPr>
            <w:tcW w:w="1701" w:type="dxa"/>
          </w:tcPr>
          <w:p w14:paraId="198C6B5F">
            <w:pPr>
              <w:rPr>
                <w:rFonts w:ascii="宋体"/>
                <w:color w:val="auto"/>
                <w:szCs w:val="21"/>
              </w:rPr>
            </w:pPr>
          </w:p>
        </w:tc>
        <w:tc>
          <w:tcPr>
            <w:tcW w:w="1125" w:type="dxa"/>
          </w:tcPr>
          <w:p w14:paraId="748EBE8B">
            <w:pPr>
              <w:rPr>
                <w:rFonts w:ascii="宋体"/>
                <w:color w:val="auto"/>
                <w:szCs w:val="21"/>
              </w:rPr>
            </w:pPr>
          </w:p>
        </w:tc>
        <w:tc>
          <w:tcPr>
            <w:tcW w:w="675" w:type="dxa"/>
          </w:tcPr>
          <w:p w14:paraId="712EA18E">
            <w:pPr>
              <w:rPr>
                <w:rFonts w:ascii="宋体"/>
                <w:color w:val="auto"/>
                <w:szCs w:val="21"/>
              </w:rPr>
            </w:pPr>
          </w:p>
        </w:tc>
        <w:tc>
          <w:tcPr>
            <w:tcW w:w="1069" w:type="dxa"/>
          </w:tcPr>
          <w:p w14:paraId="03FA8746">
            <w:pPr>
              <w:rPr>
                <w:rFonts w:ascii="宋体"/>
                <w:color w:val="auto"/>
                <w:szCs w:val="21"/>
              </w:rPr>
            </w:pPr>
          </w:p>
        </w:tc>
        <w:tc>
          <w:tcPr>
            <w:tcW w:w="1125" w:type="dxa"/>
          </w:tcPr>
          <w:p w14:paraId="36962DA2">
            <w:pPr>
              <w:rPr>
                <w:rFonts w:ascii="宋体"/>
                <w:color w:val="auto"/>
                <w:szCs w:val="21"/>
              </w:rPr>
            </w:pPr>
          </w:p>
        </w:tc>
        <w:tc>
          <w:tcPr>
            <w:tcW w:w="1631" w:type="dxa"/>
          </w:tcPr>
          <w:p w14:paraId="50B780ED">
            <w:pPr>
              <w:rPr>
                <w:rFonts w:ascii="宋体"/>
                <w:color w:val="auto"/>
                <w:szCs w:val="21"/>
              </w:rPr>
            </w:pPr>
          </w:p>
        </w:tc>
        <w:tc>
          <w:tcPr>
            <w:tcW w:w="844" w:type="dxa"/>
          </w:tcPr>
          <w:p w14:paraId="1E301496">
            <w:pPr>
              <w:rPr>
                <w:rFonts w:ascii="宋体"/>
                <w:color w:val="auto"/>
                <w:szCs w:val="21"/>
              </w:rPr>
            </w:pPr>
          </w:p>
        </w:tc>
        <w:tc>
          <w:tcPr>
            <w:tcW w:w="854" w:type="dxa"/>
          </w:tcPr>
          <w:p w14:paraId="189B21B9">
            <w:pPr>
              <w:rPr>
                <w:rFonts w:ascii="宋体"/>
                <w:color w:val="auto"/>
                <w:szCs w:val="21"/>
              </w:rPr>
            </w:pPr>
          </w:p>
        </w:tc>
      </w:tr>
      <w:tr w14:paraId="69D7F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43" w:type="dxa"/>
          </w:tcPr>
          <w:p w14:paraId="341F4ECB">
            <w:pPr>
              <w:rPr>
                <w:rFonts w:ascii="宋体"/>
                <w:color w:val="auto"/>
                <w:szCs w:val="21"/>
              </w:rPr>
            </w:pPr>
          </w:p>
        </w:tc>
        <w:tc>
          <w:tcPr>
            <w:tcW w:w="1701" w:type="dxa"/>
          </w:tcPr>
          <w:p w14:paraId="5CD89034">
            <w:pPr>
              <w:rPr>
                <w:rFonts w:ascii="宋体"/>
                <w:color w:val="auto"/>
                <w:szCs w:val="21"/>
              </w:rPr>
            </w:pPr>
          </w:p>
        </w:tc>
        <w:tc>
          <w:tcPr>
            <w:tcW w:w="1125" w:type="dxa"/>
          </w:tcPr>
          <w:p w14:paraId="4BAE4794">
            <w:pPr>
              <w:rPr>
                <w:rFonts w:ascii="宋体"/>
                <w:color w:val="auto"/>
                <w:szCs w:val="21"/>
              </w:rPr>
            </w:pPr>
          </w:p>
        </w:tc>
        <w:tc>
          <w:tcPr>
            <w:tcW w:w="675" w:type="dxa"/>
          </w:tcPr>
          <w:p w14:paraId="60C5D5D0">
            <w:pPr>
              <w:rPr>
                <w:rFonts w:ascii="宋体"/>
                <w:color w:val="auto"/>
                <w:szCs w:val="21"/>
              </w:rPr>
            </w:pPr>
          </w:p>
        </w:tc>
        <w:tc>
          <w:tcPr>
            <w:tcW w:w="1069" w:type="dxa"/>
          </w:tcPr>
          <w:p w14:paraId="1078AF51">
            <w:pPr>
              <w:rPr>
                <w:rFonts w:ascii="宋体"/>
                <w:color w:val="auto"/>
                <w:szCs w:val="21"/>
              </w:rPr>
            </w:pPr>
          </w:p>
        </w:tc>
        <w:tc>
          <w:tcPr>
            <w:tcW w:w="1125" w:type="dxa"/>
          </w:tcPr>
          <w:p w14:paraId="614D0B29">
            <w:pPr>
              <w:rPr>
                <w:rFonts w:ascii="宋体"/>
                <w:color w:val="auto"/>
                <w:szCs w:val="21"/>
              </w:rPr>
            </w:pPr>
          </w:p>
        </w:tc>
        <w:tc>
          <w:tcPr>
            <w:tcW w:w="1631" w:type="dxa"/>
          </w:tcPr>
          <w:p w14:paraId="19A28CAE">
            <w:pPr>
              <w:rPr>
                <w:rFonts w:ascii="宋体"/>
                <w:color w:val="auto"/>
                <w:szCs w:val="21"/>
              </w:rPr>
            </w:pPr>
          </w:p>
        </w:tc>
        <w:tc>
          <w:tcPr>
            <w:tcW w:w="844" w:type="dxa"/>
          </w:tcPr>
          <w:p w14:paraId="64C541A8">
            <w:pPr>
              <w:rPr>
                <w:rFonts w:ascii="宋体"/>
                <w:color w:val="auto"/>
                <w:szCs w:val="21"/>
              </w:rPr>
            </w:pPr>
          </w:p>
        </w:tc>
        <w:tc>
          <w:tcPr>
            <w:tcW w:w="854" w:type="dxa"/>
          </w:tcPr>
          <w:p w14:paraId="329D6FA1">
            <w:pPr>
              <w:rPr>
                <w:rFonts w:ascii="宋体"/>
                <w:color w:val="auto"/>
                <w:szCs w:val="21"/>
              </w:rPr>
            </w:pPr>
          </w:p>
        </w:tc>
      </w:tr>
      <w:tr w14:paraId="4F728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43" w:type="dxa"/>
          </w:tcPr>
          <w:p w14:paraId="2A0BDC3F">
            <w:pPr>
              <w:rPr>
                <w:rFonts w:ascii="宋体"/>
                <w:color w:val="auto"/>
                <w:szCs w:val="21"/>
              </w:rPr>
            </w:pPr>
          </w:p>
        </w:tc>
        <w:tc>
          <w:tcPr>
            <w:tcW w:w="1701" w:type="dxa"/>
          </w:tcPr>
          <w:p w14:paraId="11B75629">
            <w:pPr>
              <w:rPr>
                <w:rFonts w:ascii="宋体"/>
                <w:color w:val="auto"/>
                <w:szCs w:val="21"/>
              </w:rPr>
            </w:pPr>
          </w:p>
        </w:tc>
        <w:tc>
          <w:tcPr>
            <w:tcW w:w="1125" w:type="dxa"/>
          </w:tcPr>
          <w:p w14:paraId="7FB3CCDF">
            <w:pPr>
              <w:rPr>
                <w:rFonts w:ascii="宋体"/>
                <w:color w:val="auto"/>
                <w:szCs w:val="21"/>
              </w:rPr>
            </w:pPr>
          </w:p>
        </w:tc>
        <w:tc>
          <w:tcPr>
            <w:tcW w:w="675" w:type="dxa"/>
          </w:tcPr>
          <w:p w14:paraId="0C773DB3">
            <w:pPr>
              <w:rPr>
                <w:rFonts w:ascii="宋体"/>
                <w:color w:val="auto"/>
                <w:szCs w:val="21"/>
              </w:rPr>
            </w:pPr>
          </w:p>
        </w:tc>
        <w:tc>
          <w:tcPr>
            <w:tcW w:w="1069" w:type="dxa"/>
          </w:tcPr>
          <w:p w14:paraId="6FC5673F">
            <w:pPr>
              <w:rPr>
                <w:rFonts w:ascii="宋体"/>
                <w:color w:val="auto"/>
                <w:szCs w:val="21"/>
              </w:rPr>
            </w:pPr>
          </w:p>
        </w:tc>
        <w:tc>
          <w:tcPr>
            <w:tcW w:w="1125" w:type="dxa"/>
          </w:tcPr>
          <w:p w14:paraId="01A949C7">
            <w:pPr>
              <w:rPr>
                <w:rFonts w:ascii="宋体"/>
                <w:color w:val="auto"/>
                <w:szCs w:val="21"/>
              </w:rPr>
            </w:pPr>
          </w:p>
        </w:tc>
        <w:tc>
          <w:tcPr>
            <w:tcW w:w="1631" w:type="dxa"/>
          </w:tcPr>
          <w:p w14:paraId="1C057ADC">
            <w:pPr>
              <w:rPr>
                <w:rFonts w:ascii="宋体"/>
                <w:color w:val="auto"/>
                <w:szCs w:val="21"/>
              </w:rPr>
            </w:pPr>
          </w:p>
        </w:tc>
        <w:tc>
          <w:tcPr>
            <w:tcW w:w="844" w:type="dxa"/>
          </w:tcPr>
          <w:p w14:paraId="6EB46470">
            <w:pPr>
              <w:rPr>
                <w:rFonts w:ascii="宋体"/>
                <w:color w:val="auto"/>
                <w:szCs w:val="21"/>
              </w:rPr>
            </w:pPr>
          </w:p>
        </w:tc>
        <w:tc>
          <w:tcPr>
            <w:tcW w:w="854" w:type="dxa"/>
          </w:tcPr>
          <w:p w14:paraId="129E5694">
            <w:pPr>
              <w:rPr>
                <w:rFonts w:ascii="宋体"/>
                <w:color w:val="auto"/>
                <w:szCs w:val="21"/>
              </w:rPr>
            </w:pPr>
          </w:p>
        </w:tc>
      </w:tr>
      <w:tr w14:paraId="15563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43" w:type="dxa"/>
          </w:tcPr>
          <w:p w14:paraId="3D16E857">
            <w:pPr>
              <w:rPr>
                <w:rFonts w:ascii="宋体"/>
                <w:color w:val="auto"/>
                <w:szCs w:val="21"/>
              </w:rPr>
            </w:pPr>
          </w:p>
        </w:tc>
        <w:tc>
          <w:tcPr>
            <w:tcW w:w="1701" w:type="dxa"/>
          </w:tcPr>
          <w:p w14:paraId="15B3CE04">
            <w:pPr>
              <w:rPr>
                <w:rFonts w:ascii="宋体"/>
                <w:color w:val="auto"/>
                <w:szCs w:val="21"/>
              </w:rPr>
            </w:pPr>
          </w:p>
        </w:tc>
        <w:tc>
          <w:tcPr>
            <w:tcW w:w="1125" w:type="dxa"/>
          </w:tcPr>
          <w:p w14:paraId="5AF634D0">
            <w:pPr>
              <w:rPr>
                <w:rFonts w:ascii="宋体"/>
                <w:color w:val="auto"/>
                <w:szCs w:val="21"/>
              </w:rPr>
            </w:pPr>
          </w:p>
        </w:tc>
        <w:tc>
          <w:tcPr>
            <w:tcW w:w="675" w:type="dxa"/>
          </w:tcPr>
          <w:p w14:paraId="5DB6739F">
            <w:pPr>
              <w:rPr>
                <w:rFonts w:ascii="宋体"/>
                <w:color w:val="auto"/>
                <w:szCs w:val="21"/>
              </w:rPr>
            </w:pPr>
          </w:p>
        </w:tc>
        <w:tc>
          <w:tcPr>
            <w:tcW w:w="1069" w:type="dxa"/>
          </w:tcPr>
          <w:p w14:paraId="6BDC9D0C">
            <w:pPr>
              <w:rPr>
                <w:rFonts w:ascii="宋体"/>
                <w:color w:val="auto"/>
                <w:szCs w:val="21"/>
              </w:rPr>
            </w:pPr>
          </w:p>
        </w:tc>
        <w:tc>
          <w:tcPr>
            <w:tcW w:w="1125" w:type="dxa"/>
          </w:tcPr>
          <w:p w14:paraId="51197E1F">
            <w:pPr>
              <w:rPr>
                <w:rFonts w:ascii="宋体"/>
                <w:color w:val="auto"/>
                <w:szCs w:val="21"/>
              </w:rPr>
            </w:pPr>
          </w:p>
        </w:tc>
        <w:tc>
          <w:tcPr>
            <w:tcW w:w="1631" w:type="dxa"/>
          </w:tcPr>
          <w:p w14:paraId="40FD2C46">
            <w:pPr>
              <w:rPr>
                <w:rFonts w:ascii="宋体"/>
                <w:color w:val="auto"/>
                <w:szCs w:val="21"/>
              </w:rPr>
            </w:pPr>
          </w:p>
        </w:tc>
        <w:tc>
          <w:tcPr>
            <w:tcW w:w="844" w:type="dxa"/>
          </w:tcPr>
          <w:p w14:paraId="7C6C2F75">
            <w:pPr>
              <w:rPr>
                <w:rFonts w:ascii="宋体"/>
                <w:color w:val="auto"/>
                <w:szCs w:val="21"/>
              </w:rPr>
            </w:pPr>
          </w:p>
        </w:tc>
        <w:tc>
          <w:tcPr>
            <w:tcW w:w="854" w:type="dxa"/>
          </w:tcPr>
          <w:p w14:paraId="14F789D1">
            <w:pPr>
              <w:rPr>
                <w:rFonts w:ascii="宋体"/>
                <w:color w:val="auto"/>
                <w:szCs w:val="21"/>
              </w:rPr>
            </w:pPr>
          </w:p>
        </w:tc>
      </w:tr>
      <w:tr w14:paraId="4E023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43" w:type="dxa"/>
          </w:tcPr>
          <w:p w14:paraId="5C31C355">
            <w:pPr>
              <w:rPr>
                <w:rFonts w:ascii="宋体"/>
                <w:color w:val="auto"/>
                <w:szCs w:val="21"/>
              </w:rPr>
            </w:pPr>
          </w:p>
        </w:tc>
        <w:tc>
          <w:tcPr>
            <w:tcW w:w="1701" w:type="dxa"/>
          </w:tcPr>
          <w:p w14:paraId="787469EA">
            <w:pPr>
              <w:rPr>
                <w:rFonts w:ascii="宋体"/>
                <w:color w:val="auto"/>
                <w:szCs w:val="21"/>
              </w:rPr>
            </w:pPr>
          </w:p>
        </w:tc>
        <w:tc>
          <w:tcPr>
            <w:tcW w:w="1125" w:type="dxa"/>
          </w:tcPr>
          <w:p w14:paraId="7E179D79">
            <w:pPr>
              <w:rPr>
                <w:rFonts w:ascii="宋体"/>
                <w:color w:val="auto"/>
                <w:szCs w:val="21"/>
              </w:rPr>
            </w:pPr>
          </w:p>
        </w:tc>
        <w:tc>
          <w:tcPr>
            <w:tcW w:w="675" w:type="dxa"/>
          </w:tcPr>
          <w:p w14:paraId="5539BE4C">
            <w:pPr>
              <w:rPr>
                <w:rFonts w:ascii="宋体"/>
                <w:color w:val="auto"/>
                <w:szCs w:val="21"/>
              </w:rPr>
            </w:pPr>
          </w:p>
        </w:tc>
        <w:tc>
          <w:tcPr>
            <w:tcW w:w="1069" w:type="dxa"/>
          </w:tcPr>
          <w:p w14:paraId="364D646F">
            <w:pPr>
              <w:rPr>
                <w:rFonts w:ascii="宋体"/>
                <w:color w:val="auto"/>
                <w:szCs w:val="21"/>
              </w:rPr>
            </w:pPr>
          </w:p>
        </w:tc>
        <w:tc>
          <w:tcPr>
            <w:tcW w:w="1125" w:type="dxa"/>
          </w:tcPr>
          <w:p w14:paraId="01E24EA7">
            <w:pPr>
              <w:rPr>
                <w:rFonts w:ascii="宋体"/>
                <w:color w:val="auto"/>
                <w:szCs w:val="21"/>
              </w:rPr>
            </w:pPr>
          </w:p>
        </w:tc>
        <w:tc>
          <w:tcPr>
            <w:tcW w:w="1631" w:type="dxa"/>
          </w:tcPr>
          <w:p w14:paraId="7FA163D1">
            <w:pPr>
              <w:rPr>
                <w:rFonts w:ascii="宋体"/>
                <w:color w:val="auto"/>
                <w:szCs w:val="21"/>
              </w:rPr>
            </w:pPr>
          </w:p>
        </w:tc>
        <w:tc>
          <w:tcPr>
            <w:tcW w:w="844" w:type="dxa"/>
          </w:tcPr>
          <w:p w14:paraId="117A592A">
            <w:pPr>
              <w:rPr>
                <w:rFonts w:ascii="宋体"/>
                <w:color w:val="auto"/>
                <w:szCs w:val="21"/>
              </w:rPr>
            </w:pPr>
          </w:p>
        </w:tc>
        <w:tc>
          <w:tcPr>
            <w:tcW w:w="854" w:type="dxa"/>
          </w:tcPr>
          <w:p w14:paraId="4025A029">
            <w:pPr>
              <w:rPr>
                <w:rFonts w:ascii="宋体"/>
                <w:color w:val="auto"/>
                <w:szCs w:val="21"/>
              </w:rPr>
            </w:pPr>
          </w:p>
        </w:tc>
      </w:tr>
      <w:tr w14:paraId="49A6F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43" w:type="dxa"/>
          </w:tcPr>
          <w:p w14:paraId="244CAFDD">
            <w:pPr>
              <w:rPr>
                <w:rFonts w:ascii="宋体"/>
                <w:color w:val="auto"/>
                <w:szCs w:val="21"/>
              </w:rPr>
            </w:pPr>
          </w:p>
        </w:tc>
        <w:tc>
          <w:tcPr>
            <w:tcW w:w="1701" w:type="dxa"/>
          </w:tcPr>
          <w:p w14:paraId="5D7D96E6">
            <w:pPr>
              <w:rPr>
                <w:rFonts w:ascii="宋体"/>
                <w:color w:val="auto"/>
                <w:szCs w:val="21"/>
              </w:rPr>
            </w:pPr>
          </w:p>
        </w:tc>
        <w:tc>
          <w:tcPr>
            <w:tcW w:w="1125" w:type="dxa"/>
          </w:tcPr>
          <w:p w14:paraId="0BCD90A0">
            <w:pPr>
              <w:rPr>
                <w:rFonts w:ascii="宋体"/>
                <w:color w:val="auto"/>
                <w:szCs w:val="21"/>
              </w:rPr>
            </w:pPr>
          </w:p>
        </w:tc>
        <w:tc>
          <w:tcPr>
            <w:tcW w:w="675" w:type="dxa"/>
          </w:tcPr>
          <w:p w14:paraId="4B2CE453">
            <w:pPr>
              <w:rPr>
                <w:rFonts w:ascii="宋体"/>
                <w:color w:val="auto"/>
                <w:szCs w:val="21"/>
              </w:rPr>
            </w:pPr>
          </w:p>
        </w:tc>
        <w:tc>
          <w:tcPr>
            <w:tcW w:w="1069" w:type="dxa"/>
          </w:tcPr>
          <w:p w14:paraId="2C839198">
            <w:pPr>
              <w:rPr>
                <w:rFonts w:ascii="宋体"/>
                <w:color w:val="auto"/>
                <w:szCs w:val="21"/>
              </w:rPr>
            </w:pPr>
          </w:p>
        </w:tc>
        <w:tc>
          <w:tcPr>
            <w:tcW w:w="1125" w:type="dxa"/>
          </w:tcPr>
          <w:p w14:paraId="2E037F33">
            <w:pPr>
              <w:rPr>
                <w:rFonts w:ascii="宋体"/>
                <w:color w:val="auto"/>
                <w:szCs w:val="21"/>
              </w:rPr>
            </w:pPr>
          </w:p>
        </w:tc>
        <w:tc>
          <w:tcPr>
            <w:tcW w:w="1631" w:type="dxa"/>
          </w:tcPr>
          <w:p w14:paraId="0DCA5F67">
            <w:pPr>
              <w:rPr>
                <w:rFonts w:ascii="宋体"/>
                <w:color w:val="auto"/>
                <w:szCs w:val="21"/>
              </w:rPr>
            </w:pPr>
          </w:p>
        </w:tc>
        <w:tc>
          <w:tcPr>
            <w:tcW w:w="844" w:type="dxa"/>
          </w:tcPr>
          <w:p w14:paraId="54C65F08">
            <w:pPr>
              <w:rPr>
                <w:rFonts w:ascii="宋体"/>
                <w:color w:val="auto"/>
                <w:szCs w:val="21"/>
              </w:rPr>
            </w:pPr>
          </w:p>
        </w:tc>
        <w:tc>
          <w:tcPr>
            <w:tcW w:w="854" w:type="dxa"/>
          </w:tcPr>
          <w:p w14:paraId="23D2B6AE">
            <w:pPr>
              <w:rPr>
                <w:rFonts w:ascii="宋体"/>
                <w:color w:val="auto"/>
                <w:szCs w:val="21"/>
              </w:rPr>
            </w:pPr>
          </w:p>
        </w:tc>
      </w:tr>
      <w:tr w14:paraId="1634E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643" w:type="dxa"/>
          </w:tcPr>
          <w:p w14:paraId="21558F86">
            <w:pPr>
              <w:rPr>
                <w:rFonts w:ascii="宋体"/>
                <w:color w:val="auto"/>
                <w:szCs w:val="21"/>
              </w:rPr>
            </w:pPr>
          </w:p>
        </w:tc>
        <w:tc>
          <w:tcPr>
            <w:tcW w:w="1701" w:type="dxa"/>
          </w:tcPr>
          <w:p w14:paraId="779E169E">
            <w:pPr>
              <w:rPr>
                <w:rFonts w:ascii="宋体"/>
                <w:color w:val="auto"/>
                <w:szCs w:val="21"/>
              </w:rPr>
            </w:pPr>
          </w:p>
        </w:tc>
        <w:tc>
          <w:tcPr>
            <w:tcW w:w="1125" w:type="dxa"/>
          </w:tcPr>
          <w:p w14:paraId="24AED68E">
            <w:pPr>
              <w:rPr>
                <w:rFonts w:ascii="宋体"/>
                <w:color w:val="auto"/>
                <w:szCs w:val="21"/>
              </w:rPr>
            </w:pPr>
          </w:p>
        </w:tc>
        <w:tc>
          <w:tcPr>
            <w:tcW w:w="675" w:type="dxa"/>
          </w:tcPr>
          <w:p w14:paraId="5FFA6296">
            <w:pPr>
              <w:rPr>
                <w:rFonts w:ascii="宋体"/>
                <w:color w:val="auto"/>
                <w:szCs w:val="21"/>
              </w:rPr>
            </w:pPr>
          </w:p>
        </w:tc>
        <w:tc>
          <w:tcPr>
            <w:tcW w:w="1069" w:type="dxa"/>
          </w:tcPr>
          <w:p w14:paraId="11B6AC00">
            <w:pPr>
              <w:rPr>
                <w:rFonts w:ascii="宋体"/>
                <w:color w:val="auto"/>
                <w:szCs w:val="21"/>
              </w:rPr>
            </w:pPr>
          </w:p>
        </w:tc>
        <w:tc>
          <w:tcPr>
            <w:tcW w:w="1125" w:type="dxa"/>
          </w:tcPr>
          <w:p w14:paraId="50BD488B">
            <w:pPr>
              <w:rPr>
                <w:rFonts w:ascii="宋体"/>
                <w:color w:val="auto"/>
                <w:szCs w:val="21"/>
              </w:rPr>
            </w:pPr>
          </w:p>
        </w:tc>
        <w:tc>
          <w:tcPr>
            <w:tcW w:w="1631" w:type="dxa"/>
          </w:tcPr>
          <w:p w14:paraId="3D551C7B">
            <w:pPr>
              <w:rPr>
                <w:rFonts w:ascii="宋体"/>
                <w:color w:val="auto"/>
                <w:szCs w:val="21"/>
              </w:rPr>
            </w:pPr>
          </w:p>
        </w:tc>
        <w:tc>
          <w:tcPr>
            <w:tcW w:w="844" w:type="dxa"/>
          </w:tcPr>
          <w:p w14:paraId="50467584">
            <w:pPr>
              <w:rPr>
                <w:rFonts w:ascii="宋体"/>
                <w:color w:val="auto"/>
                <w:szCs w:val="21"/>
              </w:rPr>
            </w:pPr>
          </w:p>
        </w:tc>
        <w:tc>
          <w:tcPr>
            <w:tcW w:w="854" w:type="dxa"/>
          </w:tcPr>
          <w:p w14:paraId="6668E404">
            <w:pPr>
              <w:rPr>
                <w:rFonts w:ascii="宋体"/>
                <w:color w:val="auto"/>
                <w:szCs w:val="21"/>
              </w:rPr>
            </w:pPr>
          </w:p>
        </w:tc>
      </w:tr>
      <w:tr w14:paraId="7D040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43" w:type="dxa"/>
          </w:tcPr>
          <w:p w14:paraId="7E917920">
            <w:pPr>
              <w:rPr>
                <w:rFonts w:ascii="宋体"/>
                <w:color w:val="auto"/>
                <w:szCs w:val="21"/>
              </w:rPr>
            </w:pPr>
          </w:p>
        </w:tc>
        <w:tc>
          <w:tcPr>
            <w:tcW w:w="1701" w:type="dxa"/>
          </w:tcPr>
          <w:p w14:paraId="39C75B0B">
            <w:pPr>
              <w:rPr>
                <w:rFonts w:ascii="宋体"/>
                <w:color w:val="auto"/>
                <w:szCs w:val="21"/>
              </w:rPr>
            </w:pPr>
          </w:p>
        </w:tc>
        <w:tc>
          <w:tcPr>
            <w:tcW w:w="1125" w:type="dxa"/>
          </w:tcPr>
          <w:p w14:paraId="3B111BE2">
            <w:pPr>
              <w:rPr>
                <w:rFonts w:ascii="宋体"/>
                <w:color w:val="auto"/>
                <w:szCs w:val="21"/>
              </w:rPr>
            </w:pPr>
          </w:p>
        </w:tc>
        <w:tc>
          <w:tcPr>
            <w:tcW w:w="675" w:type="dxa"/>
          </w:tcPr>
          <w:p w14:paraId="7CBDBA35">
            <w:pPr>
              <w:rPr>
                <w:rFonts w:ascii="宋体"/>
                <w:color w:val="auto"/>
                <w:szCs w:val="21"/>
              </w:rPr>
            </w:pPr>
          </w:p>
        </w:tc>
        <w:tc>
          <w:tcPr>
            <w:tcW w:w="1069" w:type="dxa"/>
          </w:tcPr>
          <w:p w14:paraId="36F41420">
            <w:pPr>
              <w:rPr>
                <w:rFonts w:ascii="宋体"/>
                <w:color w:val="auto"/>
                <w:szCs w:val="21"/>
              </w:rPr>
            </w:pPr>
          </w:p>
        </w:tc>
        <w:tc>
          <w:tcPr>
            <w:tcW w:w="1125" w:type="dxa"/>
          </w:tcPr>
          <w:p w14:paraId="02C64561">
            <w:pPr>
              <w:rPr>
                <w:rFonts w:ascii="宋体"/>
                <w:color w:val="auto"/>
                <w:szCs w:val="21"/>
              </w:rPr>
            </w:pPr>
          </w:p>
        </w:tc>
        <w:tc>
          <w:tcPr>
            <w:tcW w:w="1631" w:type="dxa"/>
          </w:tcPr>
          <w:p w14:paraId="1B64C058">
            <w:pPr>
              <w:rPr>
                <w:rFonts w:ascii="宋体"/>
                <w:color w:val="auto"/>
                <w:szCs w:val="21"/>
              </w:rPr>
            </w:pPr>
          </w:p>
        </w:tc>
        <w:tc>
          <w:tcPr>
            <w:tcW w:w="844" w:type="dxa"/>
          </w:tcPr>
          <w:p w14:paraId="391B222D">
            <w:pPr>
              <w:rPr>
                <w:rFonts w:ascii="宋体"/>
                <w:color w:val="auto"/>
                <w:szCs w:val="21"/>
              </w:rPr>
            </w:pPr>
          </w:p>
        </w:tc>
        <w:tc>
          <w:tcPr>
            <w:tcW w:w="854" w:type="dxa"/>
          </w:tcPr>
          <w:p w14:paraId="0FF50253">
            <w:pPr>
              <w:rPr>
                <w:rFonts w:ascii="宋体"/>
                <w:color w:val="auto"/>
                <w:szCs w:val="21"/>
              </w:rPr>
            </w:pPr>
          </w:p>
        </w:tc>
      </w:tr>
      <w:tr w14:paraId="5EBE1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43" w:type="dxa"/>
          </w:tcPr>
          <w:p w14:paraId="5F94DAF7">
            <w:pPr>
              <w:rPr>
                <w:rFonts w:ascii="宋体"/>
                <w:color w:val="auto"/>
                <w:szCs w:val="21"/>
              </w:rPr>
            </w:pPr>
          </w:p>
        </w:tc>
        <w:tc>
          <w:tcPr>
            <w:tcW w:w="1701" w:type="dxa"/>
          </w:tcPr>
          <w:p w14:paraId="24E435D8">
            <w:pPr>
              <w:rPr>
                <w:rFonts w:ascii="宋体"/>
                <w:color w:val="auto"/>
                <w:szCs w:val="21"/>
              </w:rPr>
            </w:pPr>
          </w:p>
        </w:tc>
        <w:tc>
          <w:tcPr>
            <w:tcW w:w="1125" w:type="dxa"/>
          </w:tcPr>
          <w:p w14:paraId="34D81813">
            <w:pPr>
              <w:rPr>
                <w:rFonts w:ascii="宋体"/>
                <w:color w:val="auto"/>
                <w:szCs w:val="21"/>
              </w:rPr>
            </w:pPr>
          </w:p>
        </w:tc>
        <w:tc>
          <w:tcPr>
            <w:tcW w:w="675" w:type="dxa"/>
          </w:tcPr>
          <w:p w14:paraId="69721034">
            <w:pPr>
              <w:rPr>
                <w:rFonts w:ascii="宋体"/>
                <w:color w:val="auto"/>
                <w:szCs w:val="21"/>
              </w:rPr>
            </w:pPr>
          </w:p>
        </w:tc>
        <w:tc>
          <w:tcPr>
            <w:tcW w:w="1069" w:type="dxa"/>
          </w:tcPr>
          <w:p w14:paraId="4F1809F4">
            <w:pPr>
              <w:rPr>
                <w:rFonts w:ascii="宋体"/>
                <w:color w:val="auto"/>
                <w:szCs w:val="21"/>
              </w:rPr>
            </w:pPr>
          </w:p>
        </w:tc>
        <w:tc>
          <w:tcPr>
            <w:tcW w:w="1125" w:type="dxa"/>
          </w:tcPr>
          <w:p w14:paraId="3484960C">
            <w:pPr>
              <w:rPr>
                <w:rFonts w:ascii="宋体"/>
                <w:color w:val="auto"/>
                <w:szCs w:val="21"/>
              </w:rPr>
            </w:pPr>
          </w:p>
        </w:tc>
        <w:tc>
          <w:tcPr>
            <w:tcW w:w="1631" w:type="dxa"/>
          </w:tcPr>
          <w:p w14:paraId="7CF67909">
            <w:pPr>
              <w:rPr>
                <w:rFonts w:ascii="宋体"/>
                <w:color w:val="auto"/>
                <w:szCs w:val="21"/>
              </w:rPr>
            </w:pPr>
          </w:p>
        </w:tc>
        <w:tc>
          <w:tcPr>
            <w:tcW w:w="844" w:type="dxa"/>
          </w:tcPr>
          <w:p w14:paraId="03B9F77E">
            <w:pPr>
              <w:rPr>
                <w:rFonts w:ascii="宋体"/>
                <w:color w:val="auto"/>
                <w:szCs w:val="21"/>
              </w:rPr>
            </w:pPr>
          </w:p>
        </w:tc>
        <w:tc>
          <w:tcPr>
            <w:tcW w:w="854" w:type="dxa"/>
          </w:tcPr>
          <w:p w14:paraId="0BD4EA45">
            <w:pPr>
              <w:rPr>
                <w:rFonts w:ascii="宋体"/>
                <w:color w:val="auto"/>
                <w:szCs w:val="21"/>
              </w:rPr>
            </w:pPr>
          </w:p>
        </w:tc>
      </w:tr>
      <w:tr w14:paraId="7698F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43" w:type="dxa"/>
          </w:tcPr>
          <w:p w14:paraId="5176A9E2">
            <w:pPr>
              <w:rPr>
                <w:rFonts w:ascii="宋体"/>
                <w:color w:val="auto"/>
                <w:szCs w:val="21"/>
              </w:rPr>
            </w:pPr>
          </w:p>
        </w:tc>
        <w:tc>
          <w:tcPr>
            <w:tcW w:w="1701" w:type="dxa"/>
          </w:tcPr>
          <w:p w14:paraId="435A4545">
            <w:pPr>
              <w:rPr>
                <w:rFonts w:ascii="宋体"/>
                <w:color w:val="auto"/>
                <w:szCs w:val="21"/>
              </w:rPr>
            </w:pPr>
          </w:p>
        </w:tc>
        <w:tc>
          <w:tcPr>
            <w:tcW w:w="1125" w:type="dxa"/>
          </w:tcPr>
          <w:p w14:paraId="7BC54F98">
            <w:pPr>
              <w:rPr>
                <w:rFonts w:ascii="宋体"/>
                <w:color w:val="auto"/>
                <w:szCs w:val="21"/>
              </w:rPr>
            </w:pPr>
          </w:p>
        </w:tc>
        <w:tc>
          <w:tcPr>
            <w:tcW w:w="675" w:type="dxa"/>
          </w:tcPr>
          <w:p w14:paraId="2D18F712">
            <w:pPr>
              <w:rPr>
                <w:rFonts w:ascii="宋体"/>
                <w:color w:val="auto"/>
                <w:szCs w:val="21"/>
              </w:rPr>
            </w:pPr>
          </w:p>
        </w:tc>
        <w:tc>
          <w:tcPr>
            <w:tcW w:w="1069" w:type="dxa"/>
          </w:tcPr>
          <w:p w14:paraId="7B3A4FAF">
            <w:pPr>
              <w:rPr>
                <w:rFonts w:ascii="宋体"/>
                <w:color w:val="auto"/>
                <w:szCs w:val="21"/>
              </w:rPr>
            </w:pPr>
          </w:p>
        </w:tc>
        <w:tc>
          <w:tcPr>
            <w:tcW w:w="1125" w:type="dxa"/>
          </w:tcPr>
          <w:p w14:paraId="3CE3DB54">
            <w:pPr>
              <w:rPr>
                <w:rFonts w:ascii="宋体"/>
                <w:color w:val="auto"/>
                <w:szCs w:val="21"/>
              </w:rPr>
            </w:pPr>
          </w:p>
        </w:tc>
        <w:tc>
          <w:tcPr>
            <w:tcW w:w="1631" w:type="dxa"/>
          </w:tcPr>
          <w:p w14:paraId="3E3C5AAA">
            <w:pPr>
              <w:rPr>
                <w:rFonts w:ascii="宋体"/>
                <w:color w:val="auto"/>
                <w:szCs w:val="21"/>
              </w:rPr>
            </w:pPr>
          </w:p>
        </w:tc>
        <w:tc>
          <w:tcPr>
            <w:tcW w:w="844" w:type="dxa"/>
          </w:tcPr>
          <w:p w14:paraId="4B47027E">
            <w:pPr>
              <w:rPr>
                <w:rFonts w:ascii="宋体"/>
                <w:color w:val="auto"/>
                <w:szCs w:val="21"/>
              </w:rPr>
            </w:pPr>
          </w:p>
        </w:tc>
        <w:tc>
          <w:tcPr>
            <w:tcW w:w="854" w:type="dxa"/>
          </w:tcPr>
          <w:p w14:paraId="7257590B">
            <w:pPr>
              <w:rPr>
                <w:rFonts w:ascii="宋体"/>
                <w:color w:val="auto"/>
                <w:szCs w:val="21"/>
              </w:rPr>
            </w:pPr>
          </w:p>
        </w:tc>
      </w:tr>
      <w:tr w14:paraId="142AF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643" w:type="dxa"/>
          </w:tcPr>
          <w:p w14:paraId="1165AD2E">
            <w:pPr>
              <w:rPr>
                <w:rFonts w:ascii="宋体"/>
                <w:color w:val="auto"/>
                <w:szCs w:val="21"/>
              </w:rPr>
            </w:pPr>
          </w:p>
        </w:tc>
        <w:tc>
          <w:tcPr>
            <w:tcW w:w="1701" w:type="dxa"/>
          </w:tcPr>
          <w:p w14:paraId="25683C95">
            <w:pPr>
              <w:rPr>
                <w:rFonts w:ascii="宋体"/>
                <w:color w:val="auto"/>
                <w:szCs w:val="21"/>
              </w:rPr>
            </w:pPr>
          </w:p>
        </w:tc>
        <w:tc>
          <w:tcPr>
            <w:tcW w:w="1125" w:type="dxa"/>
          </w:tcPr>
          <w:p w14:paraId="383F3B9D">
            <w:pPr>
              <w:rPr>
                <w:rFonts w:ascii="宋体"/>
                <w:color w:val="auto"/>
                <w:szCs w:val="21"/>
              </w:rPr>
            </w:pPr>
          </w:p>
        </w:tc>
        <w:tc>
          <w:tcPr>
            <w:tcW w:w="675" w:type="dxa"/>
          </w:tcPr>
          <w:p w14:paraId="74CB306B">
            <w:pPr>
              <w:rPr>
                <w:rFonts w:ascii="宋体"/>
                <w:color w:val="auto"/>
                <w:szCs w:val="21"/>
              </w:rPr>
            </w:pPr>
          </w:p>
        </w:tc>
        <w:tc>
          <w:tcPr>
            <w:tcW w:w="1069" w:type="dxa"/>
          </w:tcPr>
          <w:p w14:paraId="58EA1381">
            <w:pPr>
              <w:rPr>
                <w:rFonts w:ascii="宋体"/>
                <w:color w:val="auto"/>
                <w:szCs w:val="21"/>
              </w:rPr>
            </w:pPr>
          </w:p>
        </w:tc>
        <w:tc>
          <w:tcPr>
            <w:tcW w:w="1125" w:type="dxa"/>
          </w:tcPr>
          <w:p w14:paraId="5B1F2D18">
            <w:pPr>
              <w:rPr>
                <w:rFonts w:ascii="宋体"/>
                <w:color w:val="auto"/>
                <w:szCs w:val="21"/>
              </w:rPr>
            </w:pPr>
          </w:p>
        </w:tc>
        <w:tc>
          <w:tcPr>
            <w:tcW w:w="1631" w:type="dxa"/>
          </w:tcPr>
          <w:p w14:paraId="34C16373">
            <w:pPr>
              <w:rPr>
                <w:rFonts w:ascii="宋体"/>
                <w:color w:val="auto"/>
                <w:szCs w:val="21"/>
              </w:rPr>
            </w:pPr>
          </w:p>
        </w:tc>
        <w:tc>
          <w:tcPr>
            <w:tcW w:w="844" w:type="dxa"/>
          </w:tcPr>
          <w:p w14:paraId="4AB57FB4">
            <w:pPr>
              <w:rPr>
                <w:rFonts w:ascii="宋体"/>
                <w:color w:val="auto"/>
                <w:szCs w:val="21"/>
              </w:rPr>
            </w:pPr>
          </w:p>
        </w:tc>
        <w:tc>
          <w:tcPr>
            <w:tcW w:w="854" w:type="dxa"/>
          </w:tcPr>
          <w:p w14:paraId="07DD3F21">
            <w:pPr>
              <w:rPr>
                <w:rFonts w:ascii="宋体"/>
                <w:color w:val="auto"/>
                <w:szCs w:val="21"/>
              </w:rPr>
            </w:pPr>
          </w:p>
        </w:tc>
      </w:tr>
    </w:tbl>
    <w:p w14:paraId="6FAD5665">
      <w:pPr>
        <w:rPr>
          <w:color w:val="auto"/>
          <w:szCs w:val="21"/>
        </w:rPr>
      </w:pPr>
    </w:p>
    <w:p w14:paraId="035E9C66">
      <w:pPr>
        <w:pStyle w:val="56"/>
        <w:ind w:firstLine="420"/>
        <w:rPr>
          <w:color w:val="auto"/>
          <w:sz w:val="21"/>
          <w:szCs w:val="21"/>
        </w:rPr>
      </w:pPr>
    </w:p>
    <w:p w14:paraId="2B89D18F">
      <w:pPr>
        <w:rPr>
          <w:color w:val="auto"/>
        </w:rPr>
      </w:pPr>
    </w:p>
    <w:p w14:paraId="28AFBEDA">
      <w:pPr>
        <w:pStyle w:val="56"/>
        <w:rPr>
          <w:color w:val="auto"/>
        </w:rPr>
      </w:pPr>
    </w:p>
    <w:p w14:paraId="30D3DD3A">
      <w:pPr>
        <w:rPr>
          <w:color w:val="auto"/>
        </w:rPr>
      </w:pPr>
    </w:p>
    <w:p w14:paraId="27E8C431">
      <w:pPr>
        <w:spacing w:before="135" w:line="186" w:lineRule="auto"/>
        <w:rPr>
          <w:rFonts w:ascii="宋体" w:hAnsi="宋体" w:cs="宋体"/>
          <w:color w:val="auto"/>
          <w:spacing w:val="-24"/>
          <w:sz w:val="28"/>
          <w:szCs w:val="28"/>
        </w:rPr>
      </w:pPr>
    </w:p>
    <w:p w14:paraId="529FA6E4">
      <w:pPr>
        <w:pStyle w:val="36"/>
        <w:rPr>
          <w:rFonts w:ascii="宋体" w:hAnsi="宋体" w:cs="宋体"/>
          <w:color w:val="auto"/>
          <w:spacing w:val="-24"/>
          <w:sz w:val="28"/>
          <w:szCs w:val="28"/>
        </w:rPr>
      </w:pPr>
    </w:p>
    <w:p w14:paraId="4F717ED3">
      <w:pPr>
        <w:spacing w:before="135" w:line="186" w:lineRule="auto"/>
        <w:ind w:firstLine="147"/>
        <w:rPr>
          <w:rFonts w:ascii="宋体" w:hAnsi="宋体" w:cs="宋体"/>
          <w:color w:val="auto"/>
          <w:szCs w:val="21"/>
        </w:rPr>
      </w:pPr>
      <w:r>
        <w:rPr>
          <w:rFonts w:ascii="宋体" w:hAnsi="宋体" w:cs="宋体"/>
          <w:color w:val="auto"/>
          <w:spacing w:val="-24"/>
          <w:szCs w:val="21"/>
        </w:rPr>
        <w:t>附表三：</w:t>
      </w:r>
      <w:r>
        <w:rPr>
          <w:rFonts w:ascii="宋体" w:hAnsi="宋体" w:cs="宋体"/>
          <w:color w:val="auto"/>
          <w:spacing w:val="77"/>
          <w:szCs w:val="21"/>
        </w:rPr>
        <w:t xml:space="preserve"> </w:t>
      </w:r>
      <w:r>
        <w:rPr>
          <w:rFonts w:ascii="宋体" w:hAnsi="宋体" w:cs="宋体"/>
          <w:color w:val="auto"/>
          <w:spacing w:val="-24"/>
          <w:szCs w:val="21"/>
        </w:rPr>
        <w:t>劳动力计划表</w:t>
      </w:r>
    </w:p>
    <w:p w14:paraId="33317D3D">
      <w:pPr>
        <w:spacing w:before="73" w:line="184" w:lineRule="auto"/>
        <w:ind w:firstLine="8104"/>
        <w:rPr>
          <w:rFonts w:ascii="宋体" w:hAnsi="宋体" w:cs="宋体"/>
          <w:color w:val="auto"/>
          <w:szCs w:val="21"/>
        </w:rPr>
      </w:pPr>
      <w:r>
        <w:rPr>
          <w:rFonts w:ascii="宋体" w:hAnsi="宋体" w:cs="宋体"/>
          <w:color w:val="auto"/>
          <w:spacing w:val="-19"/>
          <w:w w:val="90"/>
          <w:szCs w:val="21"/>
        </w:rPr>
        <w:t>单位：</w:t>
      </w:r>
      <w:r>
        <w:rPr>
          <w:rFonts w:ascii="宋体" w:hAnsi="宋体" w:cs="宋体"/>
          <w:color w:val="auto"/>
          <w:spacing w:val="53"/>
          <w:szCs w:val="21"/>
        </w:rPr>
        <w:t xml:space="preserve"> </w:t>
      </w:r>
      <w:r>
        <w:rPr>
          <w:rFonts w:ascii="宋体" w:hAnsi="宋体" w:cs="宋体"/>
          <w:color w:val="auto"/>
          <w:spacing w:val="-19"/>
          <w:w w:val="90"/>
          <w:szCs w:val="21"/>
        </w:rPr>
        <w:t>人</w:t>
      </w:r>
    </w:p>
    <w:p w14:paraId="74885561">
      <w:pPr>
        <w:spacing w:line="167" w:lineRule="exact"/>
        <w:rPr>
          <w:color w:val="auto"/>
          <w:szCs w:val="21"/>
        </w:rPr>
      </w:pPr>
    </w:p>
    <w:tbl>
      <w:tblPr>
        <w:tblStyle w:val="81"/>
        <w:tblW w:w="96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1256"/>
        <w:gridCol w:w="1256"/>
        <w:gridCol w:w="1256"/>
        <w:gridCol w:w="1256"/>
        <w:gridCol w:w="1256"/>
        <w:gridCol w:w="1256"/>
        <w:gridCol w:w="1264"/>
      </w:tblGrid>
      <w:tr w14:paraId="36715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852" w:type="dxa"/>
          </w:tcPr>
          <w:p w14:paraId="5B1D8CB0">
            <w:pPr>
              <w:spacing w:before="35" w:line="184" w:lineRule="auto"/>
              <w:ind w:firstLine="115"/>
              <w:rPr>
                <w:rFonts w:ascii="宋体" w:hAnsi="宋体" w:cs="宋体"/>
                <w:color w:val="auto"/>
                <w:szCs w:val="21"/>
              </w:rPr>
            </w:pPr>
            <w:r>
              <w:rPr>
                <w:rFonts w:ascii="宋体" w:hAnsi="宋体" w:cs="宋体"/>
                <w:color w:val="auto"/>
                <w:spacing w:val="-1"/>
                <w:szCs w:val="21"/>
              </w:rPr>
              <w:t>工种</w:t>
            </w:r>
          </w:p>
        </w:tc>
        <w:tc>
          <w:tcPr>
            <w:tcW w:w="8800" w:type="dxa"/>
            <w:gridSpan w:val="7"/>
            <w:vAlign w:val="center"/>
          </w:tcPr>
          <w:p w14:paraId="217D644D">
            <w:pPr>
              <w:spacing w:before="35" w:line="184" w:lineRule="auto"/>
              <w:ind w:firstLine="3141"/>
              <w:rPr>
                <w:rFonts w:ascii="宋体" w:hAnsi="宋体" w:cs="宋体"/>
                <w:color w:val="auto"/>
                <w:szCs w:val="21"/>
              </w:rPr>
            </w:pPr>
            <w:r>
              <w:rPr>
                <w:rFonts w:ascii="宋体" w:hAnsi="宋体" w:cs="宋体"/>
                <w:color w:val="auto"/>
                <w:spacing w:val="-1"/>
                <w:szCs w:val="21"/>
              </w:rPr>
              <w:t>按工程施工阶段投入劳动力情况</w:t>
            </w:r>
          </w:p>
        </w:tc>
      </w:tr>
      <w:tr w14:paraId="44021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29CE9394">
            <w:pPr>
              <w:rPr>
                <w:rFonts w:ascii="宋体"/>
                <w:color w:val="auto"/>
                <w:szCs w:val="21"/>
              </w:rPr>
            </w:pPr>
          </w:p>
        </w:tc>
        <w:tc>
          <w:tcPr>
            <w:tcW w:w="1256" w:type="dxa"/>
          </w:tcPr>
          <w:p w14:paraId="5A23C58C">
            <w:pPr>
              <w:rPr>
                <w:rFonts w:ascii="宋体"/>
                <w:color w:val="auto"/>
                <w:szCs w:val="21"/>
              </w:rPr>
            </w:pPr>
          </w:p>
        </w:tc>
        <w:tc>
          <w:tcPr>
            <w:tcW w:w="1256" w:type="dxa"/>
          </w:tcPr>
          <w:p w14:paraId="751E574D">
            <w:pPr>
              <w:rPr>
                <w:rFonts w:ascii="宋体"/>
                <w:color w:val="auto"/>
                <w:szCs w:val="21"/>
              </w:rPr>
            </w:pPr>
          </w:p>
        </w:tc>
        <w:tc>
          <w:tcPr>
            <w:tcW w:w="1256" w:type="dxa"/>
          </w:tcPr>
          <w:p w14:paraId="7805CABE">
            <w:pPr>
              <w:rPr>
                <w:rFonts w:ascii="宋体"/>
                <w:color w:val="auto"/>
                <w:szCs w:val="21"/>
              </w:rPr>
            </w:pPr>
          </w:p>
        </w:tc>
        <w:tc>
          <w:tcPr>
            <w:tcW w:w="1256" w:type="dxa"/>
          </w:tcPr>
          <w:p w14:paraId="0B3822CA">
            <w:pPr>
              <w:rPr>
                <w:rFonts w:ascii="宋体"/>
                <w:color w:val="auto"/>
                <w:szCs w:val="21"/>
              </w:rPr>
            </w:pPr>
          </w:p>
        </w:tc>
        <w:tc>
          <w:tcPr>
            <w:tcW w:w="1256" w:type="dxa"/>
          </w:tcPr>
          <w:p w14:paraId="291A89D9">
            <w:pPr>
              <w:rPr>
                <w:rFonts w:ascii="宋体"/>
                <w:color w:val="auto"/>
                <w:szCs w:val="21"/>
              </w:rPr>
            </w:pPr>
          </w:p>
        </w:tc>
        <w:tc>
          <w:tcPr>
            <w:tcW w:w="1256" w:type="dxa"/>
          </w:tcPr>
          <w:p w14:paraId="2340B51E">
            <w:pPr>
              <w:rPr>
                <w:rFonts w:ascii="宋体"/>
                <w:color w:val="auto"/>
                <w:szCs w:val="21"/>
              </w:rPr>
            </w:pPr>
          </w:p>
        </w:tc>
        <w:tc>
          <w:tcPr>
            <w:tcW w:w="1264" w:type="dxa"/>
          </w:tcPr>
          <w:p w14:paraId="2C664626">
            <w:pPr>
              <w:rPr>
                <w:rFonts w:ascii="宋体"/>
                <w:color w:val="auto"/>
                <w:szCs w:val="21"/>
              </w:rPr>
            </w:pPr>
          </w:p>
        </w:tc>
      </w:tr>
      <w:tr w14:paraId="53298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09F4808F">
            <w:pPr>
              <w:rPr>
                <w:rFonts w:ascii="宋体"/>
                <w:color w:val="auto"/>
                <w:szCs w:val="21"/>
              </w:rPr>
            </w:pPr>
          </w:p>
        </w:tc>
        <w:tc>
          <w:tcPr>
            <w:tcW w:w="1256" w:type="dxa"/>
          </w:tcPr>
          <w:p w14:paraId="2A9E0E2A">
            <w:pPr>
              <w:rPr>
                <w:rFonts w:ascii="宋体"/>
                <w:color w:val="auto"/>
                <w:szCs w:val="21"/>
              </w:rPr>
            </w:pPr>
          </w:p>
        </w:tc>
        <w:tc>
          <w:tcPr>
            <w:tcW w:w="1256" w:type="dxa"/>
          </w:tcPr>
          <w:p w14:paraId="0ACB7E68">
            <w:pPr>
              <w:rPr>
                <w:rFonts w:ascii="宋体"/>
                <w:color w:val="auto"/>
                <w:szCs w:val="21"/>
              </w:rPr>
            </w:pPr>
          </w:p>
        </w:tc>
        <w:tc>
          <w:tcPr>
            <w:tcW w:w="1256" w:type="dxa"/>
          </w:tcPr>
          <w:p w14:paraId="599E0C42">
            <w:pPr>
              <w:rPr>
                <w:rFonts w:ascii="宋体"/>
                <w:color w:val="auto"/>
                <w:szCs w:val="21"/>
              </w:rPr>
            </w:pPr>
          </w:p>
        </w:tc>
        <w:tc>
          <w:tcPr>
            <w:tcW w:w="1256" w:type="dxa"/>
          </w:tcPr>
          <w:p w14:paraId="6ABBAC82">
            <w:pPr>
              <w:rPr>
                <w:rFonts w:ascii="宋体"/>
                <w:color w:val="auto"/>
                <w:szCs w:val="21"/>
              </w:rPr>
            </w:pPr>
          </w:p>
        </w:tc>
        <w:tc>
          <w:tcPr>
            <w:tcW w:w="1256" w:type="dxa"/>
          </w:tcPr>
          <w:p w14:paraId="10042153">
            <w:pPr>
              <w:rPr>
                <w:rFonts w:ascii="宋体"/>
                <w:color w:val="auto"/>
                <w:szCs w:val="21"/>
              </w:rPr>
            </w:pPr>
          </w:p>
        </w:tc>
        <w:tc>
          <w:tcPr>
            <w:tcW w:w="1256" w:type="dxa"/>
          </w:tcPr>
          <w:p w14:paraId="19B2659F">
            <w:pPr>
              <w:rPr>
                <w:rFonts w:ascii="宋体"/>
                <w:color w:val="auto"/>
                <w:szCs w:val="21"/>
              </w:rPr>
            </w:pPr>
          </w:p>
        </w:tc>
        <w:tc>
          <w:tcPr>
            <w:tcW w:w="1264" w:type="dxa"/>
          </w:tcPr>
          <w:p w14:paraId="5DF99E85">
            <w:pPr>
              <w:rPr>
                <w:rFonts w:ascii="宋体"/>
                <w:color w:val="auto"/>
                <w:szCs w:val="21"/>
              </w:rPr>
            </w:pPr>
          </w:p>
        </w:tc>
      </w:tr>
      <w:tr w14:paraId="0D782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7D1EC499">
            <w:pPr>
              <w:rPr>
                <w:rFonts w:ascii="宋体"/>
                <w:color w:val="auto"/>
                <w:szCs w:val="21"/>
              </w:rPr>
            </w:pPr>
          </w:p>
        </w:tc>
        <w:tc>
          <w:tcPr>
            <w:tcW w:w="1256" w:type="dxa"/>
          </w:tcPr>
          <w:p w14:paraId="34E20A47">
            <w:pPr>
              <w:rPr>
                <w:rFonts w:ascii="宋体"/>
                <w:color w:val="auto"/>
                <w:szCs w:val="21"/>
              </w:rPr>
            </w:pPr>
          </w:p>
        </w:tc>
        <w:tc>
          <w:tcPr>
            <w:tcW w:w="1256" w:type="dxa"/>
          </w:tcPr>
          <w:p w14:paraId="7C33DF93">
            <w:pPr>
              <w:rPr>
                <w:rFonts w:ascii="宋体"/>
                <w:color w:val="auto"/>
                <w:szCs w:val="21"/>
              </w:rPr>
            </w:pPr>
          </w:p>
        </w:tc>
        <w:tc>
          <w:tcPr>
            <w:tcW w:w="1256" w:type="dxa"/>
          </w:tcPr>
          <w:p w14:paraId="6409A7CD">
            <w:pPr>
              <w:rPr>
                <w:rFonts w:ascii="宋体"/>
                <w:color w:val="auto"/>
                <w:szCs w:val="21"/>
              </w:rPr>
            </w:pPr>
          </w:p>
        </w:tc>
        <w:tc>
          <w:tcPr>
            <w:tcW w:w="1256" w:type="dxa"/>
          </w:tcPr>
          <w:p w14:paraId="03E8969A">
            <w:pPr>
              <w:rPr>
                <w:rFonts w:ascii="宋体"/>
                <w:color w:val="auto"/>
                <w:szCs w:val="21"/>
              </w:rPr>
            </w:pPr>
          </w:p>
        </w:tc>
        <w:tc>
          <w:tcPr>
            <w:tcW w:w="1256" w:type="dxa"/>
          </w:tcPr>
          <w:p w14:paraId="52A30947">
            <w:pPr>
              <w:rPr>
                <w:rFonts w:ascii="宋体"/>
                <w:color w:val="auto"/>
                <w:szCs w:val="21"/>
              </w:rPr>
            </w:pPr>
          </w:p>
        </w:tc>
        <w:tc>
          <w:tcPr>
            <w:tcW w:w="1256" w:type="dxa"/>
          </w:tcPr>
          <w:p w14:paraId="6288BECE">
            <w:pPr>
              <w:rPr>
                <w:rFonts w:ascii="宋体"/>
                <w:color w:val="auto"/>
                <w:szCs w:val="21"/>
              </w:rPr>
            </w:pPr>
          </w:p>
        </w:tc>
        <w:tc>
          <w:tcPr>
            <w:tcW w:w="1264" w:type="dxa"/>
          </w:tcPr>
          <w:p w14:paraId="43D05DA3">
            <w:pPr>
              <w:rPr>
                <w:rFonts w:ascii="宋体"/>
                <w:color w:val="auto"/>
                <w:szCs w:val="21"/>
              </w:rPr>
            </w:pPr>
          </w:p>
        </w:tc>
      </w:tr>
      <w:tr w14:paraId="45D69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0C1C79D4">
            <w:pPr>
              <w:rPr>
                <w:rFonts w:ascii="宋体"/>
                <w:color w:val="auto"/>
                <w:szCs w:val="21"/>
              </w:rPr>
            </w:pPr>
          </w:p>
        </w:tc>
        <w:tc>
          <w:tcPr>
            <w:tcW w:w="1256" w:type="dxa"/>
          </w:tcPr>
          <w:p w14:paraId="59BFFBDA">
            <w:pPr>
              <w:rPr>
                <w:rFonts w:ascii="宋体"/>
                <w:color w:val="auto"/>
                <w:szCs w:val="21"/>
              </w:rPr>
            </w:pPr>
          </w:p>
        </w:tc>
        <w:tc>
          <w:tcPr>
            <w:tcW w:w="1256" w:type="dxa"/>
          </w:tcPr>
          <w:p w14:paraId="2F53FFD0">
            <w:pPr>
              <w:rPr>
                <w:rFonts w:ascii="宋体"/>
                <w:color w:val="auto"/>
                <w:szCs w:val="21"/>
              </w:rPr>
            </w:pPr>
          </w:p>
        </w:tc>
        <w:tc>
          <w:tcPr>
            <w:tcW w:w="1256" w:type="dxa"/>
          </w:tcPr>
          <w:p w14:paraId="0DB86DA6">
            <w:pPr>
              <w:rPr>
                <w:rFonts w:ascii="宋体"/>
                <w:color w:val="auto"/>
                <w:szCs w:val="21"/>
              </w:rPr>
            </w:pPr>
          </w:p>
        </w:tc>
        <w:tc>
          <w:tcPr>
            <w:tcW w:w="1256" w:type="dxa"/>
          </w:tcPr>
          <w:p w14:paraId="23B3C834">
            <w:pPr>
              <w:rPr>
                <w:rFonts w:ascii="宋体"/>
                <w:color w:val="auto"/>
                <w:szCs w:val="21"/>
              </w:rPr>
            </w:pPr>
          </w:p>
        </w:tc>
        <w:tc>
          <w:tcPr>
            <w:tcW w:w="1256" w:type="dxa"/>
          </w:tcPr>
          <w:p w14:paraId="4535ED8B">
            <w:pPr>
              <w:rPr>
                <w:rFonts w:ascii="宋体"/>
                <w:color w:val="auto"/>
                <w:szCs w:val="21"/>
              </w:rPr>
            </w:pPr>
          </w:p>
        </w:tc>
        <w:tc>
          <w:tcPr>
            <w:tcW w:w="1256" w:type="dxa"/>
          </w:tcPr>
          <w:p w14:paraId="265FCF70">
            <w:pPr>
              <w:rPr>
                <w:rFonts w:ascii="宋体"/>
                <w:color w:val="auto"/>
                <w:szCs w:val="21"/>
              </w:rPr>
            </w:pPr>
          </w:p>
        </w:tc>
        <w:tc>
          <w:tcPr>
            <w:tcW w:w="1264" w:type="dxa"/>
          </w:tcPr>
          <w:p w14:paraId="2F261033">
            <w:pPr>
              <w:rPr>
                <w:rFonts w:ascii="宋体"/>
                <w:color w:val="auto"/>
                <w:szCs w:val="21"/>
              </w:rPr>
            </w:pPr>
          </w:p>
        </w:tc>
      </w:tr>
      <w:tr w14:paraId="301FD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852" w:type="dxa"/>
          </w:tcPr>
          <w:p w14:paraId="26DFBFBC">
            <w:pPr>
              <w:rPr>
                <w:rFonts w:ascii="宋体"/>
                <w:color w:val="auto"/>
                <w:szCs w:val="21"/>
              </w:rPr>
            </w:pPr>
          </w:p>
        </w:tc>
        <w:tc>
          <w:tcPr>
            <w:tcW w:w="1256" w:type="dxa"/>
          </w:tcPr>
          <w:p w14:paraId="0EFEC988">
            <w:pPr>
              <w:rPr>
                <w:rFonts w:ascii="宋体"/>
                <w:color w:val="auto"/>
                <w:szCs w:val="21"/>
              </w:rPr>
            </w:pPr>
          </w:p>
        </w:tc>
        <w:tc>
          <w:tcPr>
            <w:tcW w:w="1256" w:type="dxa"/>
          </w:tcPr>
          <w:p w14:paraId="320D8232">
            <w:pPr>
              <w:rPr>
                <w:rFonts w:ascii="宋体"/>
                <w:color w:val="auto"/>
                <w:szCs w:val="21"/>
              </w:rPr>
            </w:pPr>
          </w:p>
        </w:tc>
        <w:tc>
          <w:tcPr>
            <w:tcW w:w="1256" w:type="dxa"/>
          </w:tcPr>
          <w:p w14:paraId="7C5333E2">
            <w:pPr>
              <w:rPr>
                <w:rFonts w:ascii="宋体"/>
                <w:color w:val="auto"/>
                <w:szCs w:val="21"/>
              </w:rPr>
            </w:pPr>
          </w:p>
        </w:tc>
        <w:tc>
          <w:tcPr>
            <w:tcW w:w="1256" w:type="dxa"/>
          </w:tcPr>
          <w:p w14:paraId="005523AA">
            <w:pPr>
              <w:rPr>
                <w:rFonts w:ascii="宋体"/>
                <w:color w:val="auto"/>
                <w:szCs w:val="21"/>
              </w:rPr>
            </w:pPr>
          </w:p>
        </w:tc>
        <w:tc>
          <w:tcPr>
            <w:tcW w:w="1256" w:type="dxa"/>
          </w:tcPr>
          <w:p w14:paraId="7A69A508">
            <w:pPr>
              <w:rPr>
                <w:rFonts w:ascii="宋体"/>
                <w:color w:val="auto"/>
                <w:szCs w:val="21"/>
              </w:rPr>
            </w:pPr>
          </w:p>
        </w:tc>
        <w:tc>
          <w:tcPr>
            <w:tcW w:w="1256" w:type="dxa"/>
          </w:tcPr>
          <w:p w14:paraId="2A479C7E">
            <w:pPr>
              <w:rPr>
                <w:rFonts w:ascii="宋体"/>
                <w:color w:val="auto"/>
                <w:szCs w:val="21"/>
              </w:rPr>
            </w:pPr>
          </w:p>
        </w:tc>
        <w:tc>
          <w:tcPr>
            <w:tcW w:w="1264" w:type="dxa"/>
          </w:tcPr>
          <w:p w14:paraId="2CCD6A3B">
            <w:pPr>
              <w:rPr>
                <w:rFonts w:ascii="宋体"/>
                <w:color w:val="auto"/>
                <w:szCs w:val="21"/>
              </w:rPr>
            </w:pPr>
          </w:p>
        </w:tc>
      </w:tr>
      <w:tr w14:paraId="47602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2CC1B4F4">
            <w:pPr>
              <w:rPr>
                <w:rFonts w:ascii="宋体"/>
                <w:color w:val="auto"/>
                <w:szCs w:val="21"/>
              </w:rPr>
            </w:pPr>
          </w:p>
        </w:tc>
        <w:tc>
          <w:tcPr>
            <w:tcW w:w="1256" w:type="dxa"/>
          </w:tcPr>
          <w:p w14:paraId="67C95921">
            <w:pPr>
              <w:rPr>
                <w:rFonts w:ascii="宋体"/>
                <w:color w:val="auto"/>
                <w:szCs w:val="21"/>
              </w:rPr>
            </w:pPr>
          </w:p>
        </w:tc>
        <w:tc>
          <w:tcPr>
            <w:tcW w:w="1256" w:type="dxa"/>
          </w:tcPr>
          <w:p w14:paraId="3EECD751">
            <w:pPr>
              <w:rPr>
                <w:rFonts w:ascii="宋体"/>
                <w:color w:val="auto"/>
                <w:szCs w:val="21"/>
              </w:rPr>
            </w:pPr>
          </w:p>
        </w:tc>
        <w:tc>
          <w:tcPr>
            <w:tcW w:w="1256" w:type="dxa"/>
          </w:tcPr>
          <w:p w14:paraId="487F3F5B">
            <w:pPr>
              <w:rPr>
                <w:rFonts w:ascii="宋体"/>
                <w:color w:val="auto"/>
                <w:szCs w:val="21"/>
              </w:rPr>
            </w:pPr>
          </w:p>
        </w:tc>
        <w:tc>
          <w:tcPr>
            <w:tcW w:w="1256" w:type="dxa"/>
          </w:tcPr>
          <w:p w14:paraId="76E55EC8">
            <w:pPr>
              <w:rPr>
                <w:rFonts w:ascii="宋体"/>
                <w:color w:val="auto"/>
                <w:szCs w:val="21"/>
              </w:rPr>
            </w:pPr>
          </w:p>
        </w:tc>
        <w:tc>
          <w:tcPr>
            <w:tcW w:w="1256" w:type="dxa"/>
          </w:tcPr>
          <w:p w14:paraId="0171B04C">
            <w:pPr>
              <w:rPr>
                <w:rFonts w:ascii="宋体"/>
                <w:color w:val="auto"/>
                <w:szCs w:val="21"/>
              </w:rPr>
            </w:pPr>
          </w:p>
        </w:tc>
        <w:tc>
          <w:tcPr>
            <w:tcW w:w="1256" w:type="dxa"/>
          </w:tcPr>
          <w:p w14:paraId="32FABDB4">
            <w:pPr>
              <w:rPr>
                <w:rFonts w:ascii="宋体"/>
                <w:color w:val="auto"/>
                <w:szCs w:val="21"/>
              </w:rPr>
            </w:pPr>
          </w:p>
        </w:tc>
        <w:tc>
          <w:tcPr>
            <w:tcW w:w="1264" w:type="dxa"/>
          </w:tcPr>
          <w:p w14:paraId="03F39EE2">
            <w:pPr>
              <w:rPr>
                <w:rFonts w:ascii="宋体"/>
                <w:color w:val="auto"/>
                <w:szCs w:val="21"/>
              </w:rPr>
            </w:pPr>
          </w:p>
        </w:tc>
      </w:tr>
      <w:tr w14:paraId="1E084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631AD155">
            <w:pPr>
              <w:rPr>
                <w:rFonts w:ascii="宋体"/>
                <w:color w:val="auto"/>
                <w:szCs w:val="21"/>
              </w:rPr>
            </w:pPr>
          </w:p>
        </w:tc>
        <w:tc>
          <w:tcPr>
            <w:tcW w:w="1256" w:type="dxa"/>
          </w:tcPr>
          <w:p w14:paraId="51904ABB">
            <w:pPr>
              <w:rPr>
                <w:rFonts w:ascii="宋体"/>
                <w:color w:val="auto"/>
                <w:szCs w:val="21"/>
              </w:rPr>
            </w:pPr>
          </w:p>
        </w:tc>
        <w:tc>
          <w:tcPr>
            <w:tcW w:w="1256" w:type="dxa"/>
          </w:tcPr>
          <w:p w14:paraId="39827EC7">
            <w:pPr>
              <w:rPr>
                <w:rFonts w:ascii="宋体"/>
                <w:color w:val="auto"/>
                <w:szCs w:val="21"/>
              </w:rPr>
            </w:pPr>
          </w:p>
        </w:tc>
        <w:tc>
          <w:tcPr>
            <w:tcW w:w="1256" w:type="dxa"/>
          </w:tcPr>
          <w:p w14:paraId="136340EC">
            <w:pPr>
              <w:rPr>
                <w:rFonts w:ascii="宋体"/>
                <w:color w:val="auto"/>
                <w:szCs w:val="21"/>
              </w:rPr>
            </w:pPr>
          </w:p>
        </w:tc>
        <w:tc>
          <w:tcPr>
            <w:tcW w:w="1256" w:type="dxa"/>
          </w:tcPr>
          <w:p w14:paraId="5FA546BF">
            <w:pPr>
              <w:rPr>
                <w:rFonts w:ascii="宋体"/>
                <w:color w:val="auto"/>
                <w:szCs w:val="21"/>
              </w:rPr>
            </w:pPr>
          </w:p>
        </w:tc>
        <w:tc>
          <w:tcPr>
            <w:tcW w:w="1256" w:type="dxa"/>
          </w:tcPr>
          <w:p w14:paraId="0DB0F17B">
            <w:pPr>
              <w:rPr>
                <w:rFonts w:ascii="宋体"/>
                <w:color w:val="auto"/>
                <w:szCs w:val="21"/>
              </w:rPr>
            </w:pPr>
          </w:p>
        </w:tc>
        <w:tc>
          <w:tcPr>
            <w:tcW w:w="1256" w:type="dxa"/>
          </w:tcPr>
          <w:p w14:paraId="70ACD7C3">
            <w:pPr>
              <w:rPr>
                <w:rFonts w:ascii="宋体"/>
                <w:color w:val="auto"/>
                <w:szCs w:val="21"/>
              </w:rPr>
            </w:pPr>
          </w:p>
        </w:tc>
        <w:tc>
          <w:tcPr>
            <w:tcW w:w="1264" w:type="dxa"/>
          </w:tcPr>
          <w:p w14:paraId="1E9C346F">
            <w:pPr>
              <w:rPr>
                <w:rFonts w:ascii="宋体"/>
                <w:color w:val="auto"/>
                <w:szCs w:val="21"/>
              </w:rPr>
            </w:pPr>
          </w:p>
        </w:tc>
      </w:tr>
      <w:tr w14:paraId="2D588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2118B761">
            <w:pPr>
              <w:rPr>
                <w:rFonts w:ascii="宋体"/>
                <w:color w:val="auto"/>
                <w:szCs w:val="21"/>
              </w:rPr>
            </w:pPr>
          </w:p>
        </w:tc>
        <w:tc>
          <w:tcPr>
            <w:tcW w:w="1256" w:type="dxa"/>
          </w:tcPr>
          <w:p w14:paraId="6CEC4A91">
            <w:pPr>
              <w:rPr>
                <w:rFonts w:ascii="宋体"/>
                <w:color w:val="auto"/>
                <w:szCs w:val="21"/>
              </w:rPr>
            </w:pPr>
          </w:p>
        </w:tc>
        <w:tc>
          <w:tcPr>
            <w:tcW w:w="1256" w:type="dxa"/>
          </w:tcPr>
          <w:p w14:paraId="37AF3989">
            <w:pPr>
              <w:rPr>
                <w:rFonts w:ascii="宋体"/>
                <w:color w:val="auto"/>
                <w:szCs w:val="21"/>
              </w:rPr>
            </w:pPr>
          </w:p>
        </w:tc>
        <w:tc>
          <w:tcPr>
            <w:tcW w:w="1256" w:type="dxa"/>
          </w:tcPr>
          <w:p w14:paraId="5B6FDBEE">
            <w:pPr>
              <w:rPr>
                <w:rFonts w:ascii="宋体"/>
                <w:color w:val="auto"/>
                <w:szCs w:val="21"/>
              </w:rPr>
            </w:pPr>
          </w:p>
        </w:tc>
        <w:tc>
          <w:tcPr>
            <w:tcW w:w="1256" w:type="dxa"/>
          </w:tcPr>
          <w:p w14:paraId="019AA019">
            <w:pPr>
              <w:rPr>
                <w:rFonts w:ascii="宋体"/>
                <w:color w:val="auto"/>
                <w:szCs w:val="21"/>
              </w:rPr>
            </w:pPr>
          </w:p>
        </w:tc>
        <w:tc>
          <w:tcPr>
            <w:tcW w:w="1256" w:type="dxa"/>
          </w:tcPr>
          <w:p w14:paraId="5F38AA02">
            <w:pPr>
              <w:rPr>
                <w:rFonts w:ascii="宋体"/>
                <w:color w:val="auto"/>
                <w:szCs w:val="21"/>
              </w:rPr>
            </w:pPr>
          </w:p>
        </w:tc>
        <w:tc>
          <w:tcPr>
            <w:tcW w:w="1256" w:type="dxa"/>
          </w:tcPr>
          <w:p w14:paraId="7A2344CC">
            <w:pPr>
              <w:rPr>
                <w:rFonts w:ascii="宋体"/>
                <w:color w:val="auto"/>
                <w:szCs w:val="21"/>
              </w:rPr>
            </w:pPr>
          </w:p>
        </w:tc>
        <w:tc>
          <w:tcPr>
            <w:tcW w:w="1264" w:type="dxa"/>
          </w:tcPr>
          <w:p w14:paraId="36C72E97">
            <w:pPr>
              <w:rPr>
                <w:rFonts w:ascii="宋体"/>
                <w:color w:val="auto"/>
                <w:szCs w:val="21"/>
              </w:rPr>
            </w:pPr>
          </w:p>
        </w:tc>
      </w:tr>
      <w:tr w14:paraId="58195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6BE6EA59">
            <w:pPr>
              <w:rPr>
                <w:rFonts w:ascii="宋体"/>
                <w:color w:val="auto"/>
                <w:szCs w:val="21"/>
              </w:rPr>
            </w:pPr>
          </w:p>
        </w:tc>
        <w:tc>
          <w:tcPr>
            <w:tcW w:w="1256" w:type="dxa"/>
          </w:tcPr>
          <w:p w14:paraId="56849B7C">
            <w:pPr>
              <w:rPr>
                <w:rFonts w:ascii="宋体"/>
                <w:color w:val="auto"/>
                <w:szCs w:val="21"/>
              </w:rPr>
            </w:pPr>
          </w:p>
        </w:tc>
        <w:tc>
          <w:tcPr>
            <w:tcW w:w="1256" w:type="dxa"/>
          </w:tcPr>
          <w:p w14:paraId="683E5C77">
            <w:pPr>
              <w:rPr>
                <w:rFonts w:ascii="宋体"/>
                <w:color w:val="auto"/>
                <w:szCs w:val="21"/>
              </w:rPr>
            </w:pPr>
          </w:p>
        </w:tc>
        <w:tc>
          <w:tcPr>
            <w:tcW w:w="1256" w:type="dxa"/>
          </w:tcPr>
          <w:p w14:paraId="1B773220">
            <w:pPr>
              <w:rPr>
                <w:rFonts w:ascii="宋体"/>
                <w:color w:val="auto"/>
                <w:szCs w:val="21"/>
              </w:rPr>
            </w:pPr>
          </w:p>
        </w:tc>
        <w:tc>
          <w:tcPr>
            <w:tcW w:w="1256" w:type="dxa"/>
          </w:tcPr>
          <w:p w14:paraId="138AF65A">
            <w:pPr>
              <w:rPr>
                <w:rFonts w:ascii="宋体"/>
                <w:color w:val="auto"/>
                <w:szCs w:val="21"/>
              </w:rPr>
            </w:pPr>
          </w:p>
        </w:tc>
        <w:tc>
          <w:tcPr>
            <w:tcW w:w="1256" w:type="dxa"/>
          </w:tcPr>
          <w:p w14:paraId="7849BE11">
            <w:pPr>
              <w:rPr>
                <w:rFonts w:ascii="宋体"/>
                <w:color w:val="auto"/>
                <w:szCs w:val="21"/>
              </w:rPr>
            </w:pPr>
          </w:p>
        </w:tc>
        <w:tc>
          <w:tcPr>
            <w:tcW w:w="1256" w:type="dxa"/>
          </w:tcPr>
          <w:p w14:paraId="4B7C6DA9">
            <w:pPr>
              <w:rPr>
                <w:rFonts w:ascii="宋体"/>
                <w:color w:val="auto"/>
                <w:szCs w:val="21"/>
              </w:rPr>
            </w:pPr>
          </w:p>
        </w:tc>
        <w:tc>
          <w:tcPr>
            <w:tcW w:w="1264" w:type="dxa"/>
          </w:tcPr>
          <w:p w14:paraId="756FBC5A">
            <w:pPr>
              <w:rPr>
                <w:rFonts w:ascii="宋体"/>
                <w:color w:val="auto"/>
                <w:szCs w:val="21"/>
              </w:rPr>
            </w:pPr>
          </w:p>
        </w:tc>
      </w:tr>
      <w:tr w14:paraId="3FBFE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3A8DB6E9">
            <w:pPr>
              <w:rPr>
                <w:rFonts w:ascii="宋体"/>
                <w:color w:val="auto"/>
                <w:szCs w:val="21"/>
              </w:rPr>
            </w:pPr>
          </w:p>
        </w:tc>
        <w:tc>
          <w:tcPr>
            <w:tcW w:w="1256" w:type="dxa"/>
          </w:tcPr>
          <w:p w14:paraId="19897624">
            <w:pPr>
              <w:rPr>
                <w:rFonts w:ascii="宋体"/>
                <w:color w:val="auto"/>
                <w:szCs w:val="21"/>
              </w:rPr>
            </w:pPr>
          </w:p>
        </w:tc>
        <w:tc>
          <w:tcPr>
            <w:tcW w:w="1256" w:type="dxa"/>
          </w:tcPr>
          <w:p w14:paraId="0896CE4C">
            <w:pPr>
              <w:rPr>
                <w:rFonts w:ascii="宋体"/>
                <w:color w:val="auto"/>
                <w:szCs w:val="21"/>
              </w:rPr>
            </w:pPr>
          </w:p>
        </w:tc>
        <w:tc>
          <w:tcPr>
            <w:tcW w:w="1256" w:type="dxa"/>
          </w:tcPr>
          <w:p w14:paraId="1E92D68B">
            <w:pPr>
              <w:rPr>
                <w:rFonts w:ascii="宋体"/>
                <w:color w:val="auto"/>
                <w:szCs w:val="21"/>
              </w:rPr>
            </w:pPr>
          </w:p>
        </w:tc>
        <w:tc>
          <w:tcPr>
            <w:tcW w:w="1256" w:type="dxa"/>
          </w:tcPr>
          <w:p w14:paraId="2CC256F5">
            <w:pPr>
              <w:rPr>
                <w:rFonts w:ascii="宋体"/>
                <w:color w:val="auto"/>
                <w:szCs w:val="21"/>
              </w:rPr>
            </w:pPr>
          </w:p>
        </w:tc>
        <w:tc>
          <w:tcPr>
            <w:tcW w:w="1256" w:type="dxa"/>
          </w:tcPr>
          <w:p w14:paraId="28495F00">
            <w:pPr>
              <w:rPr>
                <w:rFonts w:ascii="宋体"/>
                <w:color w:val="auto"/>
                <w:szCs w:val="21"/>
              </w:rPr>
            </w:pPr>
          </w:p>
        </w:tc>
        <w:tc>
          <w:tcPr>
            <w:tcW w:w="1256" w:type="dxa"/>
          </w:tcPr>
          <w:p w14:paraId="371177B2">
            <w:pPr>
              <w:rPr>
                <w:rFonts w:ascii="宋体"/>
                <w:color w:val="auto"/>
                <w:szCs w:val="21"/>
              </w:rPr>
            </w:pPr>
          </w:p>
        </w:tc>
        <w:tc>
          <w:tcPr>
            <w:tcW w:w="1264" w:type="dxa"/>
          </w:tcPr>
          <w:p w14:paraId="10EDD7F1">
            <w:pPr>
              <w:rPr>
                <w:rFonts w:ascii="宋体"/>
                <w:color w:val="auto"/>
                <w:szCs w:val="21"/>
              </w:rPr>
            </w:pPr>
          </w:p>
        </w:tc>
      </w:tr>
      <w:tr w14:paraId="7DE59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55164273">
            <w:pPr>
              <w:rPr>
                <w:rFonts w:ascii="宋体"/>
                <w:color w:val="auto"/>
                <w:szCs w:val="21"/>
              </w:rPr>
            </w:pPr>
          </w:p>
        </w:tc>
        <w:tc>
          <w:tcPr>
            <w:tcW w:w="1256" w:type="dxa"/>
          </w:tcPr>
          <w:p w14:paraId="2B4A11F1">
            <w:pPr>
              <w:rPr>
                <w:rFonts w:ascii="宋体"/>
                <w:color w:val="auto"/>
                <w:szCs w:val="21"/>
              </w:rPr>
            </w:pPr>
          </w:p>
        </w:tc>
        <w:tc>
          <w:tcPr>
            <w:tcW w:w="1256" w:type="dxa"/>
          </w:tcPr>
          <w:p w14:paraId="710DC6CA">
            <w:pPr>
              <w:rPr>
                <w:rFonts w:ascii="宋体"/>
                <w:color w:val="auto"/>
                <w:szCs w:val="21"/>
              </w:rPr>
            </w:pPr>
          </w:p>
        </w:tc>
        <w:tc>
          <w:tcPr>
            <w:tcW w:w="1256" w:type="dxa"/>
          </w:tcPr>
          <w:p w14:paraId="1ACCCB6A">
            <w:pPr>
              <w:rPr>
                <w:rFonts w:ascii="宋体"/>
                <w:color w:val="auto"/>
                <w:szCs w:val="21"/>
              </w:rPr>
            </w:pPr>
          </w:p>
        </w:tc>
        <w:tc>
          <w:tcPr>
            <w:tcW w:w="1256" w:type="dxa"/>
          </w:tcPr>
          <w:p w14:paraId="0AFAC2C9">
            <w:pPr>
              <w:rPr>
                <w:rFonts w:ascii="宋体"/>
                <w:color w:val="auto"/>
                <w:szCs w:val="21"/>
              </w:rPr>
            </w:pPr>
          </w:p>
        </w:tc>
        <w:tc>
          <w:tcPr>
            <w:tcW w:w="1256" w:type="dxa"/>
          </w:tcPr>
          <w:p w14:paraId="624BCF70">
            <w:pPr>
              <w:rPr>
                <w:rFonts w:ascii="宋体"/>
                <w:color w:val="auto"/>
                <w:szCs w:val="21"/>
              </w:rPr>
            </w:pPr>
          </w:p>
        </w:tc>
        <w:tc>
          <w:tcPr>
            <w:tcW w:w="1256" w:type="dxa"/>
          </w:tcPr>
          <w:p w14:paraId="41F89DC2">
            <w:pPr>
              <w:rPr>
                <w:rFonts w:ascii="宋体"/>
                <w:color w:val="auto"/>
                <w:szCs w:val="21"/>
              </w:rPr>
            </w:pPr>
          </w:p>
        </w:tc>
        <w:tc>
          <w:tcPr>
            <w:tcW w:w="1264" w:type="dxa"/>
          </w:tcPr>
          <w:p w14:paraId="4CD2CAD9">
            <w:pPr>
              <w:rPr>
                <w:rFonts w:ascii="宋体"/>
                <w:color w:val="auto"/>
                <w:szCs w:val="21"/>
              </w:rPr>
            </w:pPr>
          </w:p>
        </w:tc>
      </w:tr>
      <w:tr w14:paraId="080CA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0E387E9C">
            <w:pPr>
              <w:rPr>
                <w:rFonts w:ascii="宋体"/>
                <w:color w:val="auto"/>
                <w:szCs w:val="21"/>
              </w:rPr>
            </w:pPr>
          </w:p>
        </w:tc>
        <w:tc>
          <w:tcPr>
            <w:tcW w:w="1256" w:type="dxa"/>
          </w:tcPr>
          <w:p w14:paraId="56DB36C4">
            <w:pPr>
              <w:rPr>
                <w:rFonts w:ascii="宋体"/>
                <w:color w:val="auto"/>
                <w:szCs w:val="21"/>
              </w:rPr>
            </w:pPr>
          </w:p>
        </w:tc>
        <w:tc>
          <w:tcPr>
            <w:tcW w:w="1256" w:type="dxa"/>
          </w:tcPr>
          <w:p w14:paraId="5E293D87">
            <w:pPr>
              <w:rPr>
                <w:rFonts w:ascii="宋体"/>
                <w:color w:val="auto"/>
                <w:szCs w:val="21"/>
              </w:rPr>
            </w:pPr>
          </w:p>
        </w:tc>
        <w:tc>
          <w:tcPr>
            <w:tcW w:w="1256" w:type="dxa"/>
          </w:tcPr>
          <w:p w14:paraId="705F1A3A">
            <w:pPr>
              <w:rPr>
                <w:rFonts w:ascii="宋体"/>
                <w:color w:val="auto"/>
                <w:szCs w:val="21"/>
              </w:rPr>
            </w:pPr>
          </w:p>
        </w:tc>
        <w:tc>
          <w:tcPr>
            <w:tcW w:w="1256" w:type="dxa"/>
          </w:tcPr>
          <w:p w14:paraId="73126FF0">
            <w:pPr>
              <w:rPr>
                <w:rFonts w:ascii="宋体"/>
                <w:color w:val="auto"/>
                <w:szCs w:val="21"/>
              </w:rPr>
            </w:pPr>
          </w:p>
        </w:tc>
        <w:tc>
          <w:tcPr>
            <w:tcW w:w="1256" w:type="dxa"/>
          </w:tcPr>
          <w:p w14:paraId="2F8A1D74">
            <w:pPr>
              <w:rPr>
                <w:rFonts w:ascii="宋体"/>
                <w:color w:val="auto"/>
                <w:szCs w:val="21"/>
              </w:rPr>
            </w:pPr>
          </w:p>
        </w:tc>
        <w:tc>
          <w:tcPr>
            <w:tcW w:w="1256" w:type="dxa"/>
          </w:tcPr>
          <w:p w14:paraId="7C41E3C6">
            <w:pPr>
              <w:rPr>
                <w:rFonts w:ascii="宋体"/>
                <w:color w:val="auto"/>
                <w:szCs w:val="21"/>
              </w:rPr>
            </w:pPr>
          </w:p>
        </w:tc>
        <w:tc>
          <w:tcPr>
            <w:tcW w:w="1264" w:type="dxa"/>
          </w:tcPr>
          <w:p w14:paraId="31128C3F">
            <w:pPr>
              <w:rPr>
                <w:rFonts w:ascii="宋体"/>
                <w:color w:val="auto"/>
                <w:szCs w:val="21"/>
              </w:rPr>
            </w:pPr>
          </w:p>
        </w:tc>
      </w:tr>
      <w:tr w14:paraId="0EEE5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6BB2C639">
            <w:pPr>
              <w:rPr>
                <w:rFonts w:ascii="宋体"/>
                <w:color w:val="auto"/>
                <w:szCs w:val="21"/>
              </w:rPr>
            </w:pPr>
          </w:p>
        </w:tc>
        <w:tc>
          <w:tcPr>
            <w:tcW w:w="1256" w:type="dxa"/>
          </w:tcPr>
          <w:p w14:paraId="75B72806">
            <w:pPr>
              <w:rPr>
                <w:rFonts w:ascii="宋体"/>
                <w:color w:val="auto"/>
                <w:szCs w:val="21"/>
              </w:rPr>
            </w:pPr>
          </w:p>
        </w:tc>
        <w:tc>
          <w:tcPr>
            <w:tcW w:w="1256" w:type="dxa"/>
          </w:tcPr>
          <w:p w14:paraId="48C9B1D5">
            <w:pPr>
              <w:rPr>
                <w:rFonts w:ascii="宋体"/>
                <w:color w:val="auto"/>
                <w:szCs w:val="21"/>
              </w:rPr>
            </w:pPr>
          </w:p>
        </w:tc>
        <w:tc>
          <w:tcPr>
            <w:tcW w:w="1256" w:type="dxa"/>
          </w:tcPr>
          <w:p w14:paraId="78361467">
            <w:pPr>
              <w:rPr>
                <w:rFonts w:ascii="宋体"/>
                <w:color w:val="auto"/>
                <w:szCs w:val="21"/>
              </w:rPr>
            </w:pPr>
          </w:p>
        </w:tc>
        <w:tc>
          <w:tcPr>
            <w:tcW w:w="1256" w:type="dxa"/>
          </w:tcPr>
          <w:p w14:paraId="27440726">
            <w:pPr>
              <w:rPr>
                <w:rFonts w:ascii="宋体"/>
                <w:color w:val="auto"/>
                <w:szCs w:val="21"/>
              </w:rPr>
            </w:pPr>
          </w:p>
        </w:tc>
        <w:tc>
          <w:tcPr>
            <w:tcW w:w="1256" w:type="dxa"/>
          </w:tcPr>
          <w:p w14:paraId="3AAD6485">
            <w:pPr>
              <w:rPr>
                <w:rFonts w:ascii="宋体"/>
                <w:color w:val="auto"/>
                <w:szCs w:val="21"/>
              </w:rPr>
            </w:pPr>
          </w:p>
        </w:tc>
        <w:tc>
          <w:tcPr>
            <w:tcW w:w="1256" w:type="dxa"/>
          </w:tcPr>
          <w:p w14:paraId="504916AE">
            <w:pPr>
              <w:rPr>
                <w:rFonts w:ascii="宋体"/>
                <w:color w:val="auto"/>
                <w:szCs w:val="21"/>
              </w:rPr>
            </w:pPr>
          </w:p>
        </w:tc>
        <w:tc>
          <w:tcPr>
            <w:tcW w:w="1264" w:type="dxa"/>
          </w:tcPr>
          <w:p w14:paraId="730993E5">
            <w:pPr>
              <w:rPr>
                <w:rFonts w:ascii="宋体"/>
                <w:color w:val="auto"/>
                <w:szCs w:val="21"/>
              </w:rPr>
            </w:pPr>
          </w:p>
        </w:tc>
      </w:tr>
      <w:tr w14:paraId="65FF3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2C9A3758">
            <w:pPr>
              <w:rPr>
                <w:rFonts w:ascii="宋体"/>
                <w:color w:val="auto"/>
                <w:szCs w:val="21"/>
              </w:rPr>
            </w:pPr>
          </w:p>
        </w:tc>
        <w:tc>
          <w:tcPr>
            <w:tcW w:w="1256" w:type="dxa"/>
          </w:tcPr>
          <w:p w14:paraId="3E2658FA">
            <w:pPr>
              <w:rPr>
                <w:rFonts w:ascii="宋体"/>
                <w:color w:val="auto"/>
                <w:szCs w:val="21"/>
              </w:rPr>
            </w:pPr>
          </w:p>
        </w:tc>
        <w:tc>
          <w:tcPr>
            <w:tcW w:w="1256" w:type="dxa"/>
          </w:tcPr>
          <w:p w14:paraId="5E307D63">
            <w:pPr>
              <w:rPr>
                <w:rFonts w:ascii="宋体"/>
                <w:color w:val="auto"/>
                <w:szCs w:val="21"/>
              </w:rPr>
            </w:pPr>
          </w:p>
        </w:tc>
        <w:tc>
          <w:tcPr>
            <w:tcW w:w="1256" w:type="dxa"/>
          </w:tcPr>
          <w:p w14:paraId="177B9697">
            <w:pPr>
              <w:rPr>
                <w:rFonts w:ascii="宋体"/>
                <w:color w:val="auto"/>
                <w:szCs w:val="21"/>
              </w:rPr>
            </w:pPr>
          </w:p>
        </w:tc>
        <w:tc>
          <w:tcPr>
            <w:tcW w:w="1256" w:type="dxa"/>
          </w:tcPr>
          <w:p w14:paraId="40B7740C">
            <w:pPr>
              <w:rPr>
                <w:rFonts w:ascii="宋体"/>
                <w:color w:val="auto"/>
                <w:szCs w:val="21"/>
              </w:rPr>
            </w:pPr>
          </w:p>
        </w:tc>
        <w:tc>
          <w:tcPr>
            <w:tcW w:w="1256" w:type="dxa"/>
          </w:tcPr>
          <w:p w14:paraId="23B2E925">
            <w:pPr>
              <w:rPr>
                <w:rFonts w:ascii="宋体"/>
                <w:color w:val="auto"/>
                <w:szCs w:val="21"/>
              </w:rPr>
            </w:pPr>
          </w:p>
        </w:tc>
        <w:tc>
          <w:tcPr>
            <w:tcW w:w="1256" w:type="dxa"/>
          </w:tcPr>
          <w:p w14:paraId="5D81B63D">
            <w:pPr>
              <w:rPr>
                <w:rFonts w:ascii="宋体"/>
                <w:color w:val="auto"/>
                <w:szCs w:val="21"/>
              </w:rPr>
            </w:pPr>
          </w:p>
        </w:tc>
        <w:tc>
          <w:tcPr>
            <w:tcW w:w="1264" w:type="dxa"/>
          </w:tcPr>
          <w:p w14:paraId="3466F5ED">
            <w:pPr>
              <w:rPr>
                <w:rFonts w:ascii="宋体"/>
                <w:color w:val="auto"/>
                <w:szCs w:val="21"/>
              </w:rPr>
            </w:pPr>
          </w:p>
        </w:tc>
      </w:tr>
      <w:tr w14:paraId="597B2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6A81E8CA">
            <w:pPr>
              <w:rPr>
                <w:rFonts w:ascii="宋体"/>
                <w:color w:val="auto"/>
              </w:rPr>
            </w:pPr>
          </w:p>
        </w:tc>
        <w:tc>
          <w:tcPr>
            <w:tcW w:w="1256" w:type="dxa"/>
          </w:tcPr>
          <w:p w14:paraId="1D1CB203">
            <w:pPr>
              <w:rPr>
                <w:rFonts w:ascii="宋体"/>
                <w:color w:val="auto"/>
              </w:rPr>
            </w:pPr>
          </w:p>
        </w:tc>
        <w:tc>
          <w:tcPr>
            <w:tcW w:w="1256" w:type="dxa"/>
          </w:tcPr>
          <w:p w14:paraId="026D64E5">
            <w:pPr>
              <w:rPr>
                <w:rFonts w:ascii="宋体"/>
                <w:color w:val="auto"/>
              </w:rPr>
            </w:pPr>
          </w:p>
        </w:tc>
        <w:tc>
          <w:tcPr>
            <w:tcW w:w="1256" w:type="dxa"/>
          </w:tcPr>
          <w:p w14:paraId="5F7D4F37">
            <w:pPr>
              <w:rPr>
                <w:rFonts w:ascii="宋体"/>
                <w:color w:val="auto"/>
              </w:rPr>
            </w:pPr>
          </w:p>
        </w:tc>
        <w:tc>
          <w:tcPr>
            <w:tcW w:w="1256" w:type="dxa"/>
          </w:tcPr>
          <w:p w14:paraId="5731A1C7">
            <w:pPr>
              <w:rPr>
                <w:rFonts w:ascii="宋体"/>
                <w:color w:val="auto"/>
              </w:rPr>
            </w:pPr>
          </w:p>
        </w:tc>
        <w:tc>
          <w:tcPr>
            <w:tcW w:w="1256" w:type="dxa"/>
          </w:tcPr>
          <w:p w14:paraId="3A3FACD8">
            <w:pPr>
              <w:rPr>
                <w:rFonts w:ascii="宋体"/>
                <w:color w:val="auto"/>
              </w:rPr>
            </w:pPr>
          </w:p>
        </w:tc>
        <w:tc>
          <w:tcPr>
            <w:tcW w:w="1256" w:type="dxa"/>
          </w:tcPr>
          <w:p w14:paraId="2716D5B3">
            <w:pPr>
              <w:rPr>
                <w:rFonts w:ascii="宋体"/>
                <w:color w:val="auto"/>
              </w:rPr>
            </w:pPr>
          </w:p>
        </w:tc>
        <w:tc>
          <w:tcPr>
            <w:tcW w:w="1264" w:type="dxa"/>
          </w:tcPr>
          <w:p w14:paraId="0B029B0E">
            <w:pPr>
              <w:rPr>
                <w:rFonts w:ascii="宋体"/>
                <w:color w:val="auto"/>
              </w:rPr>
            </w:pPr>
          </w:p>
        </w:tc>
      </w:tr>
      <w:tr w14:paraId="1B175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5271E000">
            <w:pPr>
              <w:rPr>
                <w:rFonts w:ascii="宋体"/>
                <w:color w:val="auto"/>
              </w:rPr>
            </w:pPr>
          </w:p>
        </w:tc>
        <w:tc>
          <w:tcPr>
            <w:tcW w:w="1256" w:type="dxa"/>
          </w:tcPr>
          <w:p w14:paraId="42F150FF">
            <w:pPr>
              <w:rPr>
                <w:rFonts w:ascii="宋体"/>
                <w:color w:val="auto"/>
              </w:rPr>
            </w:pPr>
          </w:p>
        </w:tc>
        <w:tc>
          <w:tcPr>
            <w:tcW w:w="1256" w:type="dxa"/>
          </w:tcPr>
          <w:p w14:paraId="74563759">
            <w:pPr>
              <w:rPr>
                <w:rFonts w:ascii="宋体"/>
                <w:color w:val="auto"/>
              </w:rPr>
            </w:pPr>
          </w:p>
        </w:tc>
        <w:tc>
          <w:tcPr>
            <w:tcW w:w="1256" w:type="dxa"/>
          </w:tcPr>
          <w:p w14:paraId="6DFE80DC">
            <w:pPr>
              <w:rPr>
                <w:rFonts w:ascii="宋体"/>
                <w:color w:val="auto"/>
              </w:rPr>
            </w:pPr>
          </w:p>
        </w:tc>
        <w:tc>
          <w:tcPr>
            <w:tcW w:w="1256" w:type="dxa"/>
          </w:tcPr>
          <w:p w14:paraId="4EAEFAD0">
            <w:pPr>
              <w:rPr>
                <w:rFonts w:ascii="宋体"/>
                <w:color w:val="auto"/>
              </w:rPr>
            </w:pPr>
          </w:p>
        </w:tc>
        <w:tc>
          <w:tcPr>
            <w:tcW w:w="1256" w:type="dxa"/>
          </w:tcPr>
          <w:p w14:paraId="34142B7E">
            <w:pPr>
              <w:rPr>
                <w:rFonts w:ascii="宋体"/>
                <w:color w:val="auto"/>
              </w:rPr>
            </w:pPr>
          </w:p>
        </w:tc>
        <w:tc>
          <w:tcPr>
            <w:tcW w:w="1256" w:type="dxa"/>
          </w:tcPr>
          <w:p w14:paraId="3957FBD7">
            <w:pPr>
              <w:rPr>
                <w:rFonts w:ascii="宋体"/>
                <w:color w:val="auto"/>
              </w:rPr>
            </w:pPr>
          </w:p>
        </w:tc>
        <w:tc>
          <w:tcPr>
            <w:tcW w:w="1264" w:type="dxa"/>
          </w:tcPr>
          <w:p w14:paraId="1F1E68CE">
            <w:pPr>
              <w:rPr>
                <w:rFonts w:ascii="宋体"/>
                <w:color w:val="auto"/>
              </w:rPr>
            </w:pPr>
          </w:p>
        </w:tc>
      </w:tr>
      <w:tr w14:paraId="73A49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65FB3C77">
            <w:pPr>
              <w:rPr>
                <w:rFonts w:ascii="宋体"/>
                <w:color w:val="auto"/>
              </w:rPr>
            </w:pPr>
          </w:p>
        </w:tc>
        <w:tc>
          <w:tcPr>
            <w:tcW w:w="1256" w:type="dxa"/>
          </w:tcPr>
          <w:p w14:paraId="51AA4A5D">
            <w:pPr>
              <w:rPr>
                <w:rFonts w:ascii="宋体"/>
                <w:color w:val="auto"/>
              </w:rPr>
            </w:pPr>
          </w:p>
        </w:tc>
        <w:tc>
          <w:tcPr>
            <w:tcW w:w="1256" w:type="dxa"/>
          </w:tcPr>
          <w:p w14:paraId="6E193DE5">
            <w:pPr>
              <w:rPr>
                <w:rFonts w:ascii="宋体"/>
                <w:color w:val="auto"/>
              </w:rPr>
            </w:pPr>
          </w:p>
        </w:tc>
        <w:tc>
          <w:tcPr>
            <w:tcW w:w="1256" w:type="dxa"/>
          </w:tcPr>
          <w:p w14:paraId="6A1C0956">
            <w:pPr>
              <w:rPr>
                <w:rFonts w:ascii="宋体"/>
                <w:color w:val="auto"/>
              </w:rPr>
            </w:pPr>
          </w:p>
        </w:tc>
        <w:tc>
          <w:tcPr>
            <w:tcW w:w="1256" w:type="dxa"/>
          </w:tcPr>
          <w:p w14:paraId="09004717">
            <w:pPr>
              <w:rPr>
                <w:rFonts w:ascii="宋体"/>
                <w:color w:val="auto"/>
              </w:rPr>
            </w:pPr>
          </w:p>
        </w:tc>
        <w:tc>
          <w:tcPr>
            <w:tcW w:w="1256" w:type="dxa"/>
          </w:tcPr>
          <w:p w14:paraId="726730DA">
            <w:pPr>
              <w:rPr>
                <w:rFonts w:ascii="宋体"/>
                <w:color w:val="auto"/>
              </w:rPr>
            </w:pPr>
          </w:p>
        </w:tc>
        <w:tc>
          <w:tcPr>
            <w:tcW w:w="1256" w:type="dxa"/>
          </w:tcPr>
          <w:p w14:paraId="0C43E4D1">
            <w:pPr>
              <w:rPr>
                <w:rFonts w:ascii="宋体"/>
                <w:color w:val="auto"/>
              </w:rPr>
            </w:pPr>
          </w:p>
        </w:tc>
        <w:tc>
          <w:tcPr>
            <w:tcW w:w="1264" w:type="dxa"/>
          </w:tcPr>
          <w:p w14:paraId="322B7DFA">
            <w:pPr>
              <w:rPr>
                <w:rFonts w:ascii="宋体"/>
                <w:color w:val="auto"/>
              </w:rPr>
            </w:pPr>
          </w:p>
        </w:tc>
      </w:tr>
      <w:tr w14:paraId="216AA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16D483ED">
            <w:pPr>
              <w:rPr>
                <w:rFonts w:ascii="宋体"/>
                <w:color w:val="auto"/>
              </w:rPr>
            </w:pPr>
          </w:p>
        </w:tc>
        <w:tc>
          <w:tcPr>
            <w:tcW w:w="1256" w:type="dxa"/>
          </w:tcPr>
          <w:p w14:paraId="30C337ED">
            <w:pPr>
              <w:rPr>
                <w:rFonts w:ascii="宋体"/>
                <w:color w:val="auto"/>
              </w:rPr>
            </w:pPr>
          </w:p>
        </w:tc>
        <w:tc>
          <w:tcPr>
            <w:tcW w:w="1256" w:type="dxa"/>
          </w:tcPr>
          <w:p w14:paraId="038D819D">
            <w:pPr>
              <w:rPr>
                <w:rFonts w:ascii="宋体"/>
                <w:color w:val="auto"/>
              </w:rPr>
            </w:pPr>
          </w:p>
        </w:tc>
        <w:tc>
          <w:tcPr>
            <w:tcW w:w="1256" w:type="dxa"/>
          </w:tcPr>
          <w:p w14:paraId="0A046333">
            <w:pPr>
              <w:rPr>
                <w:rFonts w:ascii="宋体"/>
                <w:color w:val="auto"/>
              </w:rPr>
            </w:pPr>
          </w:p>
        </w:tc>
        <w:tc>
          <w:tcPr>
            <w:tcW w:w="1256" w:type="dxa"/>
          </w:tcPr>
          <w:p w14:paraId="50613C72">
            <w:pPr>
              <w:rPr>
                <w:rFonts w:ascii="宋体"/>
                <w:color w:val="auto"/>
              </w:rPr>
            </w:pPr>
          </w:p>
        </w:tc>
        <w:tc>
          <w:tcPr>
            <w:tcW w:w="1256" w:type="dxa"/>
          </w:tcPr>
          <w:p w14:paraId="4A073C47">
            <w:pPr>
              <w:rPr>
                <w:rFonts w:ascii="宋体"/>
                <w:color w:val="auto"/>
              </w:rPr>
            </w:pPr>
          </w:p>
        </w:tc>
        <w:tc>
          <w:tcPr>
            <w:tcW w:w="1256" w:type="dxa"/>
          </w:tcPr>
          <w:p w14:paraId="4BE886ED">
            <w:pPr>
              <w:rPr>
                <w:rFonts w:ascii="宋体"/>
                <w:color w:val="auto"/>
              </w:rPr>
            </w:pPr>
          </w:p>
        </w:tc>
        <w:tc>
          <w:tcPr>
            <w:tcW w:w="1264" w:type="dxa"/>
          </w:tcPr>
          <w:p w14:paraId="7E5ECDED">
            <w:pPr>
              <w:rPr>
                <w:rFonts w:ascii="宋体"/>
                <w:color w:val="auto"/>
              </w:rPr>
            </w:pPr>
          </w:p>
        </w:tc>
      </w:tr>
      <w:tr w14:paraId="1438B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7CB2AFD2">
            <w:pPr>
              <w:rPr>
                <w:rFonts w:ascii="宋体"/>
                <w:color w:val="auto"/>
              </w:rPr>
            </w:pPr>
          </w:p>
        </w:tc>
        <w:tc>
          <w:tcPr>
            <w:tcW w:w="1256" w:type="dxa"/>
          </w:tcPr>
          <w:p w14:paraId="01BCE361">
            <w:pPr>
              <w:rPr>
                <w:rFonts w:ascii="宋体"/>
                <w:color w:val="auto"/>
              </w:rPr>
            </w:pPr>
          </w:p>
        </w:tc>
        <w:tc>
          <w:tcPr>
            <w:tcW w:w="1256" w:type="dxa"/>
          </w:tcPr>
          <w:p w14:paraId="218BA821">
            <w:pPr>
              <w:rPr>
                <w:rFonts w:ascii="宋体"/>
                <w:color w:val="auto"/>
              </w:rPr>
            </w:pPr>
          </w:p>
        </w:tc>
        <w:tc>
          <w:tcPr>
            <w:tcW w:w="1256" w:type="dxa"/>
          </w:tcPr>
          <w:p w14:paraId="6E36AF7C">
            <w:pPr>
              <w:rPr>
                <w:rFonts w:ascii="宋体"/>
                <w:color w:val="auto"/>
              </w:rPr>
            </w:pPr>
          </w:p>
        </w:tc>
        <w:tc>
          <w:tcPr>
            <w:tcW w:w="1256" w:type="dxa"/>
          </w:tcPr>
          <w:p w14:paraId="7A3CEF23">
            <w:pPr>
              <w:rPr>
                <w:rFonts w:ascii="宋体"/>
                <w:color w:val="auto"/>
              </w:rPr>
            </w:pPr>
          </w:p>
        </w:tc>
        <w:tc>
          <w:tcPr>
            <w:tcW w:w="1256" w:type="dxa"/>
          </w:tcPr>
          <w:p w14:paraId="798EE451">
            <w:pPr>
              <w:rPr>
                <w:rFonts w:ascii="宋体"/>
                <w:color w:val="auto"/>
              </w:rPr>
            </w:pPr>
          </w:p>
        </w:tc>
        <w:tc>
          <w:tcPr>
            <w:tcW w:w="1256" w:type="dxa"/>
          </w:tcPr>
          <w:p w14:paraId="26DC7A42">
            <w:pPr>
              <w:rPr>
                <w:rFonts w:ascii="宋体"/>
                <w:color w:val="auto"/>
              </w:rPr>
            </w:pPr>
          </w:p>
        </w:tc>
        <w:tc>
          <w:tcPr>
            <w:tcW w:w="1264" w:type="dxa"/>
          </w:tcPr>
          <w:p w14:paraId="12EDDC98">
            <w:pPr>
              <w:rPr>
                <w:rFonts w:ascii="宋体"/>
                <w:color w:val="auto"/>
              </w:rPr>
            </w:pPr>
          </w:p>
        </w:tc>
      </w:tr>
      <w:tr w14:paraId="37CC4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5AE1CBA0">
            <w:pPr>
              <w:rPr>
                <w:rFonts w:ascii="宋体"/>
                <w:color w:val="auto"/>
              </w:rPr>
            </w:pPr>
          </w:p>
        </w:tc>
        <w:tc>
          <w:tcPr>
            <w:tcW w:w="1256" w:type="dxa"/>
          </w:tcPr>
          <w:p w14:paraId="631B8BEB">
            <w:pPr>
              <w:rPr>
                <w:rFonts w:ascii="宋体"/>
                <w:color w:val="auto"/>
              </w:rPr>
            </w:pPr>
          </w:p>
        </w:tc>
        <w:tc>
          <w:tcPr>
            <w:tcW w:w="1256" w:type="dxa"/>
          </w:tcPr>
          <w:p w14:paraId="010222CC">
            <w:pPr>
              <w:rPr>
                <w:rFonts w:ascii="宋体"/>
                <w:color w:val="auto"/>
              </w:rPr>
            </w:pPr>
          </w:p>
        </w:tc>
        <w:tc>
          <w:tcPr>
            <w:tcW w:w="1256" w:type="dxa"/>
          </w:tcPr>
          <w:p w14:paraId="78076F45">
            <w:pPr>
              <w:rPr>
                <w:rFonts w:ascii="宋体"/>
                <w:color w:val="auto"/>
              </w:rPr>
            </w:pPr>
          </w:p>
        </w:tc>
        <w:tc>
          <w:tcPr>
            <w:tcW w:w="1256" w:type="dxa"/>
          </w:tcPr>
          <w:p w14:paraId="44F943C6">
            <w:pPr>
              <w:rPr>
                <w:rFonts w:ascii="宋体"/>
                <w:color w:val="auto"/>
              </w:rPr>
            </w:pPr>
          </w:p>
        </w:tc>
        <w:tc>
          <w:tcPr>
            <w:tcW w:w="1256" w:type="dxa"/>
          </w:tcPr>
          <w:p w14:paraId="0FB44B30">
            <w:pPr>
              <w:rPr>
                <w:rFonts w:ascii="宋体"/>
                <w:color w:val="auto"/>
              </w:rPr>
            </w:pPr>
          </w:p>
        </w:tc>
        <w:tc>
          <w:tcPr>
            <w:tcW w:w="1256" w:type="dxa"/>
          </w:tcPr>
          <w:p w14:paraId="26B84A83">
            <w:pPr>
              <w:rPr>
                <w:rFonts w:ascii="宋体"/>
                <w:color w:val="auto"/>
              </w:rPr>
            </w:pPr>
          </w:p>
        </w:tc>
        <w:tc>
          <w:tcPr>
            <w:tcW w:w="1264" w:type="dxa"/>
          </w:tcPr>
          <w:p w14:paraId="3D70BCFF">
            <w:pPr>
              <w:rPr>
                <w:rFonts w:ascii="宋体"/>
                <w:color w:val="auto"/>
              </w:rPr>
            </w:pPr>
          </w:p>
        </w:tc>
      </w:tr>
      <w:tr w14:paraId="0134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04978F20">
            <w:pPr>
              <w:rPr>
                <w:rFonts w:ascii="宋体"/>
                <w:color w:val="auto"/>
              </w:rPr>
            </w:pPr>
          </w:p>
        </w:tc>
        <w:tc>
          <w:tcPr>
            <w:tcW w:w="1256" w:type="dxa"/>
          </w:tcPr>
          <w:p w14:paraId="078EEB8F">
            <w:pPr>
              <w:rPr>
                <w:rFonts w:ascii="宋体"/>
                <w:color w:val="auto"/>
              </w:rPr>
            </w:pPr>
          </w:p>
        </w:tc>
        <w:tc>
          <w:tcPr>
            <w:tcW w:w="1256" w:type="dxa"/>
          </w:tcPr>
          <w:p w14:paraId="06390C67">
            <w:pPr>
              <w:rPr>
                <w:rFonts w:ascii="宋体"/>
                <w:color w:val="auto"/>
              </w:rPr>
            </w:pPr>
          </w:p>
        </w:tc>
        <w:tc>
          <w:tcPr>
            <w:tcW w:w="1256" w:type="dxa"/>
          </w:tcPr>
          <w:p w14:paraId="3FF4FB67">
            <w:pPr>
              <w:rPr>
                <w:rFonts w:ascii="宋体"/>
                <w:color w:val="auto"/>
              </w:rPr>
            </w:pPr>
          </w:p>
        </w:tc>
        <w:tc>
          <w:tcPr>
            <w:tcW w:w="1256" w:type="dxa"/>
          </w:tcPr>
          <w:p w14:paraId="6B51CD47">
            <w:pPr>
              <w:rPr>
                <w:rFonts w:ascii="宋体"/>
                <w:color w:val="auto"/>
              </w:rPr>
            </w:pPr>
          </w:p>
        </w:tc>
        <w:tc>
          <w:tcPr>
            <w:tcW w:w="1256" w:type="dxa"/>
          </w:tcPr>
          <w:p w14:paraId="36887CDE">
            <w:pPr>
              <w:rPr>
                <w:rFonts w:ascii="宋体"/>
                <w:color w:val="auto"/>
              </w:rPr>
            </w:pPr>
          </w:p>
        </w:tc>
        <w:tc>
          <w:tcPr>
            <w:tcW w:w="1256" w:type="dxa"/>
          </w:tcPr>
          <w:p w14:paraId="24EDC648">
            <w:pPr>
              <w:rPr>
                <w:rFonts w:ascii="宋体"/>
                <w:color w:val="auto"/>
              </w:rPr>
            </w:pPr>
          </w:p>
        </w:tc>
        <w:tc>
          <w:tcPr>
            <w:tcW w:w="1264" w:type="dxa"/>
          </w:tcPr>
          <w:p w14:paraId="76143F89">
            <w:pPr>
              <w:rPr>
                <w:rFonts w:ascii="宋体"/>
                <w:color w:val="auto"/>
              </w:rPr>
            </w:pPr>
          </w:p>
        </w:tc>
      </w:tr>
      <w:tr w14:paraId="14B2F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852" w:type="dxa"/>
          </w:tcPr>
          <w:p w14:paraId="4267336C">
            <w:pPr>
              <w:rPr>
                <w:rFonts w:ascii="宋体"/>
                <w:color w:val="auto"/>
              </w:rPr>
            </w:pPr>
          </w:p>
        </w:tc>
        <w:tc>
          <w:tcPr>
            <w:tcW w:w="1256" w:type="dxa"/>
          </w:tcPr>
          <w:p w14:paraId="4E0D08A7">
            <w:pPr>
              <w:rPr>
                <w:rFonts w:ascii="宋体"/>
                <w:color w:val="auto"/>
              </w:rPr>
            </w:pPr>
          </w:p>
        </w:tc>
        <w:tc>
          <w:tcPr>
            <w:tcW w:w="1256" w:type="dxa"/>
          </w:tcPr>
          <w:p w14:paraId="3CA09453">
            <w:pPr>
              <w:rPr>
                <w:rFonts w:ascii="宋体"/>
                <w:color w:val="auto"/>
              </w:rPr>
            </w:pPr>
          </w:p>
        </w:tc>
        <w:tc>
          <w:tcPr>
            <w:tcW w:w="1256" w:type="dxa"/>
          </w:tcPr>
          <w:p w14:paraId="15ED4727">
            <w:pPr>
              <w:rPr>
                <w:rFonts w:ascii="宋体"/>
                <w:color w:val="auto"/>
              </w:rPr>
            </w:pPr>
          </w:p>
        </w:tc>
        <w:tc>
          <w:tcPr>
            <w:tcW w:w="1256" w:type="dxa"/>
          </w:tcPr>
          <w:p w14:paraId="41B17DEE">
            <w:pPr>
              <w:rPr>
                <w:rFonts w:ascii="宋体"/>
                <w:color w:val="auto"/>
              </w:rPr>
            </w:pPr>
          </w:p>
        </w:tc>
        <w:tc>
          <w:tcPr>
            <w:tcW w:w="1256" w:type="dxa"/>
          </w:tcPr>
          <w:p w14:paraId="14A21E13">
            <w:pPr>
              <w:rPr>
                <w:rFonts w:ascii="宋体"/>
                <w:color w:val="auto"/>
              </w:rPr>
            </w:pPr>
          </w:p>
        </w:tc>
        <w:tc>
          <w:tcPr>
            <w:tcW w:w="1256" w:type="dxa"/>
          </w:tcPr>
          <w:p w14:paraId="69724ABA">
            <w:pPr>
              <w:rPr>
                <w:rFonts w:ascii="宋体"/>
                <w:color w:val="auto"/>
              </w:rPr>
            </w:pPr>
          </w:p>
        </w:tc>
        <w:tc>
          <w:tcPr>
            <w:tcW w:w="1264" w:type="dxa"/>
          </w:tcPr>
          <w:p w14:paraId="76A79856">
            <w:pPr>
              <w:rPr>
                <w:rFonts w:ascii="宋体"/>
                <w:color w:val="auto"/>
              </w:rPr>
            </w:pPr>
          </w:p>
        </w:tc>
      </w:tr>
    </w:tbl>
    <w:p w14:paraId="4277B94C">
      <w:pPr>
        <w:spacing w:line="247" w:lineRule="auto"/>
        <w:rPr>
          <w:rFonts w:ascii="宋体"/>
          <w:color w:val="auto"/>
        </w:rPr>
      </w:pPr>
    </w:p>
    <w:p w14:paraId="0554B522">
      <w:pPr>
        <w:spacing w:line="247" w:lineRule="auto"/>
        <w:rPr>
          <w:rFonts w:ascii="宋体"/>
          <w:color w:val="auto"/>
        </w:rPr>
      </w:pPr>
    </w:p>
    <w:p w14:paraId="2F50140A">
      <w:pPr>
        <w:pStyle w:val="56"/>
        <w:rPr>
          <w:color w:val="auto"/>
        </w:rPr>
      </w:pPr>
    </w:p>
    <w:p w14:paraId="0AA48902">
      <w:pPr>
        <w:rPr>
          <w:color w:val="auto"/>
        </w:rPr>
      </w:pPr>
    </w:p>
    <w:p w14:paraId="319A85CE">
      <w:pPr>
        <w:spacing w:before="91" w:line="186" w:lineRule="auto"/>
        <w:rPr>
          <w:rFonts w:ascii="宋体" w:hAnsi="宋体" w:cs="宋体"/>
          <w:color w:val="auto"/>
          <w:spacing w:val="-11"/>
          <w:sz w:val="28"/>
          <w:szCs w:val="28"/>
        </w:rPr>
      </w:pPr>
    </w:p>
    <w:p w14:paraId="3F61226F">
      <w:pPr>
        <w:widowControl/>
        <w:jc w:val="left"/>
        <w:rPr>
          <w:rFonts w:ascii="宋体" w:hAnsi="宋体" w:cs="宋体"/>
          <w:color w:val="auto"/>
          <w:spacing w:val="-11"/>
          <w:sz w:val="28"/>
          <w:szCs w:val="28"/>
        </w:rPr>
      </w:pPr>
      <w:r>
        <w:rPr>
          <w:rFonts w:ascii="宋体" w:hAnsi="宋体" w:cs="宋体"/>
          <w:color w:val="auto"/>
          <w:spacing w:val="-11"/>
          <w:sz w:val="28"/>
          <w:szCs w:val="28"/>
        </w:rPr>
        <w:br w:type="page"/>
      </w:r>
    </w:p>
    <w:p w14:paraId="3D026E98">
      <w:pPr>
        <w:spacing w:before="91" w:line="186" w:lineRule="auto"/>
        <w:ind w:firstLine="33"/>
        <w:rPr>
          <w:rFonts w:ascii="宋体" w:hAnsi="宋体" w:cs="宋体"/>
          <w:color w:val="auto"/>
          <w:szCs w:val="21"/>
        </w:rPr>
      </w:pPr>
      <w:r>
        <w:rPr>
          <w:rFonts w:ascii="宋体" w:hAnsi="宋体" w:cs="宋体"/>
          <w:color w:val="auto"/>
          <w:spacing w:val="-11"/>
          <w:szCs w:val="21"/>
        </w:rPr>
        <w:t>附表四：</w:t>
      </w:r>
      <w:r>
        <w:rPr>
          <w:rFonts w:ascii="宋体" w:hAnsi="宋体" w:cs="宋体"/>
          <w:color w:val="auto"/>
          <w:spacing w:val="68"/>
          <w:szCs w:val="21"/>
        </w:rPr>
        <w:t xml:space="preserve"> </w:t>
      </w:r>
      <w:r>
        <w:rPr>
          <w:rFonts w:ascii="宋体" w:hAnsi="宋体" w:cs="宋体"/>
          <w:color w:val="auto"/>
          <w:spacing w:val="-11"/>
          <w:szCs w:val="21"/>
        </w:rPr>
        <w:t>计划开、竣工日期和施工进度网络图</w:t>
      </w:r>
    </w:p>
    <w:p w14:paraId="4EAE9E8A">
      <w:pPr>
        <w:spacing w:before="78" w:line="622" w:lineRule="exact"/>
        <w:ind w:firstLine="396" w:firstLineChars="200"/>
        <w:rPr>
          <w:rFonts w:ascii="宋体" w:hAnsi="宋体" w:cs="宋体"/>
          <w:color w:val="auto"/>
          <w:szCs w:val="21"/>
        </w:rPr>
      </w:pPr>
      <w:r>
        <w:rPr>
          <w:rFonts w:hint="eastAsia" w:ascii="宋体" w:hAnsi="宋体" w:cs="宋体"/>
          <w:color w:val="auto"/>
          <w:spacing w:val="-6"/>
          <w:szCs w:val="21"/>
          <w:lang w:eastAsia="zh-CN"/>
        </w:rPr>
        <w:t>1.</w:t>
      </w:r>
      <w:r>
        <w:rPr>
          <w:rFonts w:ascii="宋体" w:hAnsi="宋体" w:cs="宋体"/>
          <w:color w:val="auto"/>
          <w:spacing w:val="-6"/>
          <w:szCs w:val="21"/>
        </w:rPr>
        <w:t>投标人应递交施工进度网络图或施工进度表，说明按招标文件要求的计划工期进行施工的各个关键日期。</w:t>
      </w:r>
    </w:p>
    <w:p w14:paraId="5274AF9C">
      <w:pPr>
        <w:spacing w:line="242" w:lineRule="auto"/>
        <w:rPr>
          <w:rFonts w:ascii="宋体"/>
          <w:color w:val="auto"/>
          <w:szCs w:val="21"/>
        </w:rPr>
      </w:pPr>
    </w:p>
    <w:p w14:paraId="4A7BC251">
      <w:pPr>
        <w:spacing w:before="78" w:line="185" w:lineRule="auto"/>
        <w:ind w:firstLine="492"/>
        <w:rPr>
          <w:rFonts w:ascii="宋体" w:hAnsi="宋体" w:cs="宋体"/>
          <w:color w:val="auto"/>
          <w:szCs w:val="21"/>
        </w:rPr>
      </w:pPr>
      <w:r>
        <w:rPr>
          <w:rFonts w:hint="eastAsia" w:ascii="宋体" w:hAnsi="宋体" w:cs="宋体"/>
          <w:color w:val="auto"/>
          <w:spacing w:val="-6"/>
          <w:szCs w:val="21"/>
          <w:lang w:eastAsia="zh-CN"/>
        </w:rPr>
        <w:t>2.</w:t>
      </w:r>
      <w:r>
        <w:rPr>
          <w:rFonts w:ascii="宋体" w:hAnsi="宋体" w:cs="宋体"/>
          <w:color w:val="auto"/>
          <w:spacing w:val="-6"/>
          <w:szCs w:val="21"/>
        </w:rPr>
        <w:t>施工进度表可采用网络图（或横道图）表示。</w:t>
      </w:r>
    </w:p>
    <w:p w14:paraId="4A5B28C8">
      <w:pPr>
        <w:pStyle w:val="56"/>
        <w:ind w:firstLine="420"/>
        <w:rPr>
          <w:color w:val="auto"/>
          <w:sz w:val="21"/>
          <w:szCs w:val="21"/>
        </w:rPr>
      </w:pPr>
    </w:p>
    <w:p w14:paraId="35A4412F">
      <w:pPr>
        <w:rPr>
          <w:color w:val="auto"/>
          <w:szCs w:val="21"/>
        </w:rPr>
      </w:pPr>
    </w:p>
    <w:p w14:paraId="3AD82320">
      <w:pPr>
        <w:pStyle w:val="56"/>
        <w:ind w:firstLine="420"/>
        <w:rPr>
          <w:color w:val="auto"/>
          <w:sz w:val="21"/>
          <w:szCs w:val="21"/>
        </w:rPr>
      </w:pPr>
    </w:p>
    <w:p w14:paraId="417607BF">
      <w:pPr>
        <w:rPr>
          <w:color w:val="auto"/>
          <w:szCs w:val="21"/>
        </w:rPr>
      </w:pPr>
    </w:p>
    <w:p w14:paraId="24F2401B">
      <w:pPr>
        <w:pStyle w:val="56"/>
        <w:ind w:firstLine="420"/>
        <w:rPr>
          <w:color w:val="auto"/>
          <w:sz w:val="21"/>
          <w:szCs w:val="21"/>
        </w:rPr>
      </w:pPr>
    </w:p>
    <w:p w14:paraId="233105B0">
      <w:pPr>
        <w:rPr>
          <w:color w:val="auto"/>
          <w:szCs w:val="21"/>
        </w:rPr>
      </w:pPr>
    </w:p>
    <w:p w14:paraId="43387357">
      <w:pPr>
        <w:pStyle w:val="56"/>
        <w:ind w:firstLine="420"/>
        <w:rPr>
          <w:color w:val="auto"/>
          <w:sz w:val="21"/>
          <w:szCs w:val="21"/>
        </w:rPr>
      </w:pPr>
    </w:p>
    <w:p w14:paraId="4D21FE8F">
      <w:pPr>
        <w:rPr>
          <w:color w:val="auto"/>
          <w:szCs w:val="21"/>
        </w:rPr>
      </w:pPr>
    </w:p>
    <w:p w14:paraId="6308E0AF">
      <w:pPr>
        <w:pStyle w:val="56"/>
        <w:ind w:firstLine="420"/>
        <w:rPr>
          <w:color w:val="auto"/>
          <w:sz w:val="21"/>
          <w:szCs w:val="21"/>
        </w:rPr>
      </w:pPr>
    </w:p>
    <w:p w14:paraId="228133B5">
      <w:pPr>
        <w:rPr>
          <w:color w:val="auto"/>
          <w:szCs w:val="21"/>
        </w:rPr>
      </w:pPr>
    </w:p>
    <w:p w14:paraId="019369D4">
      <w:pPr>
        <w:pStyle w:val="56"/>
        <w:ind w:firstLine="420"/>
        <w:rPr>
          <w:color w:val="auto"/>
          <w:sz w:val="21"/>
          <w:szCs w:val="21"/>
        </w:rPr>
      </w:pPr>
    </w:p>
    <w:p w14:paraId="4D5E70A1">
      <w:pPr>
        <w:rPr>
          <w:color w:val="auto"/>
          <w:szCs w:val="21"/>
        </w:rPr>
      </w:pPr>
    </w:p>
    <w:p w14:paraId="114CBFD1">
      <w:pPr>
        <w:pStyle w:val="56"/>
        <w:ind w:firstLine="420"/>
        <w:rPr>
          <w:color w:val="auto"/>
          <w:sz w:val="21"/>
          <w:szCs w:val="21"/>
        </w:rPr>
      </w:pPr>
    </w:p>
    <w:p w14:paraId="7F2FEEC4">
      <w:pPr>
        <w:rPr>
          <w:color w:val="auto"/>
          <w:szCs w:val="21"/>
        </w:rPr>
      </w:pPr>
    </w:p>
    <w:p w14:paraId="79993FEB">
      <w:pPr>
        <w:pStyle w:val="56"/>
        <w:ind w:firstLine="420"/>
        <w:rPr>
          <w:color w:val="auto"/>
          <w:sz w:val="21"/>
          <w:szCs w:val="21"/>
        </w:rPr>
      </w:pPr>
    </w:p>
    <w:p w14:paraId="0E2F45F9">
      <w:pPr>
        <w:rPr>
          <w:color w:val="auto"/>
          <w:szCs w:val="21"/>
        </w:rPr>
      </w:pPr>
    </w:p>
    <w:p w14:paraId="7EAF59A6">
      <w:pPr>
        <w:pStyle w:val="56"/>
        <w:ind w:firstLine="420"/>
        <w:rPr>
          <w:color w:val="auto"/>
          <w:sz w:val="21"/>
          <w:szCs w:val="21"/>
        </w:rPr>
      </w:pPr>
    </w:p>
    <w:p w14:paraId="593AC596">
      <w:pPr>
        <w:rPr>
          <w:color w:val="auto"/>
          <w:szCs w:val="21"/>
        </w:rPr>
      </w:pPr>
    </w:p>
    <w:p w14:paraId="36EBF65C">
      <w:pPr>
        <w:pStyle w:val="56"/>
        <w:ind w:firstLine="420"/>
        <w:rPr>
          <w:color w:val="auto"/>
          <w:sz w:val="21"/>
          <w:szCs w:val="21"/>
        </w:rPr>
      </w:pPr>
    </w:p>
    <w:p w14:paraId="02AF6461">
      <w:pPr>
        <w:rPr>
          <w:color w:val="auto"/>
        </w:rPr>
      </w:pPr>
    </w:p>
    <w:p w14:paraId="03A92710">
      <w:pPr>
        <w:pStyle w:val="56"/>
        <w:rPr>
          <w:color w:val="auto"/>
        </w:rPr>
      </w:pPr>
    </w:p>
    <w:p w14:paraId="137C9E81">
      <w:pPr>
        <w:rPr>
          <w:color w:val="auto"/>
        </w:rPr>
      </w:pPr>
    </w:p>
    <w:p w14:paraId="35572E2D">
      <w:pPr>
        <w:pStyle w:val="17"/>
        <w:rPr>
          <w:color w:val="auto"/>
        </w:rPr>
      </w:pPr>
    </w:p>
    <w:p w14:paraId="1E311DFD">
      <w:pPr>
        <w:rPr>
          <w:color w:val="auto"/>
        </w:rPr>
      </w:pPr>
    </w:p>
    <w:p w14:paraId="7137E3B4">
      <w:pPr>
        <w:pStyle w:val="17"/>
        <w:rPr>
          <w:color w:val="auto"/>
        </w:rPr>
      </w:pPr>
    </w:p>
    <w:p w14:paraId="05F54320">
      <w:pPr>
        <w:pStyle w:val="56"/>
        <w:ind w:firstLine="0" w:firstLineChars="0"/>
        <w:rPr>
          <w:color w:val="auto"/>
        </w:rPr>
      </w:pPr>
    </w:p>
    <w:p w14:paraId="664F9402">
      <w:pPr>
        <w:widowControl/>
        <w:jc w:val="left"/>
        <w:rPr>
          <w:color w:val="auto"/>
        </w:rPr>
      </w:pPr>
      <w:r>
        <w:rPr>
          <w:color w:val="auto"/>
        </w:rPr>
        <w:br w:type="page"/>
      </w:r>
    </w:p>
    <w:p w14:paraId="7E51E5F8">
      <w:pPr>
        <w:spacing w:before="92" w:line="186" w:lineRule="auto"/>
        <w:ind w:firstLine="33"/>
        <w:rPr>
          <w:rFonts w:ascii="宋体" w:hAnsi="宋体" w:cs="宋体"/>
          <w:color w:val="auto"/>
          <w:szCs w:val="21"/>
        </w:rPr>
      </w:pPr>
      <w:r>
        <w:rPr>
          <w:rFonts w:ascii="宋体" w:hAnsi="宋体" w:cs="宋体"/>
          <w:color w:val="auto"/>
          <w:spacing w:val="-23"/>
          <w:szCs w:val="21"/>
        </w:rPr>
        <w:t>附表五：</w:t>
      </w:r>
      <w:r>
        <w:rPr>
          <w:rFonts w:ascii="宋体" w:hAnsi="宋体" w:cs="宋体"/>
          <w:color w:val="auto"/>
          <w:spacing w:val="67"/>
          <w:szCs w:val="21"/>
        </w:rPr>
        <w:t xml:space="preserve"> </w:t>
      </w:r>
      <w:r>
        <w:rPr>
          <w:rFonts w:ascii="宋体" w:hAnsi="宋体" w:cs="宋体"/>
          <w:color w:val="auto"/>
          <w:spacing w:val="-23"/>
          <w:szCs w:val="21"/>
        </w:rPr>
        <w:t>施工总平面图</w:t>
      </w:r>
    </w:p>
    <w:p w14:paraId="7EE4F25A">
      <w:pPr>
        <w:spacing w:before="312" w:line="431" w:lineRule="auto"/>
        <w:ind w:left="8" w:right="50" w:firstLine="483"/>
        <w:rPr>
          <w:rFonts w:ascii="宋体" w:hAnsi="宋体" w:cs="宋体"/>
          <w:color w:val="auto"/>
          <w:szCs w:val="21"/>
        </w:rPr>
      </w:pPr>
      <w:r>
        <w:rPr>
          <w:rFonts w:ascii="宋体" w:hAnsi="宋体" w:cs="宋体"/>
          <w:color w:val="auto"/>
          <w:spacing w:val="-3"/>
          <w:szCs w:val="21"/>
        </w:rPr>
        <w:t>投标人应递交一份施工总平面图，绘出现场临时设施布置图表并附文字说明，说明临</w:t>
      </w:r>
      <w:r>
        <w:rPr>
          <w:rFonts w:ascii="宋体" w:hAnsi="宋体" w:cs="宋体"/>
          <w:color w:val="auto"/>
          <w:spacing w:val="-2"/>
          <w:szCs w:val="21"/>
        </w:rPr>
        <w:t>时设施、加工车间、现场办公、设备及仓储、供电、供水、卫生、生活、道路、消防等设施的情况和布置。</w:t>
      </w:r>
    </w:p>
    <w:p w14:paraId="03D9B4F6">
      <w:pPr>
        <w:pStyle w:val="56"/>
        <w:ind w:firstLine="420"/>
        <w:rPr>
          <w:color w:val="auto"/>
          <w:sz w:val="21"/>
          <w:szCs w:val="21"/>
        </w:rPr>
      </w:pPr>
    </w:p>
    <w:p w14:paraId="6123D183">
      <w:pPr>
        <w:rPr>
          <w:color w:val="auto"/>
          <w:szCs w:val="21"/>
        </w:rPr>
      </w:pPr>
    </w:p>
    <w:p w14:paraId="2C2A0117">
      <w:pPr>
        <w:pStyle w:val="56"/>
        <w:ind w:firstLine="420"/>
        <w:rPr>
          <w:color w:val="auto"/>
          <w:sz w:val="21"/>
          <w:szCs w:val="21"/>
        </w:rPr>
      </w:pPr>
    </w:p>
    <w:p w14:paraId="72521F4A">
      <w:pPr>
        <w:rPr>
          <w:color w:val="auto"/>
          <w:szCs w:val="21"/>
        </w:rPr>
      </w:pPr>
    </w:p>
    <w:p w14:paraId="67CACCB3">
      <w:pPr>
        <w:pStyle w:val="56"/>
        <w:ind w:firstLine="420"/>
        <w:rPr>
          <w:color w:val="auto"/>
          <w:sz w:val="21"/>
          <w:szCs w:val="21"/>
        </w:rPr>
      </w:pPr>
    </w:p>
    <w:p w14:paraId="1300C740">
      <w:pPr>
        <w:rPr>
          <w:color w:val="auto"/>
          <w:szCs w:val="21"/>
        </w:rPr>
      </w:pPr>
    </w:p>
    <w:p w14:paraId="26A8C0AF">
      <w:pPr>
        <w:pStyle w:val="56"/>
        <w:ind w:firstLine="420"/>
        <w:rPr>
          <w:color w:val="auto"/>
          <w:sz w:val="21"/>
          <w:szCs w:val="21"/>
        </w:rPr>
      </w:pPr>
    </w:p>
    <w:p w14:paraId="6718D85C">
      <w:pPr>
        <w:rPr>
          <w:color w:val="auto"/>
          <w:szCs w:val="21"/>
        </w:rPr>
      </w:pPr>
    </w:p>
    <w:p w14:paraId="67D26F3A">
      <w:pPr>
        <w:pStyle w:val="56"/>
        <w:ind w:firstLine="420"/>
        <w:rPr>
          <w:color w:val="auto"/>
          <w:sz w:val="21"/>
          <w:szCs w:val="21"/>
        </w:rPr>
      </w:pPr>
    </w:p>
    <w:p w14:paraId="35CCE226">
      <w:pPr>
        <w:rPr>
          <w:color w:val="auto"/>
          <w:szCs w:val="21"/>
        </w:rPr>
      </w:pPr>
    </w:p>
    <w:p w14:paraId="510EBFE0">
      <w:pPr>
        <w:pStyle w:val="56"/>
        <w:ind w:firstLine="420"/>
        <w:rPr>
          <w:color w:val="auto"/>
          <w:sz w:val="21"/>
          <w:szCs w:val="21"/>
        </w:rPr>
      </w:pPr>
    </w:p>
    <w:p w14:paraId="66B180C9">
      <w:pPr>
        <w:rPr>
          <w:color w:val="auto"/>
          <w:szCs w:val="21"/>
        </w:rPr>
      </w:pPr>
    </w:p>
    <w:p w14:paraId="4A62E1D2">
      <w:pPr>
        <w:pStyle w:val="56"/>
        <w:ind w:firstLine="420"/>
        <w:rPr>
          <w:color w:val="auto"/>
          <w:sz w:val="21"/>
          <w:szCs w:val="21"/>
        </w:rPr>
      </w:pPr>
    </w:p>
    <w:p w14:paraId="32B2CD70">
      <w:pPr>
        <w:rPr>
          <w:color w:val="auto"/>
          <w:szCs w:val="21"/>
        </w:rPr>
      </w:pPr>
    </w:p>
    <w:p w14:paraId="7BB4D566">
      <w:pPr>
        <w:pStyle w:val="56"/>
        <w:ind w:firstLine="420"/>
        <w:rPr>
          <w:color w:val="auto"/>
          <w:sz w:val="21"/>
          <w:szCs w:val="21"/>
        </w:rPr>
      </w:pPr>
    </w:p>
    <w:p w14:paraId="081AC6CA">
      <w:pPr>
        <w:rPr>
          <w:color w:val="auto"/>
          <w:szCs w:val="21"/>
        </w:rPr>
      </w:pPr>
    </w:p>
    <w:p w14:paraId="1D3ED338">
      <w:pPr>
        <w:pStyle w:val="56"/>
        <w:ind w:firstLine="420"/>
        <w:rPr>
          <w:color w:val="auto"/>
          <w:sz w:val="21"/>
          <w:szCs w:val="21"/>
        </w:rPr>
      </w:pPr>
    </w:p>
    <w:p w14:paraId="7E970D67">
      <w:pPr>
        <w:rPr>
          <w:color w:val="auto"/>
          <w:szCs w:val="21"/>
        </w:rPr>
      </w:pPr>
    </w:p>
    <w:p w14:paraId="05243975">
      <w:pPr>
        <w:pStyle w:val="56"/>
        <w:ind w:firstLine="420"/>
        <w:rPr>
          <w:color w:val="auto"/>
          <w:sz w:val="21"/>
          <w:szCs w:val="21"/>
        </w:rPr>
      </w:pPr>
    </w:p>
    <w:p w14:paraId="32A687FB">
      <w:pPr>
        <w:rPr>
          <w:color w:val="auto"/>
          <w:szCs w:val="21"/>
        </w:rPr>
      </w:pPr>
    </w:p>
    <w:p w14:paraId="2939AF79">
      <w:pPr>
        <w:pStyle w:val="56"/>
        <w:ind w:firstLine="420"/>
        <w:rPr>
          <w:color w:val="auto"/>
          <w:sz w:val="21"/>
          <w:szCs w:val="21"/>
        </w:rPr>
      </w:pPr>
    </w:p>
    <w:p w14:paraId="1A42F230">
      <w:pPr>
        <w:rPr>
          <w:color w:val="auto"/>
        </w:rPr>
      </w:pPr>
    </w:p>
    <w:p w14:paraId="3612B004">
      <w:pPr>
        <w:pStyle w:val="56"/>
        <w:rPr>
          <w:color w:val="auto"/>
        </w:rPr>
      </w:pPr>
    </w:p>
    <w:p w14:paraId="369EE581">
      <w:pPr>
        <w:rPr>
          <w:color w:val="auto"/>
        </w:rPr>
      </w:pPr>
    </w:p>
    <w:p w14:paraId="1C1B50C3">
      <w:pPr>
        <w:pStyle w:val="56"/>
        <w:rPr>
          <w:color w:val="auto"/>
        </w:rPr>
      </w:pPr>
    </w:p>
    <w:p w14:paraId="20F6B795">
      <w:pPr>
        <w:widowControl/>
        <w:jc w:val="left"/>
        <w:rPr>
          <w:color w:val="auto"/>
        </w:rPr>
      </w:pPr>
      <w:r>
        <w:rPr>
          <w:color w:val="auto"/>
        </w:rPr>
        <w:br w:type="page"/>
      </w:r>
    </w:p>
    <w:p w14:paraId="5E071060">
      <w:pPr>
        <w:pStyle w:val="2"/>
        <w:numPr>
          <w:ilvl w:val="0"/>
          <w:numId w:val="0"/>
        </w:numPr>
        <w:spacing w:after="0"/>
        <w:jc w:val="center"/>
        <w:rPr>
          <w:color w:val="auto"/>
        </w:rPr>
      </w:pPr>
      <w:bookmarkStart w:id="312" w:name="_Toc534190159"/>
      <w:bookmarkStart w:id="313" w:name="_Toc22901"/>
      <w:bookmarkStart w:id="314" w:name="_Toc361508760"/>
      <w:r>
        <w:rPr>
          <w:rFonts w:hint="eastAsia"/>
          <w:color w:val="auto"/>
          <w:lang w:val="en-US" w:eastAsia="zh-CN"/>
        </w:rPr>
        <w:t>六、</w:t>
      </w:r>
      <w:r>
        <w:rPr>
          <w:rFonts w:hint="eastAsia"/>
          <w:color w:val="auto"/>
        </w:rPr>
        <w:t>项目管理机构</w:t>
      </w:r>
    </w:p>
    <w:p w14:paraId="2AB68A5A">
      <w:pPr>
        <w:spacing w:before="235" w:line="186" w:lineRule="auto"/>
        <w:jc w:val="center"/>
        <w:rPr>
          <w:rFonts w:ascii="宋体" w:hAnsi="宋体" w:cs="宋体"/>
          <w:color w:val="auto"/>
          <w:szCs w:val="21"/>
        </w:rPr>
      </w:pPr>
      <w:r>
        <w:rPr>
          <w:rFonts w:ascii="宋体" w:hAnsi="宋体" w:cs="宋体"/>
          <w:color w:val="auto"/>
          <w:spacing w:val="-14"/>
          <w:szCs w:val="21"/>
        </w:rPr>
        <w:t>（一）</w:t>
      </w:r>
      <w:r>
        <w:rPr>
          <w:rFonts w:ascii="宋体" w:hAnsi="宋体" w:cs="宋体"/>
          <w:color w:val="auto"/>
          <w:spacing w:val="21"/>
          <w:szCs w:val="21"/>
        </w:rPr>
        <w:t xml:space="preserve"> </w:t>
      </w:r>
      <w:r>
        <w:rPr>
          <w:rFonts w:ascii="宋体" w:hAnsi="宋体" w:cs="宋体"/>
          <w:color w:val="auto"/>
          <w:spacing w:val="-14"/>
          <w:szCs w:val="21"/>
        </w:rPr>
        <w:t>项目管理机构组成表</w:t>
      </w:r>
    </w:p>
    <w:p w14:paraId="2BF292E1">
      <w:pPr>
        <w:rPr>
          <w:color w:val="auto"/>
          <w:szCs w:val="21"/>
        </w:rPr>
      </w:pPr>
    </w:p>
    <w:tbl>
      <w:tblPr>
        <w:tblStyle w:val="81"/>
        <w:tblpPr w:leftFromText="180" w:rightFromText="180" w:vertAnchor="text" w:horzAnchor="page" w:tblpX="1191" w:tblpY="197"/>
        <w:tblOverlap w:val="never"/>
        <w:tblW w:w="966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8"/>
        <w:gridCol w:w="726"/>
        <w:gridCol w:w="889"/>
        <w:gridCol w:w="1450"/>
        <w:gridCol w:w="900"/>
        <w:gridCol w:w="1079"/>
        <w:gridCol w:w="1285"/>
        <w:gridCol w:w="1327"/>
        <w:gridCol w:w="1290"/>
      </w:tblGrid>
      <w:tr w14:paraId="740FC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718" w:type="dxa"/>
            <w:vMerge w:val="restart"/>
            <w:tcBorders>
              <w:bottom w:val="nil"/>
            </w:tcBorders>
          </w:tcPr>
          <w:p w14:paraId="275B1308">
            <w:pPr>
              <w:spacing w:line="336" w:lineRule="auto"/>
              <w:rPr>
                <w:rFonts w:ascii="宋体"/>
                <w:color w:val="auto"/>
                <w:szCs w:val="21"/>
              </w:rPr>
            </w:pPr>
          </w:p>
          <w:p w14:paraId="245351D3">
            <w:pPr>
              <w:spacing w:before="68" w:line="184" w:lineRule="auto"/>
              <w:ind w:firstLine="154"/>
              <w:rPr>
                <w:rFonts w:ascii="宋体" w:hAnsi="宋体" w:cs="宋体"/>
                <w:color w:val="auto"/>
                <w:szCs w:val="21"/>
              </w:rPr>
            </w:pPr>
            <w:r>
              <w:rPr>
                <w:rFonts w:ascii="宋体" w:hAnsi="宋体" w:cs="宋体"/>
                <w:color w:val="auto"/>
                <w:spacing w:val="-5"/>
                <w:szCs w:val="21"/>
              </w:rPr>
              <w:t>职务</w:t>
            </w:r>
          </w:p>
        </w:tc>
        <w:tc>
          <w:tcPr>
            <w:tcW w:w="726" w:type="dxa"/>
            <w:vMerge w:val="restart"/>
            <w:tcBorders>
              <w:bottom w:val="nil"/>
            </w:tcBorders>
          </w:tcPr>
          <w:p w14:paraId="76786431">
            <w:pPr>
              <w:spacing w:line="336" w:lineRule="auto"/>
              <w:rPr>
                <w:rFonts w:ascii="宋体"/>
                <w:color w:val="auto"/>
                <w:szCs w:val="21"/>
              </w:rPr>
            </w:pPr>
          </w:p>
          <w:p w14:paraId="2BC567F0">
            <w:pPr>
              <w:spacing w:before="68" w:line="184" w:lineRule="auto"/>
              <w:ind w:firstLine="156"/>
              <w:rPr>
                <w:rFonts w:ascii="宋体" w:hAnsi="宋体" w:cs="宋体"/>
                <w:color w:val="auto"/>
                <w:szCs w:val="21"/>
              </w:rPr>
            </w:pPr>
            <w:r>
              <w:rPr>
                <w:rFonts w:ascii="宋体" w:hAnsi="宋体" w:cs="宋体"/>
                <w:color w:val="auto"/>
                <w:spacing w:val="-5"/>
                <w:szCs w:val="21"/>
              </w:rPr>
              <w:t>姓名</w:t>
            </w:r>
          </w:p>
        </w:tc>
        <w:tc>
          <w:tcPr>
            <w:tcW w:w="889" w:type="dxa"/>
            <w:vMerge w:val="restart"/>
            <w:tcBorders>
              <w:bottom w:val="nil"/>
            </w:tcBorders>
          </w:tcPr>
          <w:p w14:paraId="3AA7E171">
            <w:pPr>
              <w:spacing w:line="336" w:lineRule="auto"/>
              <w:rPr>
                <w:rFonts w:ascii="宋体"/>
                <w:color w:val="auto"/>
                <w:szCs w:val="21"/>
              </w:rPr>
            </w:pPr>
          </w:p>
          <w:p w14:paraId="4499D7C9">
            <w:pPr>
              <w:spacing w:before="68" w:line="184" w:lineRule="auto"/>
              <w:ind w:firstLine="239"/>
              <w:rPr>
                <w:rFonts w:ascii="宋体" w:hAnsi="宋体" w:cs="宋体"/>
                <w:color w:val="auto"/>
                <w:szCs w:val="21"/>
              </w:rPr>
            </w:pPr>
            <w:r>
              <w:rPr>
                <w:rFonts w:ascii="宋体" w:hAnsi="宋体" w:cs="宋体"/>
                <w:color w:val="auto"/>
                <w:spacing w:val="-5"/>
                <w:szCs w:val="21"/>
              </w:rPr>
              <w:t>职称</w:t>
            </w:r>
          </w:p>
        </w:tc>
        <w:tc>
          <w:tcPr>
            <w:tcW w:w="6041" w:type="dxa"/>
            <w:gridSpan w:val="5"/>
          </w:tcPr>
          <w:p w14:paraId="4039FCD2">
            <w:pPr>
              <w:spacing w:before="138" w:line="184" w:lineRule="auto"/>
              <w:ind w:firstLine="2081"/>
              <w:rPr>
                <w:rFonts w:ascii="宋体" w:hAnsi="宋体" w:cs="宋体"/>
                <w:color w:val="auto"/>
                <w:szCs w:val="21"/>
              </w:rPr>
            </w:pPr>
            <w:r>
              <w:rPr>
                <w:rFonts w:ascii="宋体" w:hAnsi="宋体" w:cs="宋体"/>
                <w:color w:val="auto"/>
                <w:spacing w:val="-2"/>
                <w:szCs w:val="21"/>
              </w:rPr>
              <w:t>执业或职业资格证明</w:t>
            </w:r>
          </w:p>
        </w:tc>
        <w:tc>
          <w:tcPr>
            <w:tcW w:w="1290" w:type="dxa"/>
            <w:vMerge w:val="restart"/>
            <w:tcBorders>
              <w:bottom w:val="nil"/>
            </w:tcBorders>
          </w:tcPr>
          <w:p w14:paraId="19DE39FF">
            <w:pPr>
              <w:spacing w:line="336" w:lineRule="auto"/>
              <w:rPr>
                <w:rFonts w:ascii="宋体"/>
                <w:color w:val="auto"/>
                <w:szCs w:val="21"/>
              </w:rPr>
            </w:pPr>
          </w:p>
          <w:p w14:paraId="5309FCF1">
            <w:pPr>
              <w:spacing w:before="68" w:line="184" w:lineRule="auto"/>
              <w:ind w:firstLine="444"/>
              <w:rPr>
                <w:rFonts w:ascii="宋体" w:hAnsi="宋体" w:cs="宋体"/>
                <w:color w:val="auto"/>
                <w:szCs w:val="21"/>
              </w:rPr>
            </w:pPr>
            <w:r>
              <w:rPr>
                <w:rFonts w:ascii="宋体" w:hAnsi="宋体" w:cs="宋体"/>
                <w:color w:val="auto"/>
                <w:spacing w:val="-6"/>
                <w:szCs w:val="21"/>
              </w:rPr>
              <w:t>备注</w:t>
            </w:r>
          </w:p>
        </w:tc>
      </w:tr>
      <w:tr w14:paraId="002CA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718" w:type="dxa"/>
            <w:vMerge w:val="continue"/>
            <w:tcBorders>
              <w:top w:val="nil"/>
            </w:tcBorders>
          </w:tcPr>
          <w:p w14:paraId="6169B6F2">
            <w:pPr>
              <w:rPr>
                <w:rFonts w:ascii="宋体"/>
                <w:color w:val="auto"/>
                <w:szCs w:val="21"/>
              </w:rPr>
            </w:pPr>
          </w:p>
        </w:tc>
        <w:tc>
          <w:tcPr>
            <w:tcW w:w="726" w:type="dxa"/>
            <w:vMerge w:val="continue"/>
            <w:tcBorders>
              <w:top w:val="nil"/>
            </w:tcBorders>
          </w:tcPr>
          <w:p w14:paraId="5D067D5C">
            <w:pPr>
              <w:rPr>
                <w:rFonts w:ascii="宋体"/>
                <w:color w:val="auto"/>
                <w:szCs w:val="21"/>
              </w:rPr>
            </w:pPr>
          </w:p>
        </w:tc>
        <w:tc>
          <w:tcPr>
            <w:tcW w:w="889" w:type="dxa"/>
            <w:vMerge w:val="continue"/>
            <w:tcBorders>
              <w:top w:val="nil"/>
            </w:tcBorders>
          </w:tcPr>
          <w:p w14:paraId="73F13AAC">
            <w:pPr>
              <w:rPr>
                <w:rFonts w:ascii="宋体"/>
                <w:color w:val="auto"/>
                <w:szCs w:val="21"/>
              </w:rPr>
            </w:pPr>
          </w:p>
        </w:tc>
        <w:tc>
          <w:tcPr>
            <w:tcW w:w="1450" w:type="dxa"/>
          </w:tcPr>
          <w:p w14:paraId="5E770E70">
            <w:pPr>
              <w:spacing w:before="133" w:line="184" w:lineRule="auto"/>
              <w:ind w:firstLine="309"/>
              <w:rPr>
                <w:rFonts w:ascii="宋体" w:hAnsi="宋体" w:cs="宋体"/>
                <w:color w:val="auto"/>
                <w:szCs w:val="21"/>
              </w:rPr>
            </w:pPr>
            <w:r>
              <w:rPr>
                <w:rFonts w:ascii="宋体" w:hAnsi="宋体" w:cs="宋体"/>
                <w:color w:val="auto"/>
                <w:spacing w:val="-3"/>
                <w:szCs w:val="21"/>
              </w:rPr>
              <w:t>证书名称</w:t>
            </w:r>
          </w:p>
        </w:tc>
        <w:tc>
          <w:tcPr>
            <w:tcW w:w="900" w:type="dxa"/>
          </w:tcPr>
          <w:p w14:paraId="1E441062">
            <w:pPr>
              <w:spacing w:before="133" w:line="184" w:lineRule="auto"/>
              <w:ind w:firstLine="248"/>
              <w:rPr>
                <w:rFonts w:ascii="宋体" w:hAnsi="宋体" w:cs="宋体"/>
                <w:color w:val="auto"/>
                <w:szCs w:val="21"/>
              </w:rPr>
            </w:pPr>
            <w:r>
              <w:rPr>
                <w:rFonts w:ascii="宋体" w:hAnsi="宋体" w:cs="宋体"/>
                <w:color w:val="auto"/>
                <w:spacing w:val="-7"/>
                <w:szCs w:val="21"/>
              </w:rPr>
              <w:t>级别</w:t>
            </w:r>
          </w:p>
        </w:tc>
        <w:tc>
          <w:tcPr>
            <w:tcW w:w="1079" w:type="dxa"/>
          </w:tcPr>
          <w:p w14:paraId="7493D9E4">
            <w:pPr>
              <w:spacing w:before="133" w:line="184" w:lineRule="auto"/>
              <w:ind w:firstLine="335"/>
              <w:rPr>
                <w:rFonts w:ascii="宋体" w:hAnsi="宋体" w:cs="宋体"/>
                <w:color w:val="auto"/>
                <w:szCs w:val="21"/>
              </w:rPr>
            </w:pPr>
            <w:r>
              <w:rPr>
                <w:rFonts w:ascii="宋体" w:hAnsi="宋体" w:cs="宋体"/>
                <w:color w:val="auto"/>
                <w:spacing w:val="-5"/>
                <w:szCs w:val="21"/>
              </w:rPr>
              <w:t>证号</w:t>
            </w:r>
          </w:p>
        </w:tc>
        <w:tc>
          <w:tcPr>
            <w:tcW w:w="1285" w:type="dxa"/>
          </w:tcPr>
          <w:p w14:paraId="29F5113E">
            <w:pPr>
              <w:spacing w:before="133" w:line="184" w:lineRule="auto"/>
              <w:ind w:firstLine="438"/>
              <w:rPr>
                <w:rFonts w:ascii="宋体" w:hAnsi="宋体" w:cs="宋体"/>
                <w:color w:val="auto"/>
                <w:szCs w:val="21"/>
              </w:rPr>
            </w:pPr>
            <w:r>
              <w:rPr>
                <w:rFonts w:ascii="宋体" w:hAnsi="宋体" w:cs="宋体"/>
                <w:color w:val="auto"/>
                <w:spacing w:val="-5"/>
                <w:szCs w:val="21"/>
              </w:rPr>
              <w:t>专业</w:t>
            </w:r>
          </w:p>
        </w:tc>
        <w:tc>
          <w:tcPr>
            <w:tcW w:w="1327" w:type="dxa"/>
          </w:tcPr>
          <w:p w14:paraId="4B7C3725">
            <w:pPr>
              <w:rPr>
                <w:rFonts w:ascii="宋体"/>
                <w:color w:val="auto"/>
                <w:szCs w:val="21"/>
              </w:rPr>
            </w:pPr>
          </w:p>
        </w:tc>
        <w:tc>
          <w:tcPr>
            <w:tcW w:w="1290" w:type="dxa"/>
            <w:vMerge w:val="continue"/>
            <w:tcBorders>
              <w:top w:val="nil"/>
            </w:tcBorders>
          </w:tcPr>
          <w:p w14:paraId="1312B682">
            <w:pPr>
              <w:rPr>
                <w:rFonts w:ascii="宋体"/>
                <w:color w:val="auto"/>
                <w:szCs w:val="21"/>
              </w:rPr>
            </w:pPr>
          </w:p>
        </w:tc>
      </w:tr>
      <w:tr w14:paraId="436A4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18" w:type="dxa"/>
          </w:tcPr>
          <w:p w14:paraId="78E8472C">
            <w:pPr>
              <w:rPr>
                <w:rFonts w:ascii="宋体"/>
                <w:color w:val="auto"/>
                <w:szCs w:val="21"/>
              </w:rPr>
            </w:pPr>
          </w:p>
        </w:tc>
        <w:tc>
          <w:tcPr>
            <w:tcW w:w="726" w:type="dxa"/>
          </w:tcPr>
          <w:p w14:paraId="352199EF">
            <w:pPr>
              <w:rPr>
                <w:rFonts w:ascii="宋体"/>
                <w:color w:val="auto"/>
                <w:szCs w:val="21"/>
              </w:rPr>
            </w:pPr>
          </w:p>
        </w:tc>
        <w:tc>
          <w:tcPr>
            <w:tcW w:w="889" w:type="dxa"/>
          </w:tcPr>
          <w:p w14:paraId="19E2DECF">
            <w:pPr>
              <w:rPr>
                <w:rFonts w:ascii="宋体"/>
                <w:color w:val="auto"/>
                <w:szCs w:val="21"/>
              </w:rPr>
            </w:pPr>
          </w:p>
        </w:tc>
        <w:tc>
          <w:tcPr>
            <w:tcW w:w="1450" w:type="dxa"/>
          </w:tcPr>
          <w:p w14:paraId="43A5CD35">
            <w:pPr>
              <w:rPr>
                <w:rFonts w:ascii="宋体"/>
                <w:color w:val="auto"/>
                <w:szCs w:val="21"/>
              </w:rPr>
            </w:pPr>
          </w:p>
        </w:tc>
        <w:tc>
          <w:tcPr>
            <w:tcW w:w="900" w:type="dxa"/>
          </w:tcPr>
          <w:p w14:paraId="7F5EB09C">
            <w:pPr>
              <w:rPr>
                <w:rFonts w:ascii="宋体"/>
                <w:color w:val="auto"/>
                <w:szCs w:val="21"/>
              </w:rPr>
            </w:pPr>
          </w:p>
        </w:tc>
        <w:tc>
          <w:tcPr>
            <w:tcW w:w="1079" w:type="dxa"/>
          </w:tcPr>
          <w:p w14:paraId="14384247">
            <w:pPr>
              <w:rPr>
                <w:rFonts w:ascii="宋体"/>
                <w:color w:val="auto"/>
                <w:szCs w:val="21"/>
              </w:rPr>
            </w:pPr>
          </w:p>
        </w:tc>
        <w:tc>
          <w:tcPr>
            <w:tcW w:w="1285" w:type="dxa"/>
          </w:tcPr>
          <w:p w14:paraId="3B2F78D9">
            <w:pPr>
              <w:rPr>
                <w:rFonts w:ascii="宋体"/>
                <w:color w:val="auto"/>
                <w:szCs w:val="21"/>
              </w:rPr>
            </w:pPr>
          </w:p>
        </w:tc>
        <w:tc>
          <w:tcPr>
            <w:tcW w:w="1327" w:type="dxa"/>
          </w:tcPr>
          <w:p w14:paraId="142F32A9">
            <w:pPr>
              <w:rPr>
                <w:rFonts w:ascii="宋体"/>
                <w:color w:val="auto"/>
                <w:szCs w:val="21"/>
              </w:rPr>
            </w:pPr>
          </w:p>
        </w:tc>
        <w:tc>
          <w:tcPr>
            <w:tcW w:w="1290" w:type="dxa"/>
          </w:tcPr>
          <w:p w14:paraId="5406F6C1">
            <w:pPr>
              <w:rPr>
                <w:rFonts w:ascii="宋体"/>
                <w:color w:val="auto"/>
                <w:szCs w:val="21"/>
              </w:rPr>
            </w:pPr>
          </w:p>
        </w:tc>
      </w:tr>
      <w:tr w14:paraId="66F8A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18" w:type="dxa"/>
          </w:tcPr>
          <w:p w14:paraId="0DA50752">
            <w:pPr>
              <w:rPr>
                <w:rFonts w:ascii="宋体"/>
                <w:color w:val="auto"/>
                <w:szCs w:val="21"/>
              </w:rPr>
            </w:pPr>
          </w:p>
        </w:tc>
        <w:tc>
          <w:tcPr>
            <w:tcW w:w="726" w:type="dxa"/>
          </w:tcPr>
          <w:p w14:paraId="6F0AC7D0">
            <w:pPr>
              <w:rPr>
                <w:rFonts w:ascii="宋体"/>
                <w:color w:val="auto"/>
                <w:szCs w:val="21"/>
              </w:rPr>
            </w:pPr>
          </w:p>
        </w:tc>
        <w:tc>
          <w:tcPr>
            <w:tcW w:w="889" w:type="dxa"/>
          </w:tcPr>
          <w:p w14:paraId="55507B99">
            <w:pPr>
              <w:rPr>
                <w:rFonts w:ascii="宋体"/>
                <w:color w:val="auto"/>
                <w:szCs w:val="21"/>
              </w:rPr>
            </w:pPr>
          </w:p>
        </w:tc>
        <w:tc>
          <w:tcPr>
            <w:tcW w:w="1450" w:type="dxa"/>
          </w:tcPr>
          <w:p w14:paraId="3AA948E6">
            <w:pPr>
              <w:rPr>
                <w:rFonts w:ascii="宋体"/>
                <w:color w:val="auto"/>
                <w:szCs w:val="21"/>
              </w:rPr>
            </w:pPr>
          </w:p>
        </w:tc>
        <w:tc>
          <w:tcPr>
            <w:tcW w:w="900" w:type="dxa"/>
          </w:tcPr>
          <w:p w14:paraId="2C9C8895">
            <w:pPr>
              <w:rPr>
                <w:rFonts w:ascii="宋体"/>
                <w:color w:val="auto"/>
                <w:szCs w:val="21"/>
              </w:rPr>
            </w:pPr>
          </w:p>
        </w:tc>
        <w:tc>
          <w:tcPr>
            <w:tcW w:w="1079" w:type="dxa"/>
          </w:tcPr>
          <w:p w14:paraId="02B1DF2A">
            <w:pPr>
              <w:rPr>
                <w:rFonts w:ascii="宋体"/>
                <w:color w:val="auto"/>
                <w:szCs w:val="21"/>
              </w:rPr>
            </w:pPr>
          </w:p>
        </w:tc>
        <w:tc>
          <w:tcPr>
            <w:tcW w:w="1285" w:type="dxa"/>
          </w:tcPr>
          <w:p w14:paraId="3471482D">
            <w:pPr>
              <w:rPr>
                <w:rFonts w:ascii="宋体"/>
                <w:color w:val="auto"/>
                <w:szCs w:val="21"/>
              </w:rPr>
            </w:pPr>
          </w:p>
        </w:tc>
        <w:tc>
          <w:tcPr>
            <w:tcW w:w="1327" w:type="dxa"/>
          </w:tcPr>
          <w:p w14:paraId="53D84F19">
            <w:pPr>
              <w:rPr>
                <w:rFonts w:ascii="宋体"/>
                <w:color w:val="auto"/>
                <w:szCs w:val="21"/>
              </w:rPr>
            </w:pPr>
          </w:p>
        </w:tc>
        <w:tc>
          <w:tcPr>
            <w:tcW w:w="1290" w:type="dxa"/>
          </w:tcPr>
          <w:p w14:paraId="28D872C9">
            <w:pPr>
              <w:rPr>
                <w:rFonts w:ascii="宋体"/>
                <w:color w:val="auto"/>
                <w:szCs w:val="21"/>
              </w:rPr>
            </w:pPr>
          </w:p>
        </w:tc>
      </w:tr>
      <w:tr w14:paraId="79AE1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718" w:type="dxa"/>
          </w:tcPr>
          <w:p w14:paraId="059F3681">
            <w:pPr>
              <w:rPr>
                <w:rFonts w:ascii="宋体"/>
                <w:color w:val="auto"/>
                <w:szCs w:val="21"/>
              </w:rPr>
            </w:pPr>
          </w:p>
        </w:tc>
        <w:tc>
          <w:tcPr>
            <w:tcW w:w="726" w:type="dxa"/>
          </w:tcPr>
          <w:p w14:paraId="43B3B5A7">
            <w:pPr>
              <w:rPr>
                <w:rFonts w:ascii="宋体"/>
                <w:color w:val="auto"/>
                <w:szCs w:val="21"/>
              </w:rPr>
            </w:pPr>
          </w:p>
        </w:tc>
        <w:tc>
          <w:tcPr>
            <w:tcW w:w="889" w:type="dxa"/>
          </w:tcPr>
          <w:p w14:paraId="4789822A">
            <w:pPr>
              <w:rPr>
                <w:rFonts w:ascii="宋体"/>
                <w:color w:val="auto"/>
                <w:szCs w:val="21"/>
              </w:rPr>
            </w:pPr>
          </w:p>
        </w:tc>
        <w:tc>
          <w:tcPr>
            <w:tcW w:w="1450" w:type="dxa"/>
          </w:tcPr>
          <w:p w14:paraId="65BAB6A8">
            <w:pPr>
              <w:rPr>
                <w:rFonts w:ascii="宋体"/>
                <w:color w:val="auto"/>
                <w:szCs w:val="21"/>
              </w:rPr>
            </w:pPr>
          </w:p>
        </w:tc>
        <w:tc>
          <w:tcPr>
            <w:tcW w:w="900" w:type="dxa"/>
          </w:tcPr>
          <w:p w14:paraId="2685E91A">
            <w:pPr>
              <w:rPr>
                <w:rFonts w:ascii="宋体"/>
                <w:color w:val="auto"/>
                <w:szCs w:val="21"/>
              </w:rPr>
            </w:pPr>
          </w:p>
        </w:tc>
        <w:tc>
          <w:tcPr>
            <w:tcW w:w="1079" w:type="dxa"/>
          </w:tcPr>
          <w:p w14:paraId="1C95F7DC">
            <w:pPr>
              <w:rPr>
                <w:rFonts w:ascii="宋体"/>
                <w:color w:val="auto"/>
                <w:szCs w:val="21"/>
              </w:rPr>
            </w:pPr>
          </w:p>
        </w:tc>
        <w:tc>
          <w:tcPr>
            <w:tcW w:w="1285" w:type="dxa"/>
          </w:tcPr>
          <w:p w14:paraId="43831960">
            <w:pPr>
              <w:rPr>
                <w:rFonts w:ascii="宋体"/>
                <w:color w:val="auto"/>
                <w:szCs w:val="21"/>
              </w:rPr>
            </w:pPr>
          </w:p>
        </w:tc>
        <w:tc>
          <w:tcPr>
            <w:tcW w:w="1327" w:type="dxa"/>
          </w:tcPr>
          <w:p w14:paraId="69603430">
            <w:pPr>
              <w:rPr>
                <w:rFonts w:ascii="宋体"/>
                <w:color w:val="auto"/>
                <w:szCs w:val="21"/>
              </w:rPr>
            </w:pPr>
          </w:p>
        </w:tc>
        <w:tc>
          <w:tcPr>
            <w:tcW w:w="1290" w:type="dxa"/>
          </w:tcPr>
          <w:p w14:paraId="0D1C69ED">
            <w:pPr>
              <w:rPr>
                <w:rFonts w:ascii="宋体"/>
                <w:color w:val="auto"/>
                <w:szCs w:val="21"/>
              </w:rPr>
            </w:pPr>
          </w:p>
        </w:tc>
      </w:tr>
      <w:tr w14:paraId="5CE84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18" w:type="dxa"/>
          </w:tcPr>
          <w:p w14:paraId="281AF4CD">
            <w:pPr>
              <w:rPr>
                <w:rFonts w:ascii="宋体"/>
                <w:color w:val="auto"/>
              </w:rPr>
            </w:pPr>
          </w:p>
        </w:tc>
        <w:tc>
          <w:tcPr>
            <w:tcW w:w="726" w:type="dxa"/>
          </w:tcPr>
          <w:p w14:paraId="2B6DA2D5">
            <w:pPr>
              <w:rPr>
                <w:rFonts w:ascii="宋体"/>
                <w:color w:val="auto"/>
              </w:rPr>
            </w:pPr>
          </w:p>
        </w:tc>
        <w:tc>
          <w:tcPr>
            <w:tcW w:w="889" w:type="dxa"/>
          </w:tcPr>
          <w:p w14:paraId="18EE0772">
            <w:pPr>
              <w:rPr>
                <w:rFonts w:ascii="宋体"/>
                <w:color w:val="auto"/>
              </w:rPr>
            </w:pPr>
          </w:p>
        </w:tc>
        <w:tc>
          <w:tcPr>
            <w:tcW w:w="1450" w:type="dxa"/>
          </w:tcPr>
          <w:p w14:paraId="5EE1F305">
            <w:pPr>
              <w:rPr>
                <w:rFonts w:ascii="宋体"/>
                <w:color w:val="auto"/>
              </w:rPr>
            </w:pPr>
          </w:p>
        </w:tc>
        <w:tc>
          <w:tcPr>
            <w:tcW w:w="900" w:type="dxa"/>
          </w:tcPr>
          <w:p w14:paraId="6484CD72">
            <w:pPr>
              <w:rPr>
                <w:rFonts w:ascii="宋体"/>
                <w:color w:val="auto"/>
              </w:rPr>
            </w:pPr>
          </w:p>
        </w:tc>
        <w:tc>
          <w:tcPr>
            <w:tcW w:w="1079" w:type="dxa"/>
          </w:tcPr>
          <w:p w14:paraId="46401309">
            <w:pPr>
              <w:rPr>
                <w:rFonts w:ascii="宋体"/>
                <w:color w:val="auto"/>
              </w:rPr>
            </w:pPr>
          </w:p>
        </w:tc>
        <w:tc>
          <w:tcPr>
            <w:tcW w:w="1285" w:type="dxa"/>
          </w:tcPr>
          <w:p w14:paraId="34E26A77">
            <w:pPr>
              <w:rPr>
                <w:rFonts w:ascii="宋体"/>
                <w:color w:val="auto"/>
              </w:rPr>
            </w:pPr>
          </w:p>
        </w:tc>
        <w:tc>
          <w:tcPr>
            <w:tcW w:w="1327" w:type="dxa"/>
          </w:tcPr>
          <w:p w14:paraId="0DF99D7B">
            <w:pPr>
              <w:rPr>
                <w:rFonts w:ascii="宋体"/>
                <w:color w:val="auto"/>
              </w:rPr>
            </w:pPr>
          </w:p>
        </w:tc>
        <w:tc>
          <w:tcPr>
            <w:tcW w:w="1290" w:type="dxa"/>
          </w:tcPr>
          <w:p w14:paraId="29265D5E">
            <w:pPr>
              <w:rPr>
                <w:rFonts w:ascii="宋体"/>
                <w:color w:val="auto"/>
              </w:rPr>
            </w:pPr>
          </w:p>
        </w:tc>
      </w:tr>
      <w:tr w14:paraId="03F68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718" w:type="dxa"/>
          </w:tcPr>
          <w:p w14:paraId="7028656B">
            <w:pPr>
              <w:rPr>
                <w:rFonts w:ascii="宋体"/>
                <w:color w:val="auto"/>
              </w:rPr>
            </w:pPr>
          </w:p>
        </w:tc>
        <w:tc>
          <w:tcPr>
            <w:tcW w:w="726" w:type="dxa"/>
          </w:tcPr>
          <w:p w14:paraId="4D32BA78">
            <w:pPr>
              <w:rPr>
                <w:rFonts w:ascii="宋体"/>
                <w:color w:val="auto"/>
              </w:rPr>
            </w:pPr>
          </w:p>
        </w:tc>
        <w:tc>
          <w:tcPr>
            <w:tcW w:w="889" w:type="dxa"/>
          </w:tcPr>
          <w:p w14:paraId="464CDF6D">
            <w:pPr>
              <w:rPr>
                <w:rFonts w:ascii="宋体"/>
                <w:color w:val="auto"/>
              </w:rPr>
            </w:pPr>
          </w:p>
        </w:tc>
        <w:tc>
          <w:tcPr>
            <w:tcW w:w="1450" w:type="dxa"/>
          </w:tcPr>
          <w:p w14:paraId="315CDC63">
            <w:pPr>
              <w:rPr>
                <w:rFonts w:ascii="宋体"/>
                <w:color w:val="auto"/>
              </w:rPr>
            </w:pPr>
          </w:p>
        </w:tc>
        <w:tc>
          <w:tcPr>
            <w:tcW w:w="900" w:type="dxa"/>
          </w:tcPr>
          <w:p w14:paraId="1ABE0209">
            <w:pPr>
              <w:rPr>
                <w:rFonts w:ascii="宋体"/>
                <w:color w:val="auto"/>
              </w:rPr>
            </w:pPr>
          </w:p>
        </w:tc>
        <w:tc>
          <w:tcPr>
            <w:tcW w:w="1079" w:type="dxa"/>
          </w:tcPr>
          <w:p w14:paraId="6514E9E3">
            <w:pPr>
              <w:rPr>
                <w:rFonts w:ascii="宋体"/>
                <w:color w:val="auto"/>
              </w:rPr>
            </w:pPr>
          </w:p>
        </w:tc>
        <w:tc>
          <w:tcPr>
            <w:tcW w:w="1285" w:type="dxa"/>
          </w:tcPr>
          <w:p w14:paraId="2CA703FC">
            <w:pPr>
              <w:rPr>
                <w:rFonts w:ascii="宋体"/>
                <w:color w:val="auto"/>
              </w:rPr>
            </w:pPr>
          </w:p>
        </w:tc>
        <w:tc>
          <w:tcPr>
            <w:tcW w:w="1327" w:type="dxa"/>
          </w:tcPr>
          <w:p w14:paraId="28D59EC3">
            <w:pPr>
              <w:rPr>
                <w:rFonts w:ascii="宋体"/>
                <w:color w:val="auto"/>
              </w:rPr>
            </w:pPr>
          </w:p>
        </w:tc>
        <w:tc>
          <w:tcPr>
            <w:tcW w:w="1290" w:type="dxa"/>
          </w:tcPr>
          <w:p w14:paraId="25EAF4B8">
            <w:pPr>
              <w:rPr>
                <w:rFonts w:ascii="宋体"/>
                <w:color w:val="auto"/>
              </w:rPr>
            </w:pPr>
          </w:p>
        </w:tc>
      </w:tr>
      <w:tr w14:paraId="18239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18" w:type="dxa"/>
          </w:tcPr>
          <w:p w14:paraId="2CB12479">
            <w:pPr>
              <w:rPr>
                <w:rFonts w:ascii="宋体"/>
                <w:color w:val="auto"/>
              </w:rPr>
            </w:pPr>
          </w:p>
        </w:tc>
        <w:tc>
          <w:tcPr>
            <w:tcW w:w="726" w:type="dxa"/>
          </w:tcPr>
          <w:p w14:paraId="60B219DB">
            <w:pPr>
              <w:rPr>
                <w:rFonts w:ascii="宋体"/>
                <w:color w:val="auto"/>
              </w:rPr>
            </w:pPr>
          </w:p>
        </w:tc>
        <w:tc>
          <w:tcPr>
            <w:tcW w:w="889" w:type="dxa"/>
          </w:tcPr>
          <w:p w14:paraId="350BCE27">
            <w:pPr>
              <w:rPr>
                <w:rFonts w:ascii="宋体"/>
                <w:color w:val="auto"/>
              </w:rPr>
            </w:pPr>
          </w:p>
        </w:tc>
        <w:tc>
          <w:tcPr>
            <w:tcW w:w="1450" w:type="dxa"/>
          </w:tcPr>
          <w:p w14:paraId="15412B92">
            <w:pPr>
              <w:rPr>
                <w:rFonts w:ascii="宋体"/>
                <w:color w:val="auto"/>
              </w:rPr>
            </w:pPr>
          </w:p>
        </w:tc>
        <w:tc>
          <w:tcPr>
            <w:tcW w:w="900" w:type="dxa"/>
          </w:tcPr>
          <w:p w14:paraId="03ACEF67">
            <w:pPr>
              <w:rPr>
                <w:rFonts w:ascii="宋体"/>
                <w:color w:val="auto"/>
              </w:rPr>
            </w:pPr>
          </w:p>
        </w:tc>
        <w:tc>
          <w:tcPr>
            <w:tcW w:w="1079" w:type="dxa"/>
          </w:tcPr>
          <w:p w14:paraId="4AC86A58">
            <w:pPr>
              <w:rPr>
                <w:rFonts w:ascii="宋体"/>
                <w:color w:val="auto"/>
              </w:rPr>
            </w:pPr>
          </w:p>
        </w:tc>
        <w:tc>
          <w:tcPr>
            <w:tcW w:w="1285" w:type="dxa"/>
          </w:tcPr>
          <w:p w14:paraId="79BEC046">
            <w:pPr>
              <w:rPr>
                <w:rFonts w:ascii="宋体"/>
                <w:color w:val="auto"/>
              </w:rPr>
            </w:pPr>
          </w:p>
        </w:tc>
        <w:tc>
          <w:tcPr>
            <w:tcW w:w="1327" w:type="dxa"/>
          </w:tcPr>
          <w:p w14:paraId="4A1F716C">
            <w:pPr>
              <w:rPr>
                <w:rFonts w:ascii="宋体"/>
                <w:color w:val="auto"/>
              </w:rPr>
            </w:pPr>
          </w:p>
        </w:tc>
        <w:tc>
          <w:tcPr>
            <w:tcW w:w="1290" w:type="dxa"/>
          </w:tcPr>
          <w:p w14:paraId="2A49E2FD">
            <w:pPr>
              <w:rPr>
                <w:rFonts w:ascii="宋体"/>
                <w:color w:val="auto"/>
              </w:rPr>
            </w:pPr>
          </w:p>
        </w:tc>
      </w:tr>
      <w:tr w14:paraId="4AC41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18" w:type="dxa"/>
          </w:tcPr>
          <w:p w14:paraId="4C6636EE">
            <w:pPr>
              <w:rPr>
                <w:rFonts w:ascii="宋体"/>
                <w:color w:val="auto"/>
              </w:rPr>
            </w:pPr>
          </w:p>
        </w:tc>
        <w:tc>
          <w:tcPr>
            <w:tcW w:w="726" w:type="dxa"/>
          </w:tcPr>
          <w:p w14:paraId="601FB7E4">
            <w:pPr>
              <w:rPr>
                <w:rFonts w:ascii="宋体"/>
                <w:color w:val="auto"/>
              </w:rPr>
            </w:pPr>
          </w:p>
        </w:tc>
        <w:tc>
          <w:tcPr>
            <w:tcW w:w="889" w:type="dxa"/>
          </w:tcPr>
          <w:p w14:paraId="7F72DADF">
            <w:pPr>
              <w:rPr>
                <w:rFonts w:ascii="宋体"/>
                <w:color w:val="auto"/>
              </w:rPr>
            </w:pPr>
          </w:p>
        </w:tc>
        <w:tc>
          <w:tcPr>
            <w:tcW w:w="1450" w:type="dxa"/>
          </w:tcPr>
          <w:p w14:paraId="7C5D0210">
            <w:pPr>
              <w:rPr>
                <w:rFonts w:ascii="宋体"/>
                <w:color w:val="auto"/>
              </w:rPr>
            </w:pPr>
          </w:p>
        </w:tc>
        <w:tc>
          <w:tcPr>
            <w:tcW w:w="900" w:type="dxa"/>
          </w:tcPr>
          <w:p w14:paraId="3EA33402">
            <w:pPr>
              <w:rPr>
                <w:rFonts w:ascii="宋体"/>
                <w:color w:val="auto"/>
              </w:rPr>
            </w:pPr>
          </w:p>
        </w:tc>
        <w:tc>
          <w:tcPr>
            <w:tcW w:w="1079" w:type="dxa"/>
          </w:tcPr>
          <w:p w14:paraId="078F45BB">
            <w:pPr>
              <w:rPr>
                <w:rFonts w:ascii="宋体"/>
                <w:color w:val="auto"/>
              </w:rPr>
            </w:pPr>
          </w:p>
        </w:tc>
        <w:tc>
          <w:tcPr>
            <w:tcW w:w="1285" w:type="dxa"/>
          </w:tcPr>
          <w:p w14:paraId="1B25DB7A">
            <w:pPr>
              <w:rPr>
                <w:rFonts w:ascii="宋体"/>
                <w:color w:val="auto"/>
              </w:rPr>
            </w:pPr>
          </w:p>
        </w:tc>
        <w:tc>
          <w:tcPr>
            <w:tcW w:w="1327" w:type="dxa"/>
          </w:tcPr>
          <w:p w14:paraId="0EFBE6FB">
            <w:pPr>
              <w:rPr>
                <w:rFonts w:ascii="宋体"/>
                <w:color w:val="auto"/>
              </w:rPr>
            </w:pPr>
          </w:p>
        </w:tc>
        <w:tc>
          <w:tcPr>
            <w:tcW w:w="1290" w:type="dxa"/>
          </w:tcPr>
          <w:p w14:paraId="373FFBEA">
            <w:pPr>
              <w:rPr>
                <w:rFonts w:ascii="宋体"/>
                <w:color w:val="auto"/>
              </w:rPr>
            </w:pPr>
          </w:p>
        </w:tc>
      </w:tr>
      <w:tr w14:paraId="4CCDE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18" w:type="dxa"/>
          </w:tcPr>
          <w:p w14:paraId="3C180D86">
            <w:pPr>
              <w:rPr>
                <w:rFonts w:ascii="宋体"/>
                <w:color w:val="auto"/>
              </w:rPr>
            </w:pPr>
          </w:p>
        </w:tc>
        <w:tc>
          <w:tcPr>
            <w:tcW w:w="726" w:type="dxa"/>
          </w:tcPr>
          <w:p w14:paraId="18E1A71B">
            <w:pPr>
              <w:rPr>
                <w:rFonts w:ascii="宋体"/>
                <w:color w:val="auto"/>
              </w:rPr>
            </w:pPr>
          </w:p>
        </w:tc>
        <w:tc>
          <w:tcPr>
            <w:tcW w:w="889" w:type="dxa"/>
          </w:tcPr>
          <w:p w14:paraId="0B9D6444">
            <w:pPr>
              <w:rPr>
                <w:rFonts w:ascii="宋体"/>
                <w:color w:val="auto"/>
              </w:rPr>
            </w:pPr>
          </w:p>
        </w:tc>
        <w:tc>
          <w:tcPr>
            <w:tcW w:w="1450" w:type="dxa"/>
          </w:tcPr>
          <w:p w14:paraId="5E9F2BD5">
            <w:pPr>
              <w:rPr>
                <w:rFonts w:ascii="宋体"/>
                <w:color w:val="auto"/>
              </w:rPr>
            </w:pPr>
          </w:p>
        </w:tc>
        <w:tc>
          <w:tcPr>
            <w:tcW w:w="900" w:type="dxa"/>
          </w:tcPr>
          <w:p w14:paraId="4BAC9C36">
            <w:pPr>
              <w:rPr>
                <w:rFonts w:ascii="宋体"/>
                <w:color w:val="auto"/>
              </w:rPr>
            </w:pPr>
          </w:p>
        </w:tc>
        <w:tc>
          <w:tcPr>
            <w:tcW w:w="1079" w:type="dxa"/>
          </w:tcPr>
          <w:p w14:paraId="00F06CB5">
            <w:pPr>
              <w:rPr>
                <w:rFonts w:ascii="宋体"/>
                <w:color w:val="auto"/>
              </w:rPr>
            </w:pPr>
          </w:p>
        </w:tc>
        <w:tc>
          <w:tcPr>
            <w:tcW w:w="1285" w:type="dxa"/>
          </w:tcPr>
          <w:p w14:paraId="417766D1">
            <w:pPr>
              <w:rPr>
                <w:rFonts w:ascii="宋体"/>
                <w:color w:val="auto"/>
              </w:rPr>
            </w:pPr>
          </w:p>
        </w:tc>
        <w:tc>
          <w:tcPr>
            <w:tcW w:w="1327" w:type="dxa"/>
          </w:tcPr>
          <w:p w14:paraId="3DC3D978">
            <w:pPr>
              <w:rPr>
                <w:rFonts w:ascii="宋体"/>
                <w:color w:val="auto"/>
              </w:rPr>
            </w:pPr>
          </w:p>
        </w:tc>
        <w:tc>
          <w:tcPr>
            <w:tcW w:w="1290" w:type="dxa"/>
          </w:tcPr>
          <w:p w14:paraId="5C71CAE0">
            <w:pPr>
              <w:rPr>
                <w:rFonts w:ascii="宋体"/>
                <w:color w:val="auto"/>
              </w:rPr>
            </w:pPr>
          </w:p>
        </w:tc>
      </w:tr>
      <w:tr w14:paraId="3FA5A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18" w:type="dxa"/>
          </w:tcPr>
          <w:p w14:paraId="1363DF8B">
            <w:pPr>
              <w:rPr>
                <w:rFonts w:ascii="宋体"/>
                <w:color w:val="auto"/>
              </w:rPr>
            </w:pPr>
          </w:p>
        </w:tc>
        <w:tc>
          <w:tcPr>
            <w:tcW w:w="726" w:type="dxa"/>
          </w:tcPr>
          <w:p w14:paraId="4A3D5E89">
            <w:pPr>
              <w:rPr>
                <w:rFonts w:ascii="宋体"/>
                <w:color w:val="auto"/>
              </w:rPr>
            </w:pPr>
          </w:p>
        </w:tc>
        <w:tc>
          <w:tcPr>
            <w:tcW w:w="889" w:type="dxa"/>
          </w:tcPr>
          <w:p w14:paraId="6451B3D0">
            <w:pPr>
              <w:rPr>
                <w:rFonts w:ascii="宋体"/>
                <w:color w:val="auto"/>
              </w:rPr>
            </w:pPr>
          </w:p>
        </w:tc>
        <w:tc>
          <w:tcPr>
            <w:tcW w:w="1450" w:type="dxa"/>
          </w:tcPr>
          <w:p w14:paraId="3B8391BD">
            <w:pPr>
              <w:rPr>
                <w:rFonts w:ascii="宋体"/>
                <w:color w:val="auto"/>
              </w:rPr>
            </w:pPr>
          </w:p>
        </w:tc>
        <w:tc>
          <w:tcPr>
            <w:tcW w:w="900" w:type="dxa"/>
          </w:tcPr>
          <w:p w14:paraId="7164C09C">
            <w:pPr>
              <w:rPr>
                <w:rFonts w:ascii="宋体"/>
                <w:color w:val="auto"/>
              </w:rPr>
            </w:pPr>
          </w:p>
        </w:tc>
        <w:tc>
          <w:tcPr>
            <w:tcW w:w="1079" w:type="dxa"/>
          </w:tcPr>
          <w:p w14:paraId="3256C4B8">
            <w:pPr>
              <w:rPr>
                <w:rFonts w:ascii="宋体"/>
                <w:color w:val="auto"/>
              </w:rPr>
            </w:pPr>
          </w:p>
        </w:tc>
        <w:tc>
          <w:tcPr>
            <w:tcW w:w="1285" w:type="dxa"/>
          </w:tcPr>
          <w:p w14:paraId="5A7E4E04">
            <w:pPr>
              <w:rPr>
                <w:rFonts w:ascii="宋体"/>
                <w:color w:val="auto"/>
              </w:rPr>
            </w:pPr>
          </w:p>
        </w:tc>
        <w:tc>
          <w:tcPr>
            <w:tcW w:w="1327" w:type="dxa"/>
          </w:tcPr>
          <w:p w14:paraId="706A5913">
            <w:pPr>
              <w:rPr>
                <w:rFonts w:ascii="宋体"/>
                <w:color w:val="auto"/>
              </w:rPr>
            </w:pPr>
          </w:p>
        </w:tc>
        <w:tc>
          <w:tcPr>
            <w:tcW w:w="1290" w:type="dxa"/>
          </w:tcPr>
          <w:p w14:paraId="5B872088">
            <w:pPr>
              <w:rPr>
                <w:rFonts w:ascii="宋体"/>
                <w:color w:val="auto"/>
              </w:rPr>
            </w:pPr>
          </w:p>
        </w:tc>
      </w:tr>
      <w:tr w14:paraId="1B73D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18" w:type="dxa"/>
          </w:tcPr>
          <w:p w14:paraId="265D8E16">
            <w:pPr>
              <w:rPr>
                <w:rFonts w:ascii="宋体"/>
                <w:color w:val="auto"/>
              </w:rPr>
            </w:pPr>
          </w:p>
        </w:tc>
        <w:tc>
          <w:tcPr>
            <w:tcW w:w="726" w:type="dxa"/>
          </w:tcPr>
          <w:p w14:paraId="5088E73D">
            <w:pPr>
              <w:rPr>
                <w:rFonts w:ascii="宋体"/>
                <w:color w:val="auto"/>
              </w:rPr>
            </w:pPr>
          </w:p>
        </w:tc>
        <w:tc>
          <w:tcPr>
            <w:tcW w:w="889" w:type="dxa"/>
          </w:tcPr>
          <w:p w14:paraId="56995413">
            <w:pPr>
              <w:rPr>
                <w:rFonts w:ascii="宋体"/>
                <w:color w:val="auto"/>
              </w:rPr>
            </w:pPr>
          </w:p>
        </w:tc>
        <w:tc>
          <w:tcPr>
            <w:tcW w:w="1450" w:type="dxa"/>
          </w:tcPr>
          <w:p w14:paraId="349F7B60">
            <w:pPr>
              <w:rPr>
                <w:rFonts w:ascii="宋体"/>
                <w:color w:val="auto"/>
              </w:rPr>
            </w:pPr>
          </w:p>
        </w:tc>
        <w:tc>
          <w:tcPr>
            <w:tcW w:w="900" w:type="dxa"/>
          </w:tcPr>
          <w:p w14:paraId="3D91F8A8">
            <w:pPr>
              <w:rPr>
                <w:rFonts w:ascii="宋体"/>
                <w:color w:val="auto"/>
              </w:rPr>
            </w:pPr>
          </w:p>
        </w:tc>
        <w:tc>
          <w:tcPr>
            <w:tcW w:w="1079" w:type="dxa"/>
          </w:tcPr>
          <w:p w14:paraId="6169C853">
            <w:pPr>
              <w:rPr>
                <w:rFonts w:ascii="宋体"/>
                <w:color w:val="auto"/>
              </w:rPr>
            </w:pPr>
          </w:p>
        </w:tc>
        <w:tc>
          <w:tcPr>
            <w:tcW w:w="1285" w:type="dxa"/>
          </w:tcPr>
          <w:p w14:paraId="2ED88701">
            <w:pPr>
              <w:rPr>
                <w:rFonts w:ascii="宋体"/>
                <w:color w:val="auto"/>
              </w:rPr>
            </w:pPr>
          </w:p>
        </w:tc>
        <w:tc>
          <w:tcPr>
            <w:tcW w:w="1327" w:type="dxa"/>
          </w:tcPr>
          <w:p w14:paraId="62B89395">
            <w:pPr>
              <w:rPr>
                <w:rFonts w:ascii="宋体"/>
                <w:color w:val="auto"/>
              </w:rPr>
            </w:pPr>
          </w:p>
        </w:tc>
        <w:tc>
          <w:tcPr>
            <w:tcW w:w="1290" w:type="dxa"/>
          </w:tcPr>
          <w:p w14:paraId="29164F0F">
            <w:pPr>
              <w:rPr>
                <w:rFonts w:ascii="宋体"/>
                <w:color w:val="auto"/>
              </w:rPr>
            </w:pPr>
          </w:p>
        </w:tc>
      </w:tr>
      <w:tr w14:paraId="7C4F3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18" w:type="dxa"/>
          </w:tcPr>
          <w:p w14:paraId="6C26104B">
            <w:pPr>
              <w:rPr>
                <w:rFonts w:ascii="宋体"/>
                <w:color w:val="auto"/>
              </w:rPr>
            </w:pPr>
          </w:p>
        </w:tc>
        <w:tc>
          <w:tcPr>
            <w:tcW w:w="726" w:type="dxa"/>
          </w:tcPr>
          <w:p w14:paraId="3670E439">
            <w:pPr>
              <w:rPr>
                <w:rFonts w:ascii="宋体"/>
                <w:color w:val="auto"/>
              </w:rPr>
            </w:pPr>
          </w:p>
        </w:tc>
        <w:tc>
          <w:tcPr>
            <w:tcW w:w="889" w:type="dxa"/>
          </w:tcPr>
          <w:p w14:paraId="2B1797A9">
            <w:pPr>
              <w:rPr>
                <w:rFonts w:ascii="宋体"/>
                <w:color w:val="auto"/>
              </w:rPr>
            </w:pPr>
          </w:p>
        </w:tc>
        <w:tc>
          <w:tcPr>
            <w:tcW w:w="1450" w:type="dxa"/>
          </w:tcPr>
          <w:p w14:paraId="05E85390">
            <w:pPr>
              <w:rPr>
                <w:rFonts w:ascii="宋体"/>
                <w:color w:val="auto"/>
              </w:rPr>
            </w:pPr>
          </w:p>
        </w:tc>
        <w:tc>
          <w:tcPr>
            <w:tcW w:w="900" w:type="dxa"/>
          </w:tcPr>
          <w:p w14:paraId="0B8A1B00">
            <w:pPr>
              <w:rPr>
                <w:rFonts w:ascii="宋体"/>
                <w:color w:val="auto"/>
              </w:rPr>
            </w:pPr>
          </w:p>
        </w:tc>
        <w:tc>
          <w:tcPr>
            <w:tcW w:w="1079" w:type="dxa"/>
          </w:tcPr>
          <w:p w14:paraId="7241D5FC">
            <w:pPr>
              <w:rPr>
                <w:rFonts w:ascii="宋体"/>
                <w:color w:val="auto"/>
              </w:rPr>
            </w:pPr>
          </w:p>
        </w:tc>
        <w:tc>
          <w:tcPr>
            <w:tcW w:w="1285" w:type="dxa"/>
          </w:tcPr>
          <w:p w14:paraId="5B09F822">
            <w:pPr>
              <w:rPr>
                <w:rFonts w:ascii="宋体"/>
                <w:color w:val="auto"/>
              </w:rPr>
            </w:pPr>
          </w:p>
        </w:tc>
        <w:tc>
          <w:tcPr>
            <w:tcW w:w="1327" w:type="dxa"/>
          </w:tcPr>
          <w:p w14:paraId="24B5D45D">
            <w:pPr>
              <w:rPr>
                <w:rFonts w:ascii="宋体"/>
                <w:color w:val="auto"/>
              </w:rPr>
            </w:pPr>
          </w:p>
        </w:tc>
        <w:tc>
          <w:tcPr>
            <w:tcW w:w="1290" w:type="dxa"/>
          </w:tcPr>
          <w:p w14:paraId="46BD6B1D">
            <w:pPr>
              <w:rPr>
                <w:rFonts w:ascii="宋体"/>
                <w:color w:val="auto"/>
              </w:rPr>
            </w:pPr>
          </w:p>
        </w:tc>
      </w:tr>
      <w:tr w14:paraId="759C1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18" w:type="dxa"/>
          </w:tcPr>
          <w:p w14:paraId="62C7CEEA">
            <w:pPr>
              <w:rPr>
                <w:rFonts w:ascii="宋体"/>
                <w:color w:val="auto"/>
              </w:rPr>
            </w:pPr>
          </w:p>
        </w:tc>
        <w:tc>
          <w:tcPr>
            <w:tcW w:w="726" w:type="dxa"/>
          </w:tcPr>
          <w:p w14:paraId="497100B2">
            <w:pPr>
              <w:rPr>
                <w:rFonts w:ascii="宋体"/>
                <w:color w:val="auto"/>
              </w:rPr>
            </w:pPr>
          </w:p>
        </w:tc>
        <w:tc>
          <w:tcPr>
            <w:tcW w:w="889" w:type="dxa"/>
          </w:tcPr>
          <w:p w14:paraId="6C441EA4">
            <w:pPr>
              <w:rPr>
                <w:rFonts w:ascii="宋体"/>
                <w:color w:val="auto"/>
              </w:rPr>
            </w:pPr>
          </w:p>
        </w:tc>
        <w:tc>
          <w:tcPr>
            <w:tcW w:w="1450" w:type="dxa"/>
          </w:tcPr>
          <w:p w14:paraId="4D76BCDA">
            <w:pPr>
              <w:rPr>
                <w:rFonts w:ascii="宋体"/>
                <w:color w:val="auto"/>
              </w:rPr>
            </w:pPr>
          </w:p>
        </w:tc>
        <w:tc>
          <w:tcPr>
            <w:tcW w:w="900" w:type="dxa"/>
          </w:tcPr>
          <w:p w14:paraId="00BAA568">
            <w:pPr>
              <w:rPr>
                <w:rFonts w:ascii="宋体"/>
                <w:color w:val="auto"/>
              </w:rPr>
            </w:pPr>
          </w:p>
        </w:tc>
        <w:tc>
          <w:tcPr>
            <w:tcW w:w="1079" w:type="dxa"/>
          </w:tcPr>
          <w:p w14:paraId="3C0C677B">
            <w:pPr>
              <w:rPr>
                <w:rFonts w:ascii="宋体"/>
                <w:color w:val="auto"/>
              </w:rPr>
            </w:pPr>
          </w:p>
        </w:tc>
        <w:tc>
          <w:tcPr>
            <w:tcW w:w="1285" w:type="dxa"/>
          </w:tcPr>
          <w:p w14:paraId="0A04A24B">
            <w:pPr>
              <w:rPr>
                <w:rFonts w:ascii="宋体"/>
                <w:color w:val="auto"/>
              </w:rPr>
            </w:pPr>
          </w:p>
        </w:tc>
        <w:tc>
          <w:tcPr>
            <w:tcW w:w="1327" w:type="dxa"/>
          </w:tcPr>
          <w:p w14:paraId="3EDFD932">
            <w:pPr>
              <w:rPr>
                <w:rFonts w:ascii="宋体"/>
                <w:color w:val="auto"/>
              </w:rPr>
            </w:pPr>
          </w:p>
        </w:tc>
        <w:tc>
          <w:tcPr>
            <w:tcW w:w="1290" w:type="dxa"/>
          </w:tcPr>
          <w:p w14:paraId="57B9F98C">
            <w:pPr>
              <w:rPr>
                <w:rFonts w:ascii="宋体"/>
                <w:color w:val="auto"/>
              </w:rPr>
            </w:pPr>
          </w:p>
        </w:tc>
      </w:tr>
      <w:tr w14:paraId="7FA9E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18" w:type="dxa"/>
          </w:tcPr>
          <w:p w14:paraId="3091A2A8">
            <w:pPr>
              <w:rPr>
                <w:rFonts w:ascii="宋体"/>
                <w:color w:val="auto"/>
              </w:rPr>
            </w:pPr>
          </w:p>
        </w:tc>
        <w:tc>
          <w:tcPr>
            <w:tcW w:w="726" w:type="dxa"/>
          </w:tcPr>
          <w:p w14:paraId="5BE18C3B">
            <w:pPr>
              <w:rPr>
                <w:rFonts w:ascii="宋体"/>
                <w:color w:val="auto"/>
              </w:rPr>
            </w:pPr>
          </w:p>
        </w:tc>
        <w:tc>
          <w:tcPr>
            <w:tcW w:w="889" w:type="dxa"/>
          </w:tcPr>
          <w:p w14:paraId="73EDD167">
            <w:pPr>
              <w:rPr>
                <w:rFonts w:ascii="宋体"/>
                <w:color w:val="auto"/>
              </w:rPr>
            </w:pPr>
          </w:p>
        </w:tc>
        <w:tc>
          <w:tcPr>
            <w:tcW w:w="1450" w:type="dxa"/>
          </w:tcPr>
          <w:p w14:paraId="51853A7A">
            <w:pPr>
              <w:rPr>
                <w:rFonts w:ascii="宋体"/>
                <w:color w:val="auto"/>
              </w:rPr>
            </w:pPr>
          </w:p>
        </w:tc>
        <w:tc>
          <w:tcPr>
            <w:tcW w:w="900" w:type="dxa"/>
          </w:tcPr>
          <w:p w14:paraId="4D29BD7A">
            <w:pPr>
              <w:rPr>
                <w:rFonts w:ascii="宋体"/>
                <w:color w:val="auto"/>
              </w:rPr>
            </w:pPr>
          </w:p>
        </w:tc>
        <w:tc>
          <w:tcPr>
            <w:tcW w:w="1079" w:type="dxa"/>
          </w:tcPr>
          <w:p w14:paraId="6B9B5515">
            <w:pPr>
              <w:rPr>
                <w:rFonts w:ascii="宋体"/>
                <w:color w:val="auto"/>
              </w:rPr>
            </w:pPr>
          </w:p>
        </w:tc>
        <w:tc>
          <w:tcPr>
            <w:tcW w:w="1285" w:type="dxa"/>
          </w:tcPr>
          <w:p w14:paraId="4CE45DE2">
            <w:pPr>
              <w:rPr>
                <w:rFonts w:ascii="宋体"/>
                <w:color w:val="auto"/>
              </w:rPr>
            </w:pPr>
          </w:p>
        </w:tc>
        <w:tc>
          <w:tcPr>
            <w:tcW w:w="1327" w:type="dxa"/>
          </w:tcPr>
          <w:p w14:paraId="2B511A32">
            <w:pPr>
              <w:rPr>
                <w:rFonts w:ascii="宋体"/>
                <w:color w:val="auto"/>
              </w:rPr>
            </w:pPr>
          </w:p>
        </w:tc>
        <w:tc>
          <w:tcPr>
            <w:tcW w:w="1290" w:type="dxa"/>
          </w:tcPr>
          <w:p w14:paraId="561089A8">
            <w:pPr>
              <w:rPr>
                <w:rFonts w:ascii="宋体"/>
                <w:color w:val="auto"/>
              </w:rPr>
            </w:pPr>
          </w:p>
        </w:tc>
      </w:tr>
      <w:tr w14:paraId="214DB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718" w:type="dxa"/>
          </w:tcPr>
          <w:p w14:paraId="2C061E70">
            <w:pPr>
              <w:rPr>
                <w:rFonts w:ascii="宋体"/>
                <w:color w:val="auto"/>
              </w:rPr>
            </w:pPr>
          </w:p>
        </w:tc>
        <w:tc>
          <w:tcPr>
            <w:tcW w:w="726" w:type="dxa"/>
          </w:tcPr>
          <w:p w14:paraId="02EAABB5">
            <w:pPr>
              <w:rPr>
                <w:rFonts w:ascii="宋体"/>
                <w:color w:val="auto"/>
              </w:rPr>
            </w:pPr>
          </w:p>
        </w:tc>
        <w:tc>
          <w:tcPr>
            <w:tcW w:w="889" w:type="dxa"/>
          </w:tcPr>
          <w:p w14:paraId="730DDC4B">
            <w:pPr>
              <w:rPr>
                <w:rFonts w:ascii="宋体"/>
                <w:color w:val="auto"/>
              </w:rPr>
            </w:pPr>
          </w:p>
        </w:tc>
        <w:tc>
          <w:tcPr>
            <w:tcW w:w="1450" w:type="dxa"/>
          </w:tcPr>
          <w:p w14:paraId="7B49DB41">
            <w:pPr>
              <w:rPr>
                <w:rFonts w:ascii="宋体"/>
                <w:color w:val="auto"/>
              </w:rPr>
            </w:pPr>
          </w:p>
        </w:tc>
        <w:tc>
          <w:tcPr>
            <w:tcW w:w="900" w:type="dxa"/>
          </w:tcPr>
          <w:p w14:paraId="32B319E8">
            <w:pPr>
              <w:rPr>
                <w:rFonts w:ascii="宋体"/>
                <w:color w:val="auto"/>
              </w:rPr>
            </w:pPr>
          </w:p>
        </w:tc>
        <w:tc>
          <w:tcPr>
            <w:tcW w:w="1079" w:type="dxa"/>
          </w:tcPr>
          <w:p w14:paraId="514F5555">
            <w:pPr>
              <w:rPr>
                <w:rFonts w:ascii="宋体"/>
                <w:color w:val="auto"/>
              </w:rPr>
            </w:pPr>
          </w:p>
        </w:tc>
        <w:tc>
          <w:tcPr>
            <w:tcW w:w="1285" w:type="dxa"/>
          </w:tcPr>
          <w:p w14:paraId="6CC7BF63">
            <w:pPr>
              <w:rPr>
                <w:rFonts w:ascii="宋体"/>
                <w:color w:val="auto"/>
              </w:rPr>
            </w:pPr>
          </w:p>
        </w:tc>
        <w:tc>
          <w:tcPr>
            <w:tcW w:w="1327" w:type="dxa"/>
          </w:tcPr>
          <w:p w14:paraId="43449AA6">
            <w:pPr>
              <w:rPr>
                <w:rFonts w:ascii="宋体"/>
                <w:color w:val="auto"/>
              </w:rPr>
            </w:pPr>
          </w:p>
        </w:tc>
        <w:tc>
          <w:tcPr>
            <w:tcW w:w="1290" w:type="dxa"/>
          </w:tcPr>
          <w:p w14:paraId="250E31F9">
            <w:pPr>
              <w:rPr>
                <w:rFonts w:ascii="宋体"/>
                <w:color w:val="auto"/>
              </w:rPr>
            </w:pPr>
          </w:p>
        </w:tc>
      </w:tr>
    </w:tbl>
    <w:p w14:paraId="51610653">
      <w:pPr>
        <w:spacing w:line="230" w:lineRule="exact"/>
        <w:rPr>
          <w:color w:val="auto"/>
        </w:rPr>
      </w:pPr>
    </w:p>
    <w:p w14:paraId="359D68ED">
      <w:pPr>
        <w:spacing w:before="31" w:line="184" w:lineRule="auto"/>
        <w:ind w:firstLine="12"/>
        <w:rPr>
          <w:rFonts w:ascii="宋体" w:hAnsi="宋体" w:cs="宋体"/>
          <w:color w:val="auto"/>
          <w:szCs w:val="21"/>
        </w:rPr>
      </w:pPr>
      <w:r>
        <w:rPr>
          <w:rFonts w:ascii="宋体" w:hAnsi="宋体" w:cs="宋体"/>
          <w:color w:val="auto"/>
          <w:spacing w:val="-8"/>
          <w:szCs w:val="21"/>
        </w:rPr>
        <w:t>注：</w:t>
      </w:r>
      <w:r>
        <w:rPr>
          <w:rFonts w:ascii="宋体" w:hAnsi="宋体" w:cs="宋体"/>
          <w:color w:val="auto"/>
          <w:spacing w:val="54"/>
          <w:szCs w:val="21"/>
        </w:rPr>
        <w:t xml:space="preserve"> </w:t>
      </w:r>
      <w:r>
        <w:rPr>
          <w:rFonts w:ascii="宋体" w:hAnsi="宋体" w:cs="宋体"/>
          <w:color w:val="auto"/>
          <w:spacing w:val="-8"/>
          <w:szCs w:val="21"/>
        </w:rPr>
        <w:t>项目管理机构组成表中的人员应配备齐全。</w:t>
      </w:r>
    </w:p>
    <w:p w14:paraId="411D4A75">
      <w:pPr>
        <w:spacing w:before="135" w:line="186" w:lineRule="auto"/>
        <w:rPr>
          <w:rFonts w:ascii="宋体" w:hAnsi="宋体" w:cs="宋体"/>
          <w:color w:val="auto"/>
          <w:spacing w:val="-15"/>
          <w:sz w:val="28"/>
          <w:szCs w:val="28"/>
        </w:rPr>
      </w:pPr>
    </w:p>
    <w:p w14:paraId="556A1520">
      <w:pPr>
        <w:pStyle w:val="36"/>
        <w:rPr>
          <w:rFonts w:ascii="宋体" w:hAnsi="宋体" w:cs="宋体"/>
          <w:color w:val="auto"/>
          <w:spacing w:val="-15"/>
          <w:sz w:val="28"/>
          <w:szCs w:val="28"/>
        </w:rPr>
      </w:pPr>
    </w:p>
    <w:p w14:paraId="6F16275A">
      <w:pPr>
        <w:rPr>
          <w:color w:val="auto"/>
        </w:rPr>
      </w:pPr>
    </w:p>
    <w:p w14:paraId="24F7C1AE">
      <w:pPr>
        <w:spacing w:before="135" w:line="186" w:lineRule="auto"/>
        <w:ind w:firstLine="3374"/>
        <w:rPr>
          <w:rFonts w:ascii="宋体" w:hAnsi="宋体" w:cs="宋体"/>
          <w:color w:val="auto"/>
          <w:szCs w:val="21"/>
        </w:rPr>
      </w:pPr>
      <w:r>
        <w:rPr>
          <w:rFonts w:ascii="宋体" w:hAnsi="宋体" w:cs="宋体"/>
          <w:color w:val="auto"/>
          <w:spacing w:val="-15"/>
          <w:szCs w:val="21"/>
        </w:rPr>
        <w:t>（二）</w:t>
      </w:r>
      <w:r>
        <w:rPr>
          <w:rFonts w:ascii="宋体" w:hAnsi="宋体" w:cs="宋体"/>
          <w:color w:val="auto"/>
          <w:spacing w:val="1"/>
          <w:szCs w:val="21"/>
        </w:rPr>
        <w:t xml:space="preserve"> </w:t>
      </w:r>
      <w:r>
        <w:rPr>
          <w:rFonts w:ascii="宋体" w:hAnsi="宋体" w:cs="宋体"/>
          <w:color w:val="auto"/>
          <w:spacing w:val="-15"/>
          <w:szCs w:val="21"/>
        </w:rPr>
        <w:t>主要人员简历表</w:t>
      </w:r>
    </w:p>
    <w:p w14:paraId="7ECA4C01">
      <w:pPr>
        <w:rPr>
          <w:color w:val="auto"/>
          <w:szCs w:val="21"/>
        </w:rPr>
      </w:pPr>
    </w:p>
    <w:tbl>
      <w:tblPr>
        <w:tblStyle w:val="81"/>
        <w:tblpPr w:leftFromText="180" w:rightFromText="180" w:vertAnchor="text" w:horzAnchor="page" w:tblpX="1412" w:tblpY="79"/>
        <w:tblOverlap w:val="never"/>
        <w:tblW w:w="94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4"/>
        <w:gridCol w:w="355"/>
        <w:gridCol w:w="1624"/>
        <w:gridCol w:w="1079"/>
        <w:gridCol w:w="899"/>
        <w:gridCol w:w="540"/>
        <w:gridCol w:w="1251"/>
        <w:gridCol w:w="728"/>
        <w:gridCol w:w="1689"/>
      </w:tblGrid>
      <w:tr w14:paraId="2BCB4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19" w:type="dxa"/>
            <w:gridSpan w:val="2"/>
          </w:tcPr>
          <w:p w14:paraId="6320D4E4">
            <w:pPr>
              <w:spacing w:before="63" w:line="184" w:lineRule="auto"/>
              <w:ind w:firstLine="605"/>
              <w:rPr>
                <w:rFonts w:ascii="宋体" w:hAnsi="宋体" w:cs="宋体"/>
                <w:color w:val="auto"/>
                <w:szCs w:val="21"/>
              </w:rPr>
            </w:pPr>
            <w:r>
              <w:rPr>
                <w:rFonts w:ascii="宋体" w:hAnsi="宋体" w:cs="宋体"/>
                <w:color w:val="auto"/>
                <w:spacing w:val="-5"/>
                <w:szCs w:val="21"/>
              </w:rPr>
              <w:t>姓名</w:t>
            </w:r>
          </w:p>
        </w:tc>
        <w:tc>
          <w:tcPr>
            <w:tcW w:w="1624" w:type="dxa"/>
          </w:tcPr>
          <w:p w14:paraId="1DC2F8E8">
            <w:pPr>
              <w:rPr>
                <w:rFonts w:ascii="宋体"/>
                <w:color w:val="auto"/>
                <w:szCs w:val="21"/>
              </w:rPr>
            </w:pPr>
          </w:p>
        </w:tc>
        <w:tc>
          <w:tcPr>
            <w:tcW w:w="1079" w:type="dxa"/>
          </w:tcPr>
          <w:p w14:paraId="5CB6ED97">
            <w:pPr>
              <w:spacing w:before="63" w:line="184" w:lineRule="auto"/>
              <w:ind w:firstLine="336"/>
              <w:rPr>
                <w:rFonts w:ascii="宋体" w:hAnsi="宋体" w:cs="宋体"/>
                <w:color w:val="auto"/>
                <w:szCs w:val="21"/>
              </w:rPr>
            </w:pPr>
            <w:r>
              <w:rPr>
                <w:rFonts w:ascii="宋体" w:hAnsi="宋体" w:cs="宋体"/>
                <w:color w:val="auto"/>
                <w:spacing w:val="-5"/>
                <w:szCs w:val="21"/>
              </w:rPr>
              <w:t>年龄</w:t>
            </w:r>
          </w:p>
        </w:tc>
        <w:tc>
          <w:tcPr>
            <w:tcW w:w="1439" w:type="dxa"/>
            <w:gridSpan w:val="2"/>
          </w:tcPr>
          <w:p w14:paraId="751E6CBA">
            <w:pPr>
              <w:rPr>
                <w:rFonts w:ascii="宋体"/>
                <w:color w:val="auto"/>
                <w:szCs w:val="21"/>
              </w:rPr>
            </w:pPr>
          </w:p>
        </w:tc>
        <w:tc>
          <w:tcPr>
            <w:tcW w:w="1979" w:type="dxa"/>
            <w:gridSpan w:val="2"/>
          </w:tcPr>
          <w:p w14:paraId="7C82D1B4">
            <w:pPr>
              <w:spacing w:before="63" w:line="184" w:lineRule="auto"/>
              <w:ind w:firstLine="265"/>
              <w:rPr>
                <w:rFonts w:ascii="宋体" w:hAnsi="宋体" w:cs="宋体"/>
                <w:color w:val="auto"/>
                <w:szCs w:val="21"/>
              </w:rPr>
            </w:pPr>
            <w:r>
              <w:rPr>
                <w:rFonts w:ascii="宋体" w:hAnsi="宋体" w:cs="宋体"/>
                <w:color w:val="auto"/>
                <w:spacing w:val="-7"/>
                <w:szCs w:val="21"/>
              </w:rPr>
              <w:t>学</w:t>
            </w:r>
            <w:r>
              <w:rPr>
                <w:rFonts w:ascii="宋体" w:hAnsi="宋体" w:cs="宋体"/>
                <w:color w:val="auto"/>
                <w:spacing w:val="1"/>
                <w:szCs w:val="21"/>
              </w:rPr>
              <w:t xml:space="preserve">          </w:t>
            </w:r>
            <w:r>
              <w:rPr>
                <w:rFonts w:ascii="宋体" w:hAnsi="宋体" w:cs="宋体"/>
                <w:color w:val="auto"/>
                <w:spacing w:val="-7"/>
                <w:szCs w:val="21"/>
              </w:rPr>
              <w:t>历</w:t>
            </w:r>
          </w:p>
        </w:tc>
        <w:tc>
          <w:tcPr>
            <w:tcW w:w="1689" w:type="dxa"/>
          </w:tcPr>
          <w:p w14:paraId="0958FAB2">
            <w:pPr>
              <w:rPr>
                <w:rFonts w:ascii="宋体"/>
                <w:color w:val="auto"/>
                <w:szCs w:val="21"/>
              </w:rPr>
            </w:pPr>
          </w:p>
        </w:tc>
      </w:tr>
      <w:tr w14:paraId="2E934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619" w:type="dxa"/>
            <w:gridSpan w:val="2"/>
          </w:tcPr>
          <w:p w14:paraId="18E74C93">
            <w:pPr>
              <w:spacing w:before="54" w:line="184" w:lineRule="auto"/>
              <w:ind w:firstLine="606"/>
              <w:rPr>
                <w:rFonts w:ascii="宋体" w:hAnsi="宋体" w:cs="宋体"/>
                <w:color w:val="auto"/>
                <w:szCs w:val="21"/>
              </w:rPr>
            </w:pPr>
            <w:r>
              <w:rPr>
                <w:rFonts w:ascii="宋体" w:hAnsi="宋体" w:cs="宋体"/>
                <w:color w:val="auto"/>
                <w:spacing w:val="-5"/>
                <w:szCs w:val="21"/>
              </w:rPr>
              <w:t>职称</w:t>
            </w:r>
          </w:p>
        </w:tc>
        <w:tc>
          <w:tcPr>
            <w:tcW w:w="1624" w:type="dxa"/>
          </w:tcPr>
          <w:p w14:paraId="58A493EA">
            <w:pPr>
              <w:rPr>
                <w:rFonts w:ascii="宋体"/>
                <w:color w:val="auto"/>
                <w:szCs w:val="21"/>
              </w:rPr>
            </w:pPr>
          </w:p>
        </w:tc>
        <w:tc>
          <w:tcPr>
            <w:tcW w:w="1079" w:type="dxa"/>
          </w:tcPr>
          <w:p w14:paraId="459F4BA1">
            <w:pPr>
              <w:spacing w:before="54" w:line="184" w:lineRule="auto"/>
              <w:ind w:firstLine="336"/>
              <w:rPr>
                <w:rFonts w:ascii="宋体" w:hAnsi="宋体" w:cs="宋体"/>
                <w:color w:val="auto"/>
                <w:szCs w:val="21"/>
              </w:rPr>
            </w:pPr>
            <w:r>
              <w:rPr>
                <w:rFonts w:ascii="宋体" w:hAnsi="宋体" w:cs="宋体"/>
                <w:color w:val="auto"/>
                <w:spacing w:val="-5"/>
                <w:szCs w:val="21"/>
              </w:rPr>
              <w:t>职务</w:t>
            </w:r>
          </w:p>
        </w:tc>
        <w:tc>
          <w:tcPr>
            <w:tcW w:w="1439" w:type="dxa"/>
            <w:gridSpan w:val="2"/>
          </w:tcPr>
          <w:p w14:paraId="7F2424A6">
            <w:pPr>
              <w:rPr>
                <w:rFonts w:ascii="宋体"/>
                <w:color w:val="auto"/>
                <w:szCs w:val="21"/>
              </w:rPr>
            </w:pPr>
          </w:p>
        </w:tc>
        <w:tc>
          <w:tcPr>
            <w:tcW w:w="1979" w:type="dxa"/>
            <w:gridSpan w:val="2"/>
          </w:tcPr>
          <w:p w14:paraId="41AC1A14">
            <w:pPr>
              <w:spacing w:before="54" w:line="184" w:lineRule="auto"/>
              <w:ind w:firstLine="261"/>
              <w:rPr>
                <w:rFonts w:ascii="宋体" w:hAnsi="宋体" w:cs="宋体"/>
                <w:color w:val="auto"/>
                <w:szCs w:val="21"/>
              </w:rPr>
            </w:pPr>
            <w:r>
              <w:rPr>
                <w:rFonts w:ascii="宋体" w:hAnsi="宋体" w:cs="宋体"/>
                <w:color w:val="auto"/>
                <w:spacing w:val="-2"/>
                <w:szCs w:val="21"/>
              </w:rPr>
              <w:t>拟在本合同任职</w:t>
            </w:r>
          </w:p>
        </w:tc>
        <w:tc>
          <w:tcPr>
            <w:tcW w:w="1689" w:type="dxa"/>
          </w:tcPr>
          <w:p w14:paraId="7B228A32">
            <w:pPr>
              <w:rPr>
                <w:rFonts w:ascii="宋体"/>
                <w:color w:val="auto"/>
                <w:szCs w:val="21"/>
              </w:rPr>
            </w:pPr>
          </w:p>
        </w:tc>
      </w:tr>
      <w:tr w14:paraId="17859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619" w:type="dxa"/>
            <w:gridSpan w:val="2"/>
          </w:tcPr>
          <w:p w14:paraId="275ACE48">
            <w:pPr>
              <w:spacing w:before="128" w:line="184" w:lineRule="auto"/>
              <w:ind w:firstLine="398"/>
              <w:rPr>
                <w:rFonts w:ascii="宋体" w:hAnsi="宋体" w:cs="宋体"/>
                <w:color w:val="auto"/>
                <w:szCs w:val="21"/>
              </w:rPr>
            </w:pPr>
            <w:r>
              <w:rPr>
                <w:rFonts w:ascii="宋体" w:hAnsi="宋体" w:cs="宋体"/>
                <w:color w:val="auto"/>
                <w:spacing w:val="-4"/>
                <w:szCs w:val="21"/>
              </w:rPr>
              <w:t>毕业学校</w:t>
            </w:r>
          </w:p>
        </w:tc>
        <w:tc>
          <w:tcPr>
            <w:tcW w:w="7810" w:type="dxa"/>
            <w:gridSpan w:val="7"/>
          </w:tcPr>
          <w:p w14:paraId="55C52281">
            <w:pPr>
              <w:spacing w:before="32" w:line="184" w:lineRule="auto"/>
              <w:ind w:firstLine="638"/>
              <w:rPr>
                <w:rFonts w:ascii="宋体" w:hAnsi="宋体" w:cs="宋体"/>
                <w:color w:val="auto"/>
                <w:spacing w:val="-5"/>
                <w:szCs w:val="21"/>
              </w:rPr>
            </w:pPr>
          </w:p>
          <w:p w14:paraId="27F039F2">
            <w:pPr>
              <w:spacing w:before="32" w:line="184" w:lineRule="auto"/>
              <w:ind w:firstLine="638"/>
              <w:rPr>
                <w:rFonts w:ascii="宋体" w:hAnsi="宋体" w:cs="宋体"/>
                <w:color w:val="auto"/>
                <w:szCs w:val="21"/>
              </w:rPr>
            </w:pPr>
            <w:r>
              <w:rPr>
                <w:rFonts w:ascii="宋体" w:hAnsi="宋体" w:cs="宋体"/>
                <w:color w:val="auto"/>
                <w:spacing w:val="-5"/>
                <w:szCs w:val="21"/>
              </w:rPr>
              <w:t>年毕业于</w:t>
            </w:r>
            <w:r>
              <w:rPr>
                <w:rFonts w:ascii="宋体" w:hAnsi="宋体" w:cs="宋体"/>
                <w:color w:val="auto"/>
                <w:spacing w:val="1"/>
                <w:szCs w:val="21"/>
              </w:rPr>
              <w:t xml:space="preserve">                 </w:t>
            </w:r>
            <w:r>
              <w:rPr>
                <w:rFonts w:ascii="宋体" w:hAnsi="宋体" w:cs="宋体"/>
                <w:color w:val="auto"/>
                <w:spacing w:val="-5"/>
                <w:szCs w:val="21"/>
              </w:rPr>
              <w:t>学校</w:t>
            </w:r>
            <w:r>
              <w:rPr>
                <w:rFonts w:ascii="宋体" w:hAnsi="宋体" w:cs="宋体"/>
                <w:color w:val="auto"/>
                <w:spacing w:val="1"/>
                <w:szCs w:val="21"/>
              </w:rPr>
              <w:t xml:space="preserve">         </w:t>
            </w:r>
            <w:r>
              <w:rPr>
                <w:rFonts w:ascii="宋体" w:hAnsi="宋体" w:cs="宋体"/>
                <w:color w:val="auto"/>
                <w:spacing w:val="-5"/>
                <w:szCs w:val="21"/>
              </w:rPr>
              <w:t>专业</w:t>
            </w:r>
          </w:p>
        </w:tc>
      </w:tr>
      <w:tr w14:paraId="47289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9429" w:type="dxa"/>
            <w:gridSpan w:val="9"/>
          </w:tcPr>
          <w:p w14:paraId="6005574C">
            <w:pPr>
              <w:spacing w:before="32" w:line="184" w:lineRule="auto"/>
              <w:ind w:firstLine="117"/>
              <w:rPr>
                <w:rFonts w:ascii="宋体" w:hAnsi="宋体" w:cs="宋体"/>
                <w:color w:val="auto"/>
                <w:spacing w:val="-2"/>
                <w:szCs w:val="21"/>
              </w:rPr>
            </w:pPr>
          </w:p>
          <w:p w14:paraId="6B1345C1">
            <w:pPr>
              <w:spacing w:before="32" w:line="184" w:lineRule="auto"/>
              <w:ind w:firstLine="117"/>
              <w:rPr>
                <w:rFonts w:ascii="宋体" w:hAnsi="宋体" w:cs="宋体"/>
                <w:color w:val="auto"/>
                <w:szCs w:val="21"/>
              </w:rPr>
            </w:pPr>
            <w:r>
              <w:rPr>
                <w:rFonts w:ascii="宋体" w:hAnsi="宋体" w:cs="宋体"/>
                <w:color w:val="auto"/>
                <w:spacing w:val="-2"/>
                <w:szCs w:val="21"/>
              </w:rPr>
              <w:t>主要工作经历</w:t>
            </w:r>
          </w:p>
        </w:tc>
      </w:tr>
      <w:tr w14:paraId="400F6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264" w:type="dxa"/>
          </w:tcPr>
          <w:p w14:paraId="4453FF0D">
            <w:pPr>
              <w:spacing w:before="133" w:line="184" w:lineRule="auto"/>
              <w:ind w:firstLine="437"/>
              <w:rPr>
                <w:rFonts w:ascii="宋体" w:hAnsi="宋体" w:cs="宋体"/>
                <w:color w:val="auto"/>
                <w:szCs w:val="21"/>
              </w:rPr>
            </w:pPr>
            <w:r>
              <w:rPr>
                <w:rFonts w:ascii="宋体" w:hAnsi="宋体" w:cs="宋体"/>
                <w:color w:val="auto"/>
                <w:spacing w:val="-10"/>
                <w:szCs w:val="21"/>
              </w:rPr>
              <w:t>时间</w:t>
            </w:r>
          </w:p>
        </w:tc>
        <w:tc>
          <w:tcPr>
            <w:tcW w:w="3957" w:type="dxa"/>
            <w:gridSpan w:val="4"/>
          </w:tcPr>
          <w:p w14:paraId="687A9E97">
            <w:pPr>
              <w:spacing w:before="133" w:line="184" w:lineRule="auto"/>
              <w:ind w:firstLine="1145"/>
              <w:rPr>
                <w:rFonts w:ascii="宋体" w:hAnsi="宋体" w:cs="宋体"/>
                <w:color w:val="auto"/>
                <w:szCs w:val="21"/>
              </w:rPr>
            </w:pPr>
            <w:r>
              <w:rPr>
                <w:rFonts w:ascii="宋体" w:hAnsi="宋体" w:cs="宋体"/>
                <w:color w:val="auto"/>
                <w:spacing w:val="-2"/>
                <w:szCs w:val="21"/>
              </w:rPr>
              <w:t>参加过的类似项目</w:t>
            </w:r>
          </w:p>
        </w:tc>
        <w:tc>
          <w:tcPr>
            <w:tcW w:w="1791" w:type="dxa"/>
            <w:gridSpan w:val="2"/>
          </w:tcPr>
          <w:p w14:paraId="6EA02AFA">
            <w:pPr>
              <w:spacing w:before="133" w:line="184" w:lineRule="auto"/>
              <w:ind w:firstLine="482"/>
              <w:rPr>
                <w:rFonts w:ascii="宋体" w:hAnsi="宋体" w:cs="宋体"/>
                <w:color w:val="auto"/>
                <w:szCs w:val="21"/>
              </w:rPr>
            </w:pPr>
            <w:r>
              <w:rPr>
                <w:rFonts w:ascii="宋体" w:hAnsi="宋体" w:cs="宋体"/>
                <w:color w:val="auto"/>
                <w:spacing w:val="-3"/>
                <w:szCs w:val="21"/>
              </w:rPr>
              <w:t>担任职务</w:t>
            </w:r>
          </w:p>
        </w:tc>
        <w:tc>
          <w:tcPr>
            <w:tcW w:w="2417" w:type="dxa"/>
            <w:gridSpan w:val="2"/>
          </w:tcPr>
          <w:p w14:paraId="6DAA7B41">
            <w:pPr>
              <w:spacing w:before="133" w:line="184" w:lineRule="auto"/>
              <w:ind w:firstLine="376"/>
              <w:rPr>
                <w:rFonts w:ascii="宋体" w:hAnsi="宋体" w:cs="宋体"/>
                <w:color w:val="auto"/>
                <w:szCs w:val="21"/>
              </w:rPr>
            </w:pPr>
            <w:r>
              <w:rPr>
                <w:rFonts w:ascii="宋体" w:hAnsi="宋体" w:cs="宋体"/>
                <w:color w:val="auto"/>
                <w:spacing w:val="-2"/>
                <w:szCs w:val="21"/>
              </w:rPr>
              <w:t>发包人及联系电话</w:t>
            </w:r>
          </w:p>
        </w:tc>
      </w:tr>
      <w:tr w14:paraId="545DB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64" w:type="dxa"/>
          </w:tcPr>
          <w:p w14:paraId="489CAE0B">
            <w:pPr>
              <w:rPr>
                <w:rFonts w:ascii="宋体"/>
                <w:color w:val="auto"/>
                <w:szCs w:val="21"/>
              </w:rPr>
            </w:pPr>
          </w:p>
        </w:tc>
        <w:tc>
          <w:tcPr>
            <w:tcW w:w="3957" w:type="dxa"/>
            <w:gridSpan w:val="4"/>
          </w:tcPr>
          <w:p w14:paraId="3399B083">
            <w:pPr>
              <w:rPr>
                <w:rFonts w:ascii="宋体"/>
                <w:color w:val="auto"/>
                <w:szCs w:val="21"/>
              </w:rPr>
            </w:pPr>
          </w:p>
        </w:tc>
        <w:tc>
          <w:tcPr>
            <w:tcW w:w="1791" w:type="dxa"/>
            <w:gridSpan w:val="2"/>
          </w:tcPr>
          <w:p w14:paraId="42E97F50">
            <w:pPr>
              <w:rPr>
                <w:rFonts w:ascii="宋体"/>
                <w:color w:val="auto"/>
                <w:szCs w:val="21"/>
              </w:rPr>
            </w:pPr>
          </w:p>
        </w:tc>
        <w:tc>
          <w:tcPr>
            <w:tcW w:w="2417" w:type="dxa"/>
            <w:gridSpan w:val="2"/>
          </w:tcPr>
          <w:p w14:paraId="71E078E0">
            <w:pPr>
              <w:rPr>
                <w:rFonts w:ascii="宋体"/>
                <w:color w:val="auto"/>
                <w:szCs w:val="21"/>
              </w:rPr>
            </w:pPr>
          </w:p>
        </w:tc>
      </w:tr>
      <w:tr w14:paraId="36FBA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64" w:type="dxa"/>
          </w:tcPr>
          <w:p w14:paraId="7EA247F7">
            <w:pPr>
              <w:rPr>
                <w:rFonts w:ascii="宋体"/>
                <w:color w:val="auto"/>
                <w:szCs w:val="21"/>
              </w:rPr>
            </w:pPr>
          </w:p>
        </w:tc>
        <w:tc>
          <w:tcPr>
            <w:tcW w:w="3957" w:type="dxa"/>
            <w:gridSpan w:val="4"/>
          </w:tcPr>
          <w:p w14:paraId="62BAA325">
            <w:pPr>
              <w:rPr>
                <w:rFonts w:ascii="宋体"/>
                <w:color w:val="auto"/>
                <w:szCs w:val="21"/>
              </w:rPr>
            </w:pPr>
          </w:p>
        </w:tc>
        <w:tc>
          <w:tcPr>
            <w:tcW w:w="1791" w:type="dxa"/>
            <w:gridSpan w:val="2"/>
          </w:tcPr>
          <w:p w14:paraId="2E4AF74E">
            <w:pPr>
              <w:rPr>
                <w:rFonts w:ascii="宋体"/>
                <w:color w:val="auto"/>
                <w:szCs w:val="21"/>
              </w:rPr>
            </w:pPr>
          </w:p>
        </w:tc>
        <w:tc>
          <w:tcPr>
            <w:tcW w:w="2417" w:type="dxa"/>
            <w:gridSpan w:val="2"/>
          </w:tcPr>
          <w:p w14:paraId="57D59D49">
            <w:pPr>
              <w:rPr>
                <w:rFonts w:ascii="宋体"/>
                <w:color w:val="auto"/>
                <w:szCs w:val="21"/>
              </w:rPr>
            </w:pPr>
          </w:p>
        </w:tc>
      </w:tr>
      <w:tr w14:paraId="4B9E9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64" w:type="dxa"/>
          </w:tcPr>
          <w:p w14:paraId="2205ED89">
            <w:pPr>
              <w:rPr>
                <w:rFonts w:ascii="宋体"/>
                <w:color w:val="auto"/>
                <w:szCs w:val="21"/>
              </w:rPr>
            </w:pPr>
          </w:p>
        </w:tc>
        <w:tc>
          <w:tcPr>
            <w:tcW w:w="3957" w:type="dxa"/>
            <w:gridSpan w:val="4"/>
          </w:tcPr>
          <w:p w14:paraId="028FFC27">
            <w:pPr>
              <w:rPr>
                <w:rFonts w:ascii="宋体"/>
                <w:color w:val="auto"/>
                <w:szCs w:val="21"/>
              </w:rPr>
            </w:pPr>
          </w:p>
        </w:tc>
        <w:tc>
          <w:tcPr>
            <w:tcW w:w="1791" w:type="dxa"/>
            <w:gridSpan w:val="2"/>
          </w:tcPr>
          <w:p w14:paraId="394AF8FE">
            <w:pPr>
              <w:rPr>
                <w:rFonts w:ascii="宋体"/>
                <w:color w:val="auto"/>
                <w:szCs w:val="21"/>
              </w:rPr>
            </w:pPr>
          </w:p>
        </w:tc>
        <w:tc>
          <w:tcPr>
            <w:tcW w:w="2417" w:type="dxa"/>
            <w:gridSpan w:val="2"/>
          </w:tcPr>
          <w:p w14:paraId="368DC5A9">
            <w:pPr>
              <w:rPr>
                <w:rFonts w:ascii="宋体"/>
                <w:color w:val="auto"/>
                <w:szCs w:val="21"/>
              </w:rPr>
            </w:pPr>
          </w:p>
        </w:tc>
      </w:tr>
      <w:tr w14:paraId="3DCAB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64" w:type="dxa"/>
          </w:tcPr>
          <w:p w14:paraId="70ED72F9">
            <w:pPr>
              <w:rPr>
                <w:rFonts w:ascii="宋体"/>
                <w:color w:val="auto"/>
                <w:szCs w:val="21"/>
              </w:rPr>
            </w:pPr>
          </w:p>
        </w:tc>
        <w:tc>
          <w:tcPr>
            <w:tcW w:w="3957" w:type="dxa"/>
            <w:gridSpan w:val="4"/>
          </w:tcPr>
          <w:p w14:paraId="288BDE28">
            <w:pPr>
              <w:rPr>
                <w:rFonts w:ascii="宋体"/>
                <w:color w:val="auto"/>
                <w:szCs w:val="21"/>
              </w:rPr>
            </w:pPr>
          </w:p>
        </w:tc>
        <w:tc>
          <w:tcPr>
            <w:tcW w:w="1791" w:type="dxa"/>
            <w:gridSpan w:val="2"/>
          </w:tcPr>
          <w:p w14:paraId="7F02E5EF">
            <w:pPr>
              <w:rPr>
                <w:rFonts w:ascii="宋体"/>
                <w:color w:val="auto"/>
                <w:szCs w:val="21"/>
              </w:rPr>
            </w:pPr>
          </w:p>
        </w:tc>
        <w:tc>
          <w:tcPr>
            <w:tcW w:w="2417" w:type="dxa"/>
            <w:gridSpan w:val="2"/>
          </w:tcPr>
          <w:p w14:paraId="1820A6AD">
            <w:pPr>
              <w:rPr>
                <w:rFonts w:ascii="宋体"/>
                <w:color w:val="auto"/>
                <w:szCs w:val="21"/>
              </w:rPr>
            </w:pPr>
          </w:p>
        </w:tc>
      </w:tr>
      <w:tr w14:paraId="53E3B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64" w:type="dxa"/>
          </w:tcPr>
          <w:p w14:paraId="307EBFD7">
            <w:pPr>
              <w:rPr>
                <w:rFonts w:ascii="宋体"/>
                <w:color w:val="auto"/>
                <w:szCs w:val="21"/>
              </w:rPr>
            </w:pPr>
          </w:p>
        </w:tc>
        <w:tc>
          <w:tcPr>
            <w:tcW w:w="3957" w:type="dxa"/>
            <w:gridSpan w:val="4"/>
          </w:tcPr>
          <w:p w14:paraId="6CB3D467">
            <w:pPr>
              <w:rPr>
                <w:rFonts w:ascii="宋体"/>
                <w:color w:val="auto"/>
                <w:szCs w:val="21"/>
              </w:rPr>
            </w:pPr>
          </w:p>
        </w:tc>
        <w:tc>
          <w:tcPr>
            <w:tcW w:w="1791" w:type="dxa"/>
            <w:gridSpan w:val="2"/>
          </w:tcPr>
          <w:p w14:paraId="537534F5">
            <w:pPr>
              <w:rPr>
                <w:rFonts w:ascii="宋体"/>
                <w:color w:val="auto"/>
                <w:szCs w:val="21"/>
              </w:rPr>
            </w:pPr>
          </w:p>
        </w:tc>
        <w:tc>
          <w:tcPr>
            <w:tcW w:w="2417" w:type="dxa"/>
            <w:gridSpan w:val="2"/>
          </w:tcPr>
          <w:p w14:paraId="359C3CAF">
            <w:pPr>
              <w:rPr>
                <w:rFonts w:ascii="宋体"/>
                <w:color w:val="auto"/>
                <w:szCs w:val="21"/>
              </w:rPr>
            </w:pPr>
          </w:p>
        </w:tc>
      </w:tr>
      <w:tr w14:paraId="412A0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64" w:type="dxa"/>
          </w:tcPr>
          <w:p w14:paraId="1DF62FB0">
            <w:pPr>
              <w:rPr>
                <w:rFonts w:ascii="宋体"/>
                <w:color w:val="auto"/>
                <w:szCs w:val="21"/>
              </w:rPr>
            </w:pPr>
          </w:p>
        </w:tc>
        <w:tc>
          <w:tcPr>
            <w:tcW w:w="3957" w:type="dxa"/>
            <w:gridSpan w:val="4"/>
          </w:tcPr>
          <w:p w14:paraId="4C7FD248">
            <w:pPr>
              <w:rPr>
                <w:rFonts w:ascii="宋体"/>
                <w:color w:val="auto"/>
                <w:szCs w:val="21"/>
              </w:rPr>
            </w:pPr>
          </w:p>
        </w:tc>
        <w:tc>
          <w:tcPr>
            <w:tcW w:w="1791" w:type="dxa"/>
            <w:gridSpan w:val="2"/>
          </w:tcPr>
          <w:p w14:paraId="73DE3D20">
            <w:pPr>
              <w:rPr>
                <w:rFonts w:ascii="宋体"/>
                <w:color w:val="auto"/>
                <w:szCs w:val="21"/>
              </w:rPr>
            </w:pPr>
          </w:p>
        </w:tc>
        <w:tc>
          <w:tcPr>
            <w:tcW w:w="2417" w:type="dxa"/>
            <w:gridSpan w:val="2"/>
          </w:tcPr>
          <w:p w14:paraId="7719FFA5">
            <w:pPr>
              <w:rPr>
                <w:rFonts w:ascii="宋体"/>
                <w:color w:val="auto"/>
                <w:szCs w:val="21"/>
              </w:rPr>
            </w:pPr>
          </w:p>
        </w:tc>
      </w:tr>
      <w:tr w14:paraId="47918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64" w:type="dxa"/>
          </w:tcPr>
          <w:p w14:paraId="246FAF5C">
            <w:pPr>
              <w:rPr>
                <w:rFonts w:ascii="宋体"/>
                <w:color w:val="auto"/>
                <w:szCs w:val="21"/>
              </w:rPr>
            </w:pPr>
          </w:p>
        </w:tc>
        <w:tc>
          <w:tcPr>
            <w:tcW w:w="3957" w:type="dxa"/>
            <w:gridSpan w:val="4"/>
          </w:tcPr>
          <w:p w14:paraId="23B0220D">
            <w:pPr>
              <w:rPr>
                <w:rFonts w:ascii="宋体"/>
                <w:color w:val="auto"/>
                <w:szCs w:val="21"/>
              </w:rPr>
            </w:pPr>
          </w:p>
        </w:tc>
        <w:tc>
          <w:tcPr>
            <w:tcW w:w="1791" w:type="dxa"/>
            <w:gridSpan w:val="2"/>
          </w:tcPr>
          <w:p w14:paraId="18D5AA00">
            <w:pPr>
              <w:rPr>
                <w:rFonts w:ascii="宋体"/>
                <w:color w:val="auto"/>
                <w:szCs w:val="21"/>
              </w:rPr>
            </w:pPr>
          </w:p>
        </w:tc>
        <w:tc>
          <w:tcPr>
            <w:tcW w:w="2417" w:type="dxa"/>
            <w:gridSpan w:val="2"/>
          </w:tcPr>
          <w:p w14:paraId="47DEF9EB">
            <w:pPr>
              <w:rPr>
                <w:rFonts w:ascii="宋体"/>
                <w:color w:val="auto"/>
                <w:szCs w:val="21"/>
              </w:rPr>
            </w:pPr>
          </w:p>
        </w:tc>
      </w:tr>
      <w:tr w14:paraId="50CCE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64" w:type="dxa"/>
          </w:tcPr>
          <w:p w14:paraId="29D3D9ED">
            <w:pPr>
              <w:rPr>
                <w:rFonts w:ascii="宋体"/>
                <w:color w:val="auto"/>
                <w:szCs w:val="21"/>
              </w:rPr>
            </w:pPr>
          </w:p>
        </w:tc>
        <w:tc>
          <w:tcPr>
            <w:tcW w:w="3957" w:type="dxa"/>
            <w:gridSpan w:val="4"/>
          </w:tcPr>
          <w:p w14:paraId="47A4E2C0">
            <w:pPr>
              <w:rPr>
                <w:rFonts w:ascii="宋体"/>
                <w:color w:val="auto"/>
                <w:szCs w:val="21"/>
              </w:rPr>
            </w:pPr>
          </w:p>
        </w:tc>
        <w:tc>
          <w:tcPr>
            <w:tcW w:w="1791" w:type="dxa"/>
            <w:gridSpan w:val="2"/>
          </w:tcPr>
          <w:p w14:paraId="7F5AFE74">
            <w:pPr>
              <w:rPr>
                <w:rFonts w:ascii="宋体"/>
                <w:color w:val="auto"/>
                <w:szCs w:val="21"/>
              </w:rPr>
            </w:pPr>
          </w:p>
        </w:tc>
        <w:tc>
          <w:tcPr>
            <w:tcW w:w="2417" w:type="dxa"/>
            <w:gridSpan w:val="2"/>
          </w:tcPr>
          <w:p w14:paraId="3CC9052E">
            <w:pPr>
              <w:rPr>
                <w:rFonts w:ascii="宋体"/>
                <w:color w:val="auto"/>
                <w:szCs w:val="21"/>
              </w:rPr>
            </w:pPr>
          </w:p>
        </w:tc>
      </w:tr>
      <w:tr w14:paraId="1500D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64" w:type="dxa"/>
          </w:tcPr>
          <w:p w14:paraId="3258FAB3">
            <w:pPr>
              <w:rPr>
                <w:rFonts w:ascii="宋体"/>
                <w:color w:val="auto"/>
                <w:szCs w:val="21"/>
              </w:rPr>
            </w:pPr>
          </w:p>
        </w:tc>
        <w:tc>
          <w:tcPr>
            <w:tcW w:w="3957" w:type="dxa"/>
            <w:gridSpan w:val="4"/>
          </w:tcPr>
          <w:p w14:paraId="46EE2994">
            <w:pPr>
              <w:rPr>
                <w:rFonts w:ascii="宋体"/>
                <w:color w:val="auto"/>
                <w:szCs w:val="21"/>
              </w:rPr>
            </w:pPr>
          </w:p>
        </w:tc>
        <w:tc>
          <w:tcPr>
            <w:tcW w:w="1791" w:type="dxa"/>
            <w:gridSpan w:val="2"/>
          </w:tcPr>
          <w:p w14:paraId="3EDD561F">
            <w:pPr>
              <w:rPr>
                <w:rFonts w:ascii="宋体"/>
                <w:color w:val="auto"/>
                <w:szCs w:val="21"/>
              </w:rPr>
            </w:pPr>
          </w:p>
        </w:tc>
        <w:tc>
          <w:tcPr>
            <w:tcW w:w="2417" w:type="dxa"/>
            <w:gridSpan w:val="2"/>
          </w:tcPr>
          <w:p w14:paraId="55E44932">
            <w:pPr>
              <w:rPr>
                <w:rFonts w:ascii="宋体"/>
                <w:color w:val="auto"/>
                <w:szCs w:val="21"/>
              </w:rPr>
            </w:pPr>
          </w:p>
        </w:tc>
      </w:tr>
      <w:tr w14:paraId="0F3F0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64" w:type="dxa"/>
          </w:tcPr>
          <w:p w14:paraId="5AC88065">
            <w:pPr>
              <w:rPr>
                <w:rFonts w:ascii="宋体"/>
                <w:color w:val="auto"/>
                <w:szCs w:val="21"/>
              </w:rPr>
            </w:pPr>
          </w:p>
        </w:tc>
        <w:tc>
          <w:tcPr>
            <w:tcW w:w="3957" w:type="dxa"/>
            <w:gridSpan w:val="4"/>
          </w:tcPr>
          <w:p w14:paraId="2307FBD9">
            <w:pPr>
              <w:rPr>
                <w:rFonts w:ascii="宋体"/>
                <w:color w:val="auto"/>
                <w:szCs w:val="21"/>
              </w:rPr>
            </w:pPr>
          </w:p>
        </w:tc>
        <w:tc>
          <w:tcPr>
            <w:tcW w:w="1791" w:type="dxa"/>
            <w:gridSpan w:val="2"/>
          </w:tcPr>
          <w:p w14:paraId="518A76A5">
            <w:pPr>
              <w:rPr>
                <w:rFonts w:ascii="宋体"/>
                <w:color w:val="auto"/>
                <w:szCs w:val="21"/>
              </w:rPr>
            </w:pPr>
          </w:p>
        </w:tc>
        <w:tc>
          <w:tcPr>
            <w:tcW w:w="2417" w:type="dxa"/>
            <w:gridSpan w:val="2"/>
          </w:tcPr>
          <w:p w14:paraId="2C776913">
            <w:pPr>
              <w:rPr>
                <w:rFonts w:ascii="宋体"/>
                <w:color w:val="auto"/>
                <w:szCs w:val="21"/>
              </w:rPr>
            </w:pPr>
          </w:p>
        </w:tc>
      </w:tr>
      <w:tr w14:paraId="0E08A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64" w:type="dxa"/>
          </w:tcPr>
          <w:p w14:paraId="00227225">
            <w:pPr>
              <w:rPr>
                <w:rFonts w:ascii="宋体"/>
                <w:color w:val="auto"/>
                <w:szCs w:val="21"/>
              </w:rPr>
            </w:pPr>
          </w:p>
        </w:tc>
        <w:tc>
          <w:tcPr>
            <w:tcW w:w="3957" w:type="dxa"/>
            <w:gridSpan w:val="4"/>
          </w:tcPr>
          <w:p w14:paraId="5D0D08C6">
            <w:pPr>
              <w:rPr>
                <w:rFonts w:ascii="宋体"/>
                <w:color w:val="auto"/>
                <w:szCs w:val="21"/>
              </w:rPr>
            </w:pPr>
          </w:p>
        </w:tc>
        <w:tc>
          <w:tcPr>
            <w:tcW w:w="1791" w:type="dxa"/>
            <w:gridSpan w:val="2"/>
          </w:tcPr>
          <w:p w14:paraId="151BD1B4">
            <w:pPr>
              <w:rPr>
                <w:rFonts w:ascii="宋体"/>
                <w:color w:val="auto"/>
                <w:szCs w:val="21"/>
              </w:rPr>
            </w:pPr>
          </w:p>
        </w:tc>
        <w:tc>
          <w:tcPr>
            <w:tcW w:w="2417" w:type="dxa"/>
            <w:gridSpan w:val="2"/>
          </w:tcPr>
          <w:p w14:paraId="061F6B82">
            <w:pPr>
              <w:rPr>
                <w:rFonts w:ascii="宋体"/>
                <w:color w:val="auto"/>
                <w:szCs w:val="21"/>
              </w:rPr>
            </w:pPr>
          </w:p>
        </w:tc>
      </w:tr>
    </w:tbl>
    <w:p w14:paraId="2A5A690A">
      <w:pPr>
        <w:spacing w:line="92" w:lineRule="exact"/>
        <w:rPr>
          <w:color w:val="auto"/>
          <w:szCs w:val="21"/>
        </w:rPr>
      </w:pPr>
    </w:p>
    <w:p w14:paraId="703B52E9">
      <w:pPr>
        <w:spacing w:before="231" w:line="415" w:lineRule="auto"/>
        <w:ind w:left="121" w:firstLine="462"/>
        <w:rPr>
          <w:rFonts w:ascii="宋体" w:hAnsi="宋体" w:cs="宋体"/>
          <w:color w:val="auto"/>
          <w:spacing w:val="-1"/>
          <w:szCs w:val="21"/>
        </w:rPr>
      </w:pPr>
      <w:r>
        <w:rPr>
          <w:rFonts w:ascii="宋体" w:hAnsi="宋体" w:cs="宋体"/>
          <w:color w:val="auto"/>
          <w:spacing w:val="-8"/>
          <w:szCs w:val="21"/>
        </w:rPr>
        <w:t>“项目管理机构组成表”中所填写的人员应分别单独填写“主要人员简历表”，其中，</w:t>
      </w:r>
      <w:r>
        <w:rPr>
          <w:rFonts w:ascii="宋体" w:hAnsi="宋体" w:cs="宋体"/>
          <w:color w:val="auto"/>
          <w:spacing w:val="-1"/>
          <w:szCs w:val="21"/>
        </w:rPr>
        <w:t>项目经理应附项目经理证的注册建造师证书复印件、安全生产考核合格证书［B］证复印</w:t>
      </w:r>
      <w:r>
        <w:rPr>
          <w:rFonts w:ascii="宋体" w:hAnsi="宋体" w:cs="宋体"/>
          <w:color w:val="auto"/>
          <w:spacing w:val="-3"/>
          <w:szCs w:val="21"/>
        </w:rPr>
        <w:t>件、身份证复印件、职称证（如有）复印件、管理过的项目业绩须附合同协议书复印件；</w:t>
      </w:r>
      <w:r>
        <w:rPr>
          <w:rFonts w:ascii="宋体" w:hAnsi="宋体" w:cs="宋体"/>
          <w:color w:val="auto"/>
          <w:spacing w:val="-1"/>
          <w:szCs w:val="21"/>
        </w:rPr>
        <w:t>技术负责人应附身份证复印件、职称证复印件，管理过的项目业绩须附证明其所任技术职</w:t>
      </w:r>
      <w:r>
        <w:rPr>
          <w:rFonts w:ascii="宋体" w:hAnsi="宋体" w:cs="宋体"/>
          <w:color w:val="auto"/>
          <w:spacing w:val="-8"/>
          <w:szCs w:val="21"/>
        </w:rPr>
        <w:t>务的企业文件或用户证明复印件；</w:t>
      </w:r>
      <w:r>
        <w:rPr>
          <w:rFonts w:ascii="宋体" w:hAnsi="宋体" w:cs="宋体"/>
          <w:color w:val="auto"/>
          <w:spacing w:val="7"/>
          <w:szCs w:val="21"/>
        </w:rPr>
        <w:t xml:space="preserve"> </w:t>
      </w:r>
      <w:r>
        <w:rPr>
          <w:rFonts w:ascii="宋体" w:hAnsi="宋体" w:cs="宋体"/>
          <w:color w:val="auto"/>
          <w:spacing w:val="-8"/>
          <w:szCs w:val="21"/>
        </w:rPr>
        <w:t>其他主要人员应附职称证（执业证或上岗证书）复印件、</w:t>
      </w:r>
      <w:r>
        <w:rPr>
          <w:rFonts w:ascii="宋体" w:hAnsi="宋体" w:cs="宋体"/>
          <w:color w:val="auto"/>
          <w:spacing w:val="-1"/>
          <w:szCs w:val="21"/>
        </w:rPr>
        <w:t>身份证复印件。</w:t>
      </w:r>
    </w:p>
    <w:p w14:paraId="6C476EF5">
      <w:pPr>
        <w:widowControl/>
        <w:jc w:val="left"/>
        <w:rPr>
          <w:rFonts w:ascii="宋体" w:hAnsi="宋体" w:cs="宋体"/>
          <w:color w:val="auto"/>
          <w:spacing w:val="-1"/>
          <w:kern w:val="0"/>
          <w:sz w:val="24"/>
          <w:szCs w:val="24"/>
        </w:rPr>
      </w:pPr>
      <w:r>
        <w:rPr>
          <w:color w:val="auto"/>
          <w:spacing w:val="-1"/>
        </w:rPr>
        <w:br w:type="page"/>
      </w:r>
    </w:p>
    <w:p w14:paraId="2EC417BD">
      <w:pPr>
        <w:spacing w:before="135" w:line="186" w:lineRule="auto"/>
        <w:ind w:firstLine="3374"/>
        <w:rPr>
          <w:rFonts w:ascii="宋体" w:hAnsi="宋体" w:cs="宋体"/>
          <w:color w:val="auto"/>
          <w:sz w:val="28"/>
          <w:szCs w:val="28"/>
        </w:rPr>
      </w:pPr>
      <w:r>
        <w:rPr>
          <w:rFonts w:ascii="宋体" w:hAnsi="宋体" w:cs="宋体"/>
          <w:color w:val="auto"/>
          <w:spacing w:val="-15"/>
          <w:sz w:val="28"/>
          <w:szCs w:val="28"/>
        </w:rPr>
        <w:t>（</w:t>
      </w:r>
      <w:r>
        <w:rPr>
          <w:rFonts w:hint="eastAsia" w:ascii="宋体" w:hAnsi="宋体" w:cs="宋体"/>
          <w:color w:val="auto"/>
          <w:spacing w:val="-15"/>
          <w:sz w:val="28"/>
          <w:szCs w:val="28"/>
        </w:rPr>
        <w:t>三</w:t>
      </w:r>
      <w:r>
        <w:rPr>
          <w:rFonts w:ascii="宋体" w:hAnsi="宋体" w:cs="宋体"/>
          <w:color w:val="auto"/>
          <w:spacing w:val="-15"/>
          <w:sz w:val="28"/>
          <w:szCs w:val="28"/>
        </w:rPr>
        <w:t>）</w:t>
      </w:r>
      <w:r>
        <w:rPr>
          <w:rFonts w:ascii="宋体" w:hAnsi="宋体" w:cs="宋体"/>
          <w:color w:val="auto"/>
          <w:spacing w:val="1"/>
          <w:sz w:val="28"/>
          <w:szCs w:val="28"/>
        </w:rPr>
        <w:t xml:space="preserve"> </w:t>
      </w:r>
      <w:r>
        <w:rPr>
          <w:rFonts w:hint="eastAsia" w:ascii="宋体" w:hAnsi="宋体" w:cs="宋体"/>
          <w:color w:val="auto"/>
          <w:spacing w:val="-15"/>
          <w:sz w:val="28"/>
          <w:szCs w:val="28"/>
        </w:rPr>
        <w:t>项目经理无在建承诺书</w:t>
      </w:r>
    </w:p>
    <w:p w14:paraId="442128CE">
      <w:pPr>
        <w:tabs>
          <w:tab w:val="left" w:pos="1507"/>
        </w:tabs>
        <w:spacing w:line="460" w:lineRule="exact"/>
        <w:rPr>
          <w:rFonts w:ascii="宋体" w:hAnsi="宋体" w:cs="宋体"/>
          <w:color w:val="auto"/>
          <w:position w:val="-7"/>
          <w:szCs w:val="21"/>
          <w:u w:val="single"/>
        </w:rPr>
      </w:pPr>
    </w:p>
    <w:p w14:paraId="19EEA94D">
      <w:pPr>
        <w:tabs>
          <w:tab w:val="left" w:pos="1507"/>
        </w:tabs>
        <w:spacing w:line="460" w:lineRule="exact"/>
        <w:rPr>
          <w:rFonts w:ascii="宋体" w:hAnsi="宋体" w:cs="宋体"/>
          <w:color w:val="auto"/>
          <w:szCs w:val="21"/>
        </w:rPr>
      </w:pPr>
      <w:r>
        <w:rPr>
          <w:rFonts w:hint="eastAsia" w:ascii="宋体" w:hAnsi="宋体" w:cs="宋体"/>
          <w:color w:val="auto"/>
          <w:position w:val="-7"/>
          <w:szCs w:val="21"/>
          <w:u w:val="single"/>
        </w:rPr>
        <w:t xml:space="preserve">                   </w:t>
      </w:r>
      <w:r>
        <w:rPr>
          <w:rFonts w:hint="eastAsia" w:ascii="宋体" w:hAnsi="宋体" w:cs="宋体"/>
          <w:color w:val="auto"/>
          <w:szCs w:val="21"/>
        </w:rPr>
        <w:t>（招标人名称）：</w:t>
      </w:r>
    </w:p>
    <w:p w14:paraId="2A8A7BC9">
      <w:pPr>
        <w:pStyle w:val="56"/>
        <w:ind w:firstLine="420"/>
        <w:rPr>
          <w:color w:val="auto"/>
          <w:sz w:val="21"/>
          <w:szCs w:val="21"/>
        </w:rPr>
      </w:pPr>
    </w:p>
    <w:p w14:paraId="542D6E01">
      <w:pPr>
        <w:tabs>
          <w:tab w:val="left" w:pos="1507"/>
        </w:tabs>
        <w:spacing w:line="600" w:lineRule="auto"/>
        <w:ind w:firstLine="420" w:firstLineChars="200"/>
        <w:rPr>
          <w:rFonts w:ascii="宋体" w:hAnsi="宋体" w:cs="宋体"/>
          <w:color w:val="auto"/>
          <w:szCs w:val="21"/>
        </w:rPr>
      </w:pPr>
      <w:r>
        <w:rPr>
          <w:rFonts w:hint="eastAsia" w:ascii="宋体" w:hAnsi="宋体" w:cs="宋体"/>
          <w:color w:val="auto"/>
          <w:szCs w:val="21"/>
        </w:rPr>
        <w:t>我方在此声明，我方拟派往</w:t>
      </w:r>
      <w:r>
        <w:rPr>
          <w:rFonts w:hint="eastAsia" w:ascii="宋体" w:hAnsi="宋体" w:cs="宋体"/>
          <w:color w:val="auto"/>
          <w:szCs w:val="21"/>
          <w:u w:val="single"/>
        </w:rPr>
        <w:t xml:space="preserve">                </w:t>
      </w:r>
      <w:r>
        <w:rPr>
          <w:rFonts w:hint="eastAsia" w:ascii="宋体" w:hAnsi="宋体" w:cs="宋体"/>
          <w:color w:val="auto"/>
          <w:szCs w:val="21"/>
        </w:rPr>
        <w:t>（项目名称</w:t>
      </w:r>
      <w:r>
        <w:rPr>
          <w:rFonts w:hint="eastAsia" w:ascii="宋体" w:hAnsi="宋体" w:cs="宋体"/>
          <w:color w:val="auto"/>
          <w:szCs w:val="21"/>
          <w:lang w:eastAsia="zh-CN"/>
        </w:rPr>
        <w:t>、</w:t>
      </w:r>
      <w:r>
        <w:rPr>
          <w:rFonts w:hint="eastAsia" w:ascii="宋体" w:hAnsi="宋体" w:cs="宋体"/>
          <w:color w:val="auto"/>
          <w:szCs w:val="21"/>
          <w:lang w:val="en-US" w:eastAsia="zh-CN"/>
        </w:rPr>
        <w:t>标段</w:t>
      </w:r>
      <w:r>
        <w:rPr>
          <w:rFonts w:hint="eastAsia" w:ascii="宋体" w:hAnsi="宋体" w:cs="宋体"/>
          <w:color w:val="auto"/>
          <w:szCs w:val="21"/>
        </w:rPr>
        <w:t>）（以下简称“本工程”）的项目经理</w:t>
      </w:r>
      <w:r>
        <w:rPr>
          <w:rFonts w:hint="eastAsia" w:ascii="宋体" w:hAnsi="宋体" w:cs="宋体"/>
          <w:color w:val="auto"/>
          <w:szCs w:val="21"/>
          <w:u w:val="single"/>
        </w:rPr>
        <w:t xml:space="preserve">           </w:t>
      </w:r>
      <w:r>
        <w:rPr>
          <w:rFonts w:hint="eastAsia" w:ascii="宋体" w:hAnsi="宋体" w:cs="宋体"/>
          <w:color w:val="auto"/>
          <w:szCs w:val="21"/>
        </w:rPr>
        <w:t>（项目经理姓名）现阶段没有担任任何在施建设工程项目的项目经理。</w:t>
      </w:r>
    </w:p>
    <w:p w14:paraId="053FB8BB">
      <w:pPr>
        <w:tabs>
          <w:tab w:val="left" w:pos="1507"/>
        </w:tabs>
        <w:spacing w:line="600" w:lineRule="auto"/>
        <w:ind w:firstLine="420" w:firstLineChars="200"/>
        <w:rPr>
          <w:rFonts w:ascii="宋体" w:hAnsi="宋体" w:cs="宋体"/>
          <w:color w:val="auto"/>
          <w:szCs w:val="21"/>
        </w:rPr>
      </w:pPr>
      <w:r>
        <w:rPr>
          <w:rFonts w:hint="eastAsia" w:ascii="宋体" w:hAnsi="宋体" w:cs="宋体"/>
          <w:color w:val="auto"/>
          <w:szCs w:val="21"/>
        </w:rPr>
        <w:t>我方保证上述信息的真实和准确，并愿意承担因我方就此弄虚作假所引起的一切法律后果。</w:t>
      </w:r>
    </w:p>
    <w:p w14:paraId="06D72079">
      <w:pPr>
        <w:tabs>
          <w:tab w:val="left" w:pos="1507"/>
        </w:tabs>
        <w:spacing w:line="600" w:lineRule="auto"/>
        <w:ind w:firstLine="420" w:firstLineChars="200"/>
        <w:rPr>
          <w:rFonts w:ascii="宋体" w:hAnsi="宋体" w:cs="宋体"/>
          <w:color w:val="auto"/>
          <w:szCs w:val="21"/>
        </w:rPr>
      </w:pPr>
      <w:r>
        <w:rPr>
          <w:rFonts w:hint="eastAsia" w:ascii="宋体" w:hAnsi="宋体" w:cs="宋体"/>
          <w:color w:val="auto"/>
          <w:szCs w:val="21"/>
        </w:rPr>
        <w:t>特此承诺！</w:t>
      </w:r>
    </w:p>
    <w:p w14:paraId="20DE3FB1">
      <w:pPr>
        <w:tabs>
          <w:tab w:val="left" w:pos="1507"/>
        </w:tabs>
        <w:spacing w:line="460" w:lineRule="exact"/>
        <w:rPr>
          <w:rFonts w:ascii="宋体" w:hAnsi="宋体" w:cs="宋体"/>
          <w:color w:val="auto"/>
          <w:szCs w:val="21"/>
        </w:rPr>
      </w:pPr>
    </w:p>
    <w:p w14:paraId="196D143E">
      <w:pPr>
        <w:tabs>
          <w:tab w:val="left" w:pos="1507"/>
        </w:tabs>
        <w:spacing w:line="460" w:lineRule="exact"/>
        <w:rPr>
          <w:rFonts w:ascii="宋体" w:hAnsi="宋体" w:cs="宋体"/>
          <w:color w:val="auto"/>
          <w:szCs w:val="21"/>
        </w:rPr>
      </w:pPr>
    </w:p>
    <w:p w14:paraId="57FC7852">
      <w:pPr>
        <w:tabs>
          <w:tab w:val="left" w:pos="1507"/>
        </w:tabs>
        <w:spacing w:line="460" w:lineRule="exact"/>
        <w:rPr>
          <w:rFonts w:ascii="宋体" w:hAnsi="宋体" w:cs="宋体"/>
          <w:color w:val="auto"/>
          <w:szCs w:val="21"/>
        </w:rPr>
      </w:pPr>
    </w:p>
    <w:p w14:paraId="0E2D6BC2">
      <w:pPr>
        <w:tabs>
          <w:tab w:val="left" w:pos="1507"/>
        </w:tabs>
        <w:spacing w:line="460" w:lineRule="exact"/>
        <w:rPr>
          <w:rFonts w:ascii="宋体" w:hAnsi="宋体" w:cs="宋体"/>
          <w:color w:val="auto"/>
          <w:szCs w:val="21"/>
        </w:rPr>
      </w:pPr>
    </w:p>
    <w:p w14:paraId="5C501734">
      <w:pPr>
        <w:tabs>
          <w:tab w:val="left" w:pos="1507"/>
        </w:tabs>
        <w:spacing w:line="460" w:lineRule="exact"/>
        <w:rPr>
          <w:rFonts w:ascii="宋体" w:hAnsi="宋体" w:cs="宋体"/>
          <w:color w:val="auto"/>
          <w:szCs w:val="21"/>
        </w:rPr>
      </w:pPr>
    </w:p>
    <w:p w14:paraId="5AE613A9">
      <w:pPr>
        <w:tabs>
          <w:tab w:val="left" w:pos="1507"/>
        </w:tabs>
        <w:spacing w:line="460" w:lineRule="exact"/>
        <w:rPr>
          <w:rFonts w:ascii="宋体" w:hAnsi="宋体" w:cs="宋体"/>
          <w:color w:val="auto"/>
          <w:szCs w:val="21"/>
        </w:rPr>
      </w:pPr>
    </w:p>
    <w:p w14:paraId="5E77CC1A">
      <w:pPr>
        <w:tabs>
          <w:tab w:val="left" w:pos="1507"/>
        </w:tabs>
        <w:spacing w:line="360" w:lineRule="auto"/>
        <w:jc w:val="center"/>
        <w:rPr>
          <w:rFonts w:ascii="宋体" w:hAnsi="宋体" w:cs="宋体"/>
          <w:color w:val="auto"/>
          <w:szCs w:val="21"/>
        </w:rPr>
      </w:pPr>
      <w:r>
        <w:rPr>
          <w:rFonts w:hint="eastAsia" w:ascii="宋体" w:hAnsi="宋体" w:cs="宋体"/>
          <w:color w:val="auto"/>
          <w:szCs w:val="21"/>
        </w:rPr>
        <w:t xml:space="preserve">                 投标人：</w:t>
      </w:r>
      <w:r>
        <w:rPr>
          <w:rFonts w:hint="eastAsia" w:ascii="宋体" w:hAnsi="宋体" w:cs="宋体"/>
          <w:color w:val="auto"/>
          <w:szCs w:val="21"/>
          <w:u w:val="single"/>
        </w:rPr>
        <w:t xml:space="preserve">                             </w:t>
      </w:r>
      <w:r>
        <w:rPr>
          <w:rFonts w:hint="eastAsia" w:ascii="宋体" w:hAnsi="宋体" w:cs="宋体"/>
          <w:color w:val="auto"/>
          <w:szCs w:val="21"/>
        </w:rPr>
        <w:t>（盖单位章）</w:t>
      </w:r>
    </w:p>
    <w:p w14:paraId="4116A532">
      <w:pPr>
        <w:tabs>
          <w:tab w:val="left" w:pos="1507"/>
        </w:tabs>
        <w:spacing w:line="360" w:lineRule="auto"/>
        <w:jc w:val="center"/>
        <w:rPr>
          <w:rFonts w:ascii="宋体" w:hAnsi="宋体" w:cs="宋体"/>
          <w:color w:val="auto"/>
          <w:szCs w:val="21"/>
        </w:rPr>
      </w:pPr>
      <w:r>
        <w:rPr>
          <w:rFonts w:hint="eastAsia" w:ascii="宋体" w:hAnsi="宋体" w:cs="宋体"/>
          <w:color w:val="auto"/>
          <w:szCs w:val="21"/>
        </w:rPr>
        <w:t xml:space="preserve">                      法定代表人或其委托代理人：</w:t>
      </w:r>
      <w:r>
        <w:rPr>
          <w:rFonts w:hint="eastAsia" w:ascii="宋体" w:hAnsi="宋体" w:cs="宋体"/>
          <w:color w:val="auto"/>
          <w:szCs w:val="21"/>
          <w:u w:val="single"/>
        </w:rPr>
        <w:t xml:space="preserve">               </w:t>
      </w:r>
      <w:r>
        <w:rPr>
          <w:rFonts w:hint="eastAsia" w:ascii="宋体" w:hAnsi="宋体" w:cs="宋体"/>
          <w:color w:val="auto"/>
          <w:szCs w:val="21"/>
        </w:rPr>
        <w:t>（签字或盖章）</w:t>
      </w:r>
    </w:p>
    <w:p w14:paraId="7C895D60">
      <w:pPr>
        <w:tabs>
          <w:tab w:val="left" w:pos="1507"/>
        </w:tabs>
        <w:spacing w:line="360" w:lineRule="auto"/>
        <w:jc w:val="center"/>
        <w:rPr>
          <w:rFonts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4C5055B7">
      <w:pPr>
        <w:rPr>
          <w:color w:val="auto"/>
          <w:szCs w:val="21"/>
        </w:rPr>
      </w:pPr>
    </w:p>
    <w:p w14:paraId="1769E519">
      <w:pPr>
        <w:pStyle w:val="56"/>
        <w:ind w:firstLine="420"/>
        <w:rPr>
          <w:color w:val="auto"/>
          <w:sz w:val="21"/>
          <w:szCs w:val="21"/>
        </w:rPr>
      </w:pPr>
    </w:p>
    <w:p w14:paraId="22107553">
      <w:pPr>
        <w:rPr>
          <w:color w:val="auto"/>
          <w:szCs w:val="21"/>
        </w:rPr>
      </w:pPr>
    </w:p>
    <w:p w14:paraId="386299FF">
      <w:pPr>
        <w:pStyle w:val="56"/>
        <w:ind w:firstLine="420"/>
        <w:rPr>
          <w:color w:val="auto"/>
          <w:sz w:val="21"/>
          <w:szCs w:val="21"/>
        </w:rPr>
      </w:pPr>
    </w:p>
    <w:p w14:paraId="1BB7A45F">
      <w:pPr>
        <w:rPr>
          <w:color w:val="auto"/>
        </w:rPr>
      </w:pPr>
    </w:p>
    <w:p w14:paraId="6368550C">
      <w:pPr>
        <w:pStyle w:val="56"/>
        <w:rPr>
          <w:color w:val="auto"/>
        </w:rPr>
      </w:pPr>
    </w:p>
    <w:p w14:paraId="5EFBD100">
      <w:pPr>
        <w:rPr>
          <w:color w:val="auto"/>
        </w:rPr>
      </w:pPr>
    </w:p>
    <w:p w14:paraId="749F6DAB">
      <w:pPr>
        <w:pStyle w:val="33"/>
        <w:rPr>
          <w:color w:val="auto"/>
        </w:rPr>
      </w:pPr>
    </w:p>
    <w:p w14:paraId="04DA765B">
      <w:pPr>
        <w:pStyle w:val="20"/>
        <w:rPr>
          <w:color w:val="auto"/>
        </w:rPr>
      </w:pPr>
    </w:p>
    <w:p w14:paraId="7800E3A6">
      <w:pPr>
        <w:pStyle w:val="5"/>
        <w:jc w:val="center"/>
        <w:rPr>
          <w:color w:val="auto"/>
          <w:szCs w:val="21"/>
        </w:rPr>
      </w:pPr>
      <w:r>
        <w:rPr>
          <w:rFonts w:hint="eastAsia" w:ascii="宋体" w:hAnsi="宋体" w:eastAsia="仿宋" w:cs="宋体"/>
          <w:b w:val="0"/>
          <w:bCs w:val="0"/>
          <w:color w:val="auto"/>
          <w:spacing w:val="-15"/>
          <w:kern w:val="2"/>
          <w:sz w:val="28"/>
          <w:szCs w:val="28"/>
          <w:lang w:val="en-US" w:eastAsia="zh-CN" w:bidi="ar-SA"/>
        </w:rPr>
        <w:t>（四）关于农民工工资的承诺书</w:t>
      </w:r>
    </w:p>
    <w:p w14:paraId="79494416">
      <w:pPr>
        <w:spacing w:line="360" w:lineRule="auto"/>
        <w:rPr>
          <w:rFonts w:ascii="宋体" w:hAnsi="宋体" w:cs="宋体"/>
          <w:color w:val="auto"/>
          <w:szCs w:val="21"/>
        </w:rPr>
      </w:pPr>
      <w:r>
        <w:rPr>
          <w:rFonts w:hint="eastAsia" w:ascii="宋体" w:hAnsi="宋体" w:cs="宋体"/>
          <w:color w:val="auto"/>
          <w:position w:val="-7"/>
          <w:szCs w:val="21"/>
          <w:u w:val="single"/>
        </w:rPr>
        <w:t xml:space="preserve">               （招标人名称）：</w:t>
      </w:r>
    </w:p>
    <w:p w14:paraId="55D031C2">
      <w:pPr>
        <w:tabs>
          <w:tab w:val="left" w:pos="1507"/>
        </w:tabs>
        <w:spacing w:line="600" w:lineRule="auto"/>
        <w:ind w:firstLine="420" w:firstLineChars="200"/>
        <w:rPr>
          <w:rFonts w:ascii="宋体" w:hAnsi="宋体" w:cs="宋体"/>
          <w:color w:val="auto"/>
          <w:szCs w:val="21"/>
        </w:rPr>
      </w:pPr>
      <w:r>
        <w:rPr>
          <w:rFonts w:hint="eastAsia" w:ascii="宋体" w:hAnsi="宋体" w:cs="宋体"/>
          <w:color w:val="auto"/>
          <w:szCs w:val="21"/>
        </w:rPr>
        <w:t>在施工中，我方严格执行农民工工资的发放制度，每月足额按时发放农民工工资，如招标人发现我方有拖欠农民工工资的情况，经确认后招标人有权直接将拖欠的农民工工资直接支付给农民工，</w:t>
      </w:r>
      <w:r>
        <w:rPr>
          <w:rFonts w:hint="eastAsia" w:ascii="宋体" w:hAnsi="宋体" w:cs="宋体"/>
          <w:color w:val="auto"/>
          <w:szCs w:val="21"/>
          <w:lang w:eastAsia="zh-CN"/>
        </w:rPr>
        <w:t>并在</w:t>
      </w:r>
      <w:r>
        <w:rPr>
          <w:rFonts w:hint="eastAsia" w:ascii="宋体" w:hAnsi="宋体" w:cs="宋体"/>
          <w:color w:val="auto"/>
          <w:szCs w:val="21"/>
        </w:rPr>
        <w:t xml:space="preserve">工程款中扣除，无需我方签字确认，责任全部由我方承担。  </w:t>
      </w:r>
    </w:p>
    <w:p w14:paraId="76199BFB">
      <w:pPr>
        <w:tabs>
          <w:tab w:val="left" w:pos="1507"/>
        </w:tabs>
        <w:spacing w:line="600" w:lineRule="auto"/>
        <w:ind w:firstLine="420" w:firstLineChars="200"/>
        <w:rPr>
          <w:rFonts w:ascii="宋体" w:hAnsi="宋体" w:cs="宋体"/>
          <w:color w:val="auto"/>
          <w:szCs w:val="21"/>
        </w:rPr>
      </w:pPr>
      <w:r>
        <w:rPr>
          <w:rFonts w:hint="eastAsia" w:ascii="宋体" w:hAnsi="宋体" w:cs="宋体"/>
          <w:color w:val="auto"/>
          <w:szCs w:val="21"/>
        </w:rPr>
        <w:t>如因我方未及时支付农民工工资，引起上诉、上访、市长热线等事件，我方自行接回处理，对招标人造成声誉影响的，我方应向招标人赔偿由此造成的一切损失。</w:t>
      </w:r>
    </w:p>
    <w:p w14:paraId="1103DCA5">
      <w:pPr>
        <w:tabs>
          <w:tab w:val="left" w:pos="1507"/>
        </w:tabs>
        <w:spacing w:line="600" w:lineRule="auto"/>
        <w:ind w:firstLine="420" w:firstLineChars="200"/>
        <w:rPr>
          <w:rFonts w:ascii="宋体" w:hAnsi="宋体" w:cs="宋体"/>
          <w:color w:val="auto"/>
          <w:szCs w:val="21"/>
        </w:rPr>
      </w:pPr>
      <w:r>
        <w:rPr>
          <w:rFonts w:hint="eastAsia" w:ascii="宋体" w:hAnsi="宋体" w:cs="宋体"/>
          <w:color w:val="auto"/>
          <w:szCs w:val="21"/>
        </w:rPr>
        <w:t>特此承诺！</w:t>
      </w:r>
    </w:p>
    <w:p w14:paraId="462CFEEC">
      <w:pPr>
        <w:spacing w:line="360" w:lineRule="auto"/>
        <w:ind w:firstLine="420" w:firstLineChars="200"/>
        <w:rPr>
          <w:rFonts w:ascii="宋体" w:hAnsi="宋体" w:cs="宋体"/>
          <w:color w:val="auto"/>
          <w:szCs w:val="21"/>
        </w:rPr>
      </w:pPr>
    </w:p>
    <w:p w14:paraId="58F6AC58">
      <w:pPr>
        <w:spacing w:line="360" w:lineRule="auto"/>
        <w:ind w:firstLine="420" w:firstLineChars="200"/>
        <w:rPr>
          <w:rFonts w:ascii="宋体" w:hAnsi="宋体" w:cs="宋体"/>
          <w:color w:val="auto"/>
          <w:szCs w:val="21"/>
        </w:rPr>
      </w:pPr>
    </w:p>
    <w:p w14:paraId="46296961">
      <w:pPr>
        <w:spacing w:line="360" w:lineRule="auto"/>
        <w:ind w:firstLine="420" w:firstLineChars="200"/>
        <w:rPr>
          <w:rFonts w:ascii="宋体" w:hAnsi="宋体" w:cs="宋体"/>
          <w:color w:val="auto"/>
          <w:szCs w:val="21"/>
        </w:rPr>
      </w:pPr>
    </w:p>
    <w:p w14:paraId="0BE1D9E0">
      <w:pPr>
        <w:spacing w:line="360" w:lineRule="auto"/>
        <w:ind w:firstLine="420" w:firstLineChars="200"/>
        <w:rPr>
          <w:rFonts w:ascii="宋体" w:hAnsi="宋体" w:cs="宋体"/>
          <w:color w:val="auto"/>
          <w:szCs w:val="21"/>
        </w:rPr>
      </w:pPr>
    </w:p>
    <w:p w14:paraId="25B67061">
      <w:pPr>
        <w:spacing w:line="360" w:lineRule="auto"/>
        <w:jc w:val="right"/>
        <w:rPr>
          <w:rFonts w:ascii="宋体" w:hAnsi="宋体" w:cs="宋体"/>
          <w:color w:val="auto"/>
          <w:szCs w:val="21"/>
        </w:rPr>
      </w:pPr>
      <w:r>
        <w:rPr>
          <w:rFonts w:hint="eastAsia" w:ascii="宋体" w:hAnsi="宋体" w:cs="宋体"/>
          <w:color w:val="auto"/>
          <w:szCs w:val="21"/>
        </w:rPr>
        <w:t>投标人：</w:t>
      </w:r>
      <w:r>
        <w:rPr>
          <w:rFonts w:hint="eastAsia" w:ascii="宋体" w:hAnsi="宋体" w:cs="宋体"/>
          <w:color w:val="auto"/>
          <w:szCs w:val="21"/>
          <w:u w:val="single"/>
        </w:rPr>
        <w:t xml:space="preserve">                   </w:t>
      </w:r>
      <w:r>
        <w:rPr>
          <w:rFonts w:hint="eastAsia" w:ascii="宋体" w:hAnsi="宋体" w:cs="宋体"/>
          <w:color w:val="auto"/>
          <w:szCs w:val="21"/>
        </w:rPr>
        <w:t>（盖单位章）</w:t>
      </w:r>
    </w:p>
    <w:p w14:paraId="678B1BDB">
      <w:pPr>
        <w:spacing w:line="360" w:lineRule="auto"/>
        <w:jc w:val="center"/>
        <w:rPr>
          <w:rFonts w:ascii="宋体" w:hAnsi="宋体" w:cs="宋体"/>
          <w:color w:val="auto"/>
          <w:szCs w:val="21"/>
        </w:rPr>
      </w:pPr>
      <w:r>
        <w:rPr>
          <w:rFonts w:hint="eastAsia" w:ascii="宋体" w:hAnsi="宋体" w:cs="宋体"/>
          <w:color w:val="auto"/>
          <w:szCs w:val="21"/>
        </w:rPr>
        <w:t xml:space="preserve">      </w:t>
      </w:r>
    </w:p>
    <w:p w14:paraId="7862142F">
      <w:pPr>
        <w:spacing w:line="360" w:lineRule="auto"/>
        <w:jc w:val="center"/>
        <w:rPr>
          <w:rFonts w:ascii="宋体" w:hAnsi="宋体" w:cs="宋体"/>
          <w:color w:val="auto"/>
          <w:szCs w:val="21"/>
        </w:rPr>
      </w:pPr>
      <w:r>
        <w:rPr>
          <w:rFonts w:hint="eastAsia" w:ascii="宋体" w:hAnsi="宋体" w:cs="宋体"/>
          <w:color w:val="auto"/>
          <w:szCs w:val="21"/>
        </w:rPr>
        <w:t xml:space="preserve">                                     法定代表人：</w:t>
      </w:r>
      <w:r>
        <w:rPr>
          <w:rFonts w:hint="eastAsia" w:ascii="宋体" w:hAnsi="宋体" w:cs="宋体"/>
          <w:color w:val="auto"/>
          <w:szCs w:val="21"/>
          <w:u w:val="single"/>
        </w:rPr>
        <w:t xml:space="preserve">             </w:t>
      </w:r>
      <w:r>
        <w:rPr>
          <w:rFonts w:hint="eastAsia" w:ascii="宋体" w:hAnsi="宋体" w:cs="宋体"/>
          <w:color w:val="auto"/>
          <w:szCs w:val="21"/>
        </w:rPr>
        <w:t>（签章）</w:t>
      </w:r>
    </w:p>
    <w:p w14:paraId="325B30B1">
      <w:pPr>
        <w:spacing w:line="360" w:lineRule="auto"/>
        <w:jc w:val="right"/>
        <w:rPr>
          <w:rFonts w:ascii="宋体" w:hAnsi="宋体" w:cs="宋体"/>
          <w:color w:val="auto"/>
          <w:szCs w:val="21"/>
        </w:rPr>
      </w:pPr>
    </w:p>
    <w:p w14:paraId="4D316F8F">
      <w:pPr>
        <w:ind w:firstLine="5040" w:firstLineChars="2400"/>
        <w:rPr>
          <w:rFonts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014C9C08">
      <w:pPr>
        <w:pStyle w:val="2"/>
        <w:rPr>
          <w:rFonts w:ascii="宋体" w:hAnsi="宋体" w:eastAsia="宋体" w:cs="宋体"/>
          <w:color w:val="auto"/>
          <w:sz w:val="21"/>
          <w:szCs w:val="21"/>
        </w:rPr>
      </w:pPr>
    </w:p>
    <w:p w14:paraId="3F5E9B66">
      <w:pPr>
        <w:rPr>
          <w:color w:val="auto"/>
        </w:rPr>
      </w:pPr>
    </w:p>
    <w:p w14:paraId="1A1EA70A">
      <w:pPr>
        <w:pStyle w:val="33"/>
        <w:rPr>
          <w:color w:val="auto"/>
        </w:rPr>
      </w:pPr>
    </w:p>
    <w:p w14:paraId="79619EB9">
      <w:pPr>
        <w:pStyle w:val="20"/>
        <w:rPr>
          <w:color w:val="auto"/>
        </w:rPr>
      </w:pPr>
    </w:p>
    <w:p w14:paraId="30CB91FC">
      <w:pPr>
        <w:rPr>
          <w:color w:val="auto"/>
        </w:rPr>
      </w:pPr>
    </w:p>
    <w:p w14:paraId="7F4979E3">
      <w:pPr>
        <w:pStyle w:val="33"/>
        <w:rPr>
          <w:color w:val="auto"/>
        </w:rPr>
      </w:pPr>
    </w:p>
    <w:p w14:paraId="15E3DD2B">
      <w:pPr>
        <w:pStyle w:val="2"/>
        <w:numPr>
          <w:ilvl w:val="0"/>
          <w:numId w:val="0"/>
        </w:numPr>
        <w:spacing w:after="0"/>
        <w:jc w:val="center"/>
        <w:rPr>
          <w:color w:val="auto"/>
        </w:rPr>
      </w:pPr>
      <w:r>
        <w:rPr>
          <w:rFonts w:hint="eastAsia" w:ascii="Times New Roman" w:hAnsi="Times New Roman"/>
          <w:color w:val="auto"/>
          <w:lang w:val="en-US" w:eastAsia="zh-CN"/>
        </w:rPr>
        <w:t>七、</w:t>
      </w:r>
      <w:r>
        <w:rPr>
          <w:rFonts w:ascii="Times New Roman" w:hAnsi="Times New Roman"/>
          <w:color w:val="auto"/>
        </w:rPr>
        <w:t>资格审查资料</w:t>
      </w:r>
      <w:bookmarkEnd w:id="312"/>
      <w:bookmarkEnd w:id="313"/>
    </w:p>
    <w:p w14:paraId="7601BF62">
      <w:pPr>
        <w:pStyle w:val="4"/>
        <w:spacing w:before="20" w:after="0"/>
        <w:ind w:firstLine="103"/>
        <w:jc w:val="center"/>
        <w:rPr>
          <w:rFonts w:asciiTheme="minorEastAsia" w:hAnsiTheme="minorEastAsia" w:eastAsiaTheme="minorEastAsia" w:cstheme="minorEastAsia"/>
          <w:b/>
          <w:bCs/>
          <w:color w:val="auto"/>
          <w:sz w:val="21"/>
          <w:szCs w:val="21"/>
        </w:rPr>
      </w:pPr>
      <w:bookmarkStart w:id="315" w:name="_Toc534190160"/>
      <w:r>
        <w:rPr>
          <w:rFonts w:hint="eastAsia" w:asciiTheme="minorEastAsia" w:hAnsiTheme="minorEastAsia" w:eastAsiaTheme="minorEastAsia" w:cstheme="minorEastAsia"/>
          <w:b/>
          <w:bCs/>
          <w:color w:val="auto"/>
          <w:sz w:val="21"/>
          <w:szCs w:val="21"/>
        </w:rPr>
        <w:t>（一）投标人基本情况表</w:t>
      </w:r>
      <w:bookmarkEnd w:id="315"/>
    </w:p>
    <w:tbl>
      <w:tblPr>
        <w:tblStyle w:val="37"/>
        <w:tblW w:w="0" w:type="auto"/>
        <w:tblInd w:w="0" w:type="dxa"/>
        <w:tblLayout w:type="fixed"/>
        <w:tblCellMar>
          <w:top w:w="0" w:type="dxa"/>
          <w:left w:w="108" w:type="dxa"/>
          <w:bottom w:w="0" w:type="dxa"/>
          <w:right w:w="108" w:type="dxa"/>
        </w:tblCellMar>
      </w:tblPr>
      <w:tblGrid>
        <w:gridCol w:w="1587"/>
        <w:gridCol w:w="935"/>
        <w:gridCol w:w="1261"/>
        <w:gridCol w:w="1261"/>
        <w:gridCol w:w="1261"/>
        <w:gridCol w:w="1261"/>
        <w:gridCol w:w="1495"/>
      </w:tblGrid>
      <w:tr w14:paraId="72DC1629">
        <w:tblPrEx>
          <w:tblCellMar>
            <w:top w:w="0" w:type="dxa"/>
            <w:left w:w="108" w:type="dxa"/>
            <w:bottom w:w="0" w:type="dxa"/>
            <w:right w:w="108" w:type="dxa"/>
          </w:tblCellMar>
        </w:tblPrEx>
        <w:trPr>
          <w:trHeight w:val="784" w:hRule="atLeast"/>
        </w:trPr>
        <w:tc>
          <w:tcPr>
            <w:tcW w:w="1587" w:type="dxa"/>
            <w:tcBorders>
              <w:top w:val="single" w:color="000000" w:sz="4" w:space="0"/>
              <w:left w:val="single" w:color="000000" w:sz="4" w:space="0"/>
              <w:bottom w:val="single" w:color="000000" w:sz="4" w:space="0"/>
              <w:right w:val="single" w:color="000000" w:sz="4" w:space="0"/>
            </w:tcBorders>
            <w:noWrap w:val="0"/>
            <w:vAlign w:val="center"/>
          </w:tcPr>
          <w:p w14:paraId="1891E81F">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投标人名称</w:t>
            </w:r>
          </w:p>
        </w:tc>
        <w:tc>
          <w:tcPr>
            <w:tcW w:w="7474" w:type="dxa"/>
            <w:gridSpan w:val="6"/>
            <w:tcBorders>
              <w:top w:val="single" w:color="000000" w:sz="4" w:space="0"/>
              <w:left w:val="single" w:color="000000" w:sz="4" w:space="0"/>
              <w:bottom w:val="single" w:color="000000" w:sz="4" w:space="0"/>
              <w:right w:val="single" w:color="000000" w:sz="4" w:space="0"/>
            </w:tcBorders>
            <w:noWrap w:val="0"/>
            <w:vAlign w:val="center"/>
          </w:tcPr>
          <w:p w14:paraId="6AF89D1E">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r>
      <w:tr w14:paraId="522A6EDC">
        <w:tblPrEx>
          <w:tblCellMar>
            <w:top w:w="0" w:type="dxa"/>
            <w:left w:w="108" w:type="dxa"/>
            <w:bottom w:w="0" w:type="dxa"/>
            <w:right w:w="108" w:type="dxa"/>
          </w:tblCellMar>
        </w:tblPrEx>
        <w:trPr>
          <w:trHeight w:val="700" w:hRule="atLeast"/>
        </w:trPr>
        <w:tc>
          <w:tcPr>
            <w:tcW w:w="1587" w:type="dxa"/>
            <w:tcBorders>
              <w:top w:val="single" w:color="000000" w:sz="4" w:space="0"/>
              <w:left w:val="single" w:color="000000" w:sz="4" w:space="0"/>
              <w:bottom w:val="single" w:color="000000" w:sz="4" w:space="0"/>
              <w:right w:val="single" w:color="000000" w:sz="4" w:space="0"/>
            </w:tcBorders>
            <w:noWrap w:val="0"/>
            <w:vAlign w:val="center"/>
          </w:tcPr>
          <w:p w14:paraId="427D1A49">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注册地址</w:t>
            </w:r>
          </w:p>
        </w:tc>
        <w:tc>
          <w:tcPr>
            <w:tcW w:w="3457" w:type="dxa"/>
            <w:gridSpan w:val="3"/>
            <w:tcBorders>
              <w:top w:val="single" w:color="000000" w:sz="4" w:space="0"/>
              <w:left w:val="single" w:color="000000" w:sz="4" w:space="0"/>
              <w:bottom w:val="single" w:color="000000" w:sz="4" w:space="0"/>
              <w:right w:val="single" w:color="000000" w:sz="4" w:space="0"/>
            </w:tcBorders>
            <w:noWrap w:val="0"/>
            <w:vAlign w:val="center"/>
          </w:tcPr>
          <w:p w14:paraId="3FB072C6">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c>
          <w:tcPr>
            <w:tcW w:w="1261" w:type="dxa"/>
            <w:tcBorders>
              <w:top w:val="single" w:color="000000" w:sz="4" w:space="0"/>
              <w:left w:val="single" w:color="000000" w:sz="4" w:space="0"/>
              <w:bottom w:val="single" w:color="000000" w:sz="4" w:space="0"/>
              <w:right w:val="single" w:color="000000" w:sz="4" w:space="0"/>
            </w:tcBorders>
            <w:noWrap w:val="0"/>
            <w:vAlign w:val="center"/>
          </w:tcPr>
          <w:p w14:paraId="78E19A11">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邮政编码</w:t>
            </w:r>
          </w:p>
        </w:tc>
        <w:tc>
          <w:tcPr>
            <w:tcW w:w="2756" w:type="dxa"/>
            <w:gridSpan w:val="2"/>
            <w:tcBorders>
              <w:top w:val="single" w:color="000000" w:sz="4" w:space="0"/>
              <w:left w:val="single" w:color="000000" w:sz="4" w:space="0"/>
              <w:bottom w:val="single" w:color="000000" w:sz="4" w:space="0"/>
              <w:right w:val="single" w:color="000000" w:sz="4" w:space="0"/>
            </w:tcBorders>
            <w:noWrap w:val="0"/>
            <w:vAlign w:val="center"/>
          </w:tcPr>
          <w:p w14:paraId="2B26F8D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r>
      <w:tr w14:paraId="3B9672D2">
        <w:tblPrEx>
          <w:tblCellMar>
            <w:top w:w="0" w:type="dxa"/>
            <w:left w:w="108" w:type="dxa"/>
            <w:bottom w:w="0" w:type="dxa"/>
            <w:right w:w="108" w:type="dxa"/>
          </w:tblCellMar>
        </w:tblPrEx>
        <w:trPr>
          <w:trHeight w:val="751" w:hRule="atLeast"/>
        </w:trPr>
        <w:tc>
          <w:tcPr>
            <w:tcW w:w="1587" w:type="dxa"/>
            <w:vMerge w:val="restart"/>
            <w:tcBorders>
              <w:top w:val="single" w:color="000000" w:sz="4" w:space="0"/>
              <w:left w:val="single" w:color="000000" w:sz="4" w:space="0"/>
              <w:bottom w:val="single" w:color="000000" w:sz="4" w:space="0"/>
              <w:right w:val="single" w:color="000000" w:sz="4" w:space="0"/>
            </w:tcBorders>
            <w:noWrap w:val="0"/>
            <w:vAlign w:val="center"/>
          </w:tcPr>
          <w:p w14:paraId="0381ABBA">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联系方式</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469EC13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联系人</w:t>
            </w:r>
          </w:p>
        </w:tc>
        <w:tc>
          <w:tcPr>
            <w:tcW w:w="2522" w:type="dxa"/>
            <w:gridSpan w:val="2"/>
            <w:tcBorders>
              <w:top w:val="single" w:color="000000" w:sz="4" w:space="0"/>
              <w:left w:val="single" w:color="000000" w:sz="4" w:space="0"/>
              <w:bottom w:val="single" w:color="000000" w:sz="4" w:space="0"/>
              <w:right w:val="single" w:color="000000" w:sz="4" w:space="0"/>
            </w:tcBorders>
            <w:noWrap w:val="0"/>
            <w:vAlign w:val="center"/>
          </w:tcPr>
          <w:p w14:paraId="14C3B87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c>
          <w:tcPr>
            <w:tcW w:w="1261" w:type="dxa"/>
            <w:tcBorders>
              <w:top w:val="single" w:color="000000" w:sz="4" w:space="0"/>
              <w:left w:val="single" w:color="000000" w:sz="4" w:space="0"/>
              <w:bottom w:val="single" w:color="000000" w:sz="4" w:space="0"/>
              <w:right w:val="single" w:color="000000" w:sz="4" w:space="0"/>
            </w:tcBorders>
            <w:noWrap w:val="0"/>
            <w:vAlign w:val="center"/>
          </w:tcPr>
          <w:p w14:paraId="646B4B5B">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电话</w:t>
            </w:r>
          </w:p>
        </w:tc>
        <w:tc>
          <w:tcPr>
            <w:tcW w:w="2756" w:type="dxa"/>
            <w:gridSpan w:val="2"/>
            <w:tcBorders>
              <w:top w:val="single" w:color="000000" w:sz="4" w:space="0"/>
              <w:left w:val="single" w:color="000000" w:sz="4" w:space="0"/>
              <w:bottom w:val="single" w:color="000000" w:sz="4" w:space="0"/>
              <w:right w:val="single" w:color="000000" w:sz="4" w:space="0"/>
            </w:tcBorders>
            <w:noWrap w:val="0"/>
            <w:vAlign w:val="center"/>
          </w:tcPr>
          <w:p w14:paraId="42C3A8ED">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r>
      <w:tr w14:paraId="4019FCF5">
        <w:tblPrEx>
          <w:tblCellMar>
            <w:top w:w="0" w:type="dxa"/>
            <w:left w:w="108" w:type="dxa"/>
            <w:bottom w:w="0" w:type="dxa"/>
            <w:right w:w="108" w:type="dxa"/>
          </w:tblCellMar>
        </w:tblPrEx>
        <w:trPr>
          <w:trHeight w:val="1000" w:hRule="atLeast"/>
        </w:trPr>
        <w:tc>
          <w:tcPr>
            <w:tcW w:w="1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AA9487">
            <w:pPr>
              <w:keepNext w:val="0"/>
              <w:keepLines w:val="0"/>
              <w:suppressLineNumbers w:val="0"/>
              <w:spacing w:before="0" w:beforeAutospacing="0" w:after="0" w:afterAutospacing="0" w:line="360" w:lineRule="auto"/>
              <w:ind w:left="0" w:right="0"/>
              <w:jc w:val="left"/>
              <w:rPr>
                <w:rFonts w:hint="eastAsia" w:ascii="仿宋" w:hAnsi="仿宋" w:eastAsia="仿宋" w:cs="仿宋"/>
                <w:color w:val="auto"/>
                <w:kern w:val="1"/>
                <w:szCs w:val="21"/>
                <w:highlight w:val="none"/>
              </w:rPr>
            </w:pP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14892050">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传真</w:t>
            </w:r>
          </w:p>
        </w:tc>
        <w:tc>
          <w:tcPr>
            <w:tcW w:w="2522" w:type="dxa"/>
            <w:gridSpan w:val="2"/>
            <w:tcBorders>
              <w:top w:val="single" w:color="000000" w:sz="4" w:space="0"/>
              <w:left w:val="single" w:color="000000" w:sz="4" w:space="0"/>
              <w:bottom w:val="single" w:color="000000" w:sz="4" w:space="0"/>
              <w:right w:val="single" w:color="000000" w:sz="4" w:space="0"/>
            </w:tcBorders>
            <w:noWrap w:val="0"/>
            <w:vAlign w:val="center"/>
          </w:tcPr>
          <w:p w14:paraId="2A30F40B">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c>
          <w:tcPr>
            <w:tcW w:w="1261" w:type="dxa"/>
            <w:tcBorders>
              <w:top w:val="single" w:color="000000" w:sz="4" w:space="0"/>
              <w:left w:val="single" w:color="000000" w:sz="4" w:space="0"/>
              <w:bottom w:val="single" w:color="000000" w:sz="4" w:space="0"/>
              <w:right w:val="single" w:color="000000" w:sz="4" w:space="0"/>
            </w:tcBorders>
            <w:noWrap w:val="0"/>
            <w:vAlign w:val="center"/>
          </w:tcPr>
          <w:p w14:paraId="44F5068C">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网址</w:t>
            </w:r>
          </w:p>
        </w:tc>
        <w:tc>
          <w:tcPr>
            <w:tcW w:w="2756" w:type="dxa"/>
            <w:gridSpan w:val="2"/>
            <w:tcBorders>
              <w:top w:val="single" w:color="000000" w:sz="4" w:space="0"/>
              <w:left w:val="single" w:color="000000" w:sz="4" w:space="0"/>
              <w:bottom w:val="single" w:color="000000" w:sz="4" w:space="0"/>
              <w:right w:val="single" w:color="000000" w:sz="4" w:space="0"/>
            </w:tcBorders>
            <w:noWrap w:val="0"/>
            <w:vAlign w:val="center"/>
          </w:tcPr>
          <w:p w14:paraId="62CE4EC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r>
      <w:tr w14:paraId="123C1E2C">
        <w:tblPrEx>
          <w:tblCellMar>
            <w:top w:w="0" w:type="dxa"/>
            <w:left w:w="108" w:type="dxa"/>
            <w:bottom w:w="0" w:type="dxa"/>
            <w:right w:w="108" w:type="dxa"/>
          </w:tblCellMar>
        </w:tblPrEx>
        <w:trPr>
          <w:trHeight w:val="667" w:hRule="atLeast"/>
        </w:trPr>
        <w:tc>
          <w:tcPr>
            <w:tcW w:w="1587" w:type="dxa"/>
            <w:tcBorders>
              <w:top w:val="single" w:color="000000" w:sz="4" w:space="0"/>
              <w:left w:val="single" w:color="000000" w:sz="4" w:space="0"/>
              <w:bottom w:val="single" w:color="000000" w:sz="4" w:space="0"/>
              <w:right w:val="single" w:color="000000" w:sz="4" w:space="0"/>
            </w:tcBorders>
            <w:noWrap w:val="0"/>
            <w:vAlign w:val="center"/>
          </w:tcPr>
          <w:p w14:paraId="37DC4219">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组织机构</w:t>
            </w:r>
          </w:p>
        </w:tc>
        <w:tc>
          <w:tcPr>
            <w:tcW w:w="7474" w:type="dxa"/>
            <w:gridSpan w:val="6"/>
            <w:tcBorders>
              <w:top w:val="single" w:color="000000" w:sz="4" w:space="0"/>
              <w:left w:val="single" w:color="000000" w:sz="4" w:space="0"/>
              <w:bottom w:val="single" w:color="000000" w:sz="4" w:space="0"/>
              <w:right w:val="single" w:color="000000" w:sz="4" w:space="0"/>
            </w:tcBorders>
            <w:noWrap w:val="0"/>
            <w:vAlign w:val="center"/>
          </w:tcPr>
          <w:p w14:paraId="5B4F0A1B">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r>
      <w:tr w14:paraId="48994756">
        <w:tblPrEx>
          <w:tblCellMar>
            <w:top w:w="0" w:type="dxa"/>
            <w:left w:w="108" w:type="dxa"/>
            <w:bottom w:w="0" w:type="dxa"/>
            <w:right w:w="108" w:type="dxa"/>
          </w:tblCellMar>
        </w:tblPrEx>
        <w:trPr>
          <w:trHeight w:val="701" w:hRule="atLeast"/>
        </w:trPr>
        <w:tc>
          <w:tcPr>
            <w:tcW w:w="1587" w:type="dxa"/>
            <w:tcBorders>
              <w:top w:val="single" w:color="000000" w:sz="4" w:space="0"/>
              <w:left w:val="single" w:color="000000" w:sz="4" w:space="0"/>
              <w:bottom w:val="single" w:color="000000" w:sz="4" w:space="0"/>
              <w:right w:val="single" w:color="000000" w:sz="4" w:space="0"/>
            </w:tcBorders>
            <w:noWrap w:val="0"/>
            <w:vAlign w:val="center"/>
          </w:tcPr>
          <w:p w14:paraId="4418931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法定代表人</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3D028FC2">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姓名</w:t>
            </w:r>
          </w:p>
        </w:tc>
        <w:tc>
          <w:tcPr>
            <w:tcW w:w="1261" w:type="dxa"/>
            <w:tcBorders>
              <w:top w:val="single" w:color="000000" w:sz="4" w:space="0"/>
              <w:left w:val="single" w:color="000000" w:sz="4" w:space="0"/>
              <w:bottom w:val="single" w:color="000000" w:sz="4" w:space="0"/>
              <w:right w:val="single" w:color="000000" w:sz="4" w:space="0"/>
            </w:tcBorders>
            <w:noWrap w:val="0"/>
            <w:vAlign w:val="center"/>
          </w:tcPr>
          <w:p w14:paraId="5511881A">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c>
          <w:tcPr>
            <w:tcW w:w="1261" w:type="dxa"/>
            <w:tcBorders>
              <w:top w:val="single" w:color="000000" w:sz="4" w:space="0"/>
              <w:left w:val="single" w:color="000000" w:sz="4" w:space="0"/>
              <w:bottom w:val="single" w:color="000000" w:sz="4" w:space="0"/>
              <w:right w:val="single" w:color="000000" w:sz="4" w:space="0"/>
            </w:tcBorders>
            <w:noWrap w:val="0"/>
            <w:vAlign w:val="center"/>
          </w:tcPr>
          <w:p w14:paraId="6301039B">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技术职称</w:t>
            </w:r>
          </w:p>
        </w:tc>
        <w:tc>
          <w:tcPr>
            <w:tcW w:w="1261" w:type="dxa"/>
            <w:tcBorders>
              <w:top w:val="single" w:color="000000" w:sz="4" w:space="0"/>
              <w:left w:val="single" w:color="000000" w:sz="4" w:space="0"/>
              <w:bottom w:val="single" w:color="000000" w:sz="4" w:space="0"/>
              <w:right w:val="single" w:color="000000" w:sz="4" w:space="0"/>
            </w:tcBorders>
            <w:noWrap w:val="0"/>
            <w:vAlign w:val="center"/>
          </w:tcPr>
          <w:p w14:paraId="23E32D89">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c>
          <w:tcPr>
            <w:tcW w:w="1261" w:type="dxa"/>
            <w:tcBorders>
              <w:top w:val="single" w:color="000000" w:sz="4" w:space="0"/>
              <w:left w:val="single" w:color="000000" w:sz="4" w:space="0"/>
              <w:bottom w:val="single" w:color="000000" w:sz="4" w:space="0"/>
              <w:right w:val="single" w:color="000000" w:sz="4" w:space="0"/>
            </w:tcBorders>
            <w:noWrap w:val="0"/>
            <w:vAlign w:val="center"/>
          </w:tcPr>
          <w:p w14:paraId="62ECD789">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电话</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32C0EF96">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r>
      <w:tr w14:paraId="05CE3737">
        <w:tblPrEx>
          <w:tblCellMar>
            <w:top w:w="0" w:type="dxa"/>
            <w:left w:w="108" w:type="dxa"/>
            <w:bottom w:w="0" w:type="dxa"/>
            <w:right w:w="108" w:type="dxa"/>
          </w:tblCellMar>
        </w:tblPrEx>
        <w:trPr>
          <w:trHeight w:val="684" w:hRule="atLeast"/>
        </w:trPr>
        <w:tc>
          <w:tcPr>
            <w:tcW w:w="1587" w:type="dxa"/>
            <w:tcBorders>
              <w:top w:val="single" w:color="000000" w:sz="4" w:space="0"/>
              <w:left w:val="single" w:color="000000" w:sz="4" w:space="0"/>
              <w:bottom w:val="single" w:color="000000" w:sz="4" w:space="0"/>
              <w:right w:val="single" w:color="000000" w:sz="4" w:space="0"/>
            </w:tcBorders>
            <w:noWrap w:val="0"/>
            <w:vAlign w:val="center"/>
          </w:tcPr>
          <w:p w14:paraId="3B34FE02">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技术负责人</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213F9B7F">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姓名</w:t>
            </w:r>
          </w:p>
        </w:tc>
        <w:tc>
          <w:tcPr>
            <w:tcW w:w="1261" w:type="dxa"/>
            <w:tcBorders>
              <w:top w:val="single" w:color="000000" w:sz="4" w:space="0"/>
              <w:left w:val="single" w:color="000000" w:sz="4" w:space="0"/>
              <w:bottom w:val="single" w:color="000000" w:sz="4" w:space="0"/>
              <w:right w:val="single" w:color="000000" w:sz="4" w:space="0"/>
            </w:tcBorders>
            <w:noWrap w:val="0"/>
            <w:vAlign w:val="center"/>
          </w:tcPr>
          <w:p w14:paraId="6D684D80">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c>
          <w:tcPr>
            <w:tcW w:w="1261" w:type="dxa"/>
            <w:tcBorders>
              <w:top w:val="single" w:color="000000" w:sz="4" w:space="0"/>
              <w:left w:val="single" w:color="000000" w:sz="4" w:space="0"/>
              <w:bottom w:val="single" w:color="000000" w:sz="4" w:space="0"/>
              <w:right w:val="single" w:color="000000" w:sz="4" w:space="0"/>
            </w:tcBorders>
            <w:noWrap w:val="0"/>
            <w:vAlign w:val="center"/>
          </w:tcPr>
          <w:p w14:paraId="741F940C">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技术职称</w:t>
            </w:r>
          </w:p>
        </w:tc>
        <w:tc>
          <w:tcPr>
            <w:tcW w:w="1261" w:type="dxa"/>
            <w:tcBorders>
              <w:top w:val="single" w:color="000000" w:sz="4" w:space="0"/>
              <w:left w:val="single" w:color="000000" w:sz="4" w:space="0"/>
              <w:bottom w:val="single" w:color="000000" w:sz="4" w:space="0"/>
              <w:right w:val="single" w:color="000000" w:sz="4" w:space="0"/>
            </w:tcBorders>
            <w:noWrap w:val="0"/>
            <w:vAlign w:val="center"/>
          </w:tcPr>
          <w:p w14:paraId="1F451091">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c>
          <w:tcPr>
            <w:tcW w:w="1261" w:type="dxa"/>
            <w:tcBorders>
              <w:top w:val="single" w:color="000000" w:sz="4" w:space="0"/>
              <w:left w:val="single" w:color="000000" w:sz="4" w:space="0"/>
              <w:bottom w:val="single" w:color="000000" w:sz="4" w:space="0"/>
              <w:right w:val="single" w:color="000000" w:sz="4" w:space="0"/>
            </w:tcBorders>
            <w:noWrap w:val="0"/>
            <w:vAlign w:val="center"/>
          </w:tcPr>
          <w:p w14:paraId="58880212">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电话</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1E24A5E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r>
      <w:tr w14:paraId="023C0D89">
        <w:tblPrEx>
          <w:tblCellMar>
            <w:top w:w="0" w:type="dxa"/>
            <w:left w:w="108" w:type="dxa"/>
            <w:bottom w:w="0" w:type="dxa"/>
            <w:right w:w="108" w:type="dxa"/>
          </w:tblCellMar>
        </w:tblPrEx>
        <w:trPr>
          <w:trHeight w:val="651" w:hRule="atLeast"/>
        </w:trPr>
        <w:tc>
          <w:tcPr>
            <w:tcW w:w="1587" w:type="dxa"/>
            <w:tcBorders>
              <w:top w:val="single" w:color="000000" w:sz="4" w:space="0"/>
              <w:left w:val="single" w:color="000000" w:sz="4" w:space="0"/>
              <w:bottom w:val="single" w:color="000000" w:sz="4" w:space="0"/>
              <w:right w:val="single" w:color="000000" w:sz="4" w:space="0"/>
            </w:tcBorders>
            <w:noWrap w:val="0"/>
            <w:vAlign w:val="center"/>
          </w:tcPr>
          <w:p w14:paraId="578AE11D">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成立时间</w:t>
            </w:r>
          </w:p>
        </w:tc>
        <w:tc>
          <w:tcPr>
            <w:tcW w:w="2196" w:type="dxa"/>
            <w:gridSpan w:val="2"/>
            <w:tcBorders>
              <w:top w:val="single" w:color="000000" w:sz="4" w:space="0"/>
              <w:left w:val="single" w:color="000000" w:sz="4" w:space="0"/>
              <w:bottom w:val="single" w:color="000000" w:sz="4" w:space="0"/>
              <w:right w:val="single" w:color="000000" w:sz="4" w:space="0"/>
            </w:tcBorders>
            <w:noWrap w:val="0"/>
            <w:vAlign w:val="center"/>
          </w:tcPr>
          <w:p w14:paraId="1735E0BC">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c>
          <w:tcPr>
            <w:tcW w:w="5278" w:type="dxa"/>
            <w:gridSpan w:val="4"/>
            <w:tcBorders>
              <w:top w:val="single" w:color="000000" w:sz="4" w:space="0"/>
              <w:left w:val="single" w:color="000000" w:sz="4" w:space="0"/>
              <w:bottom w:val="single" w:color="000000" w:sz="4" w:space="0"/>
              <w:right w:val="single" w:color="000000" w:sz="4" w:space="0"/>
            </w:tcBorders>
            <w:noWrap w:val="0"/>
            <w:vAlign w:val="center"/>
          </w:tcPr>
          <w:p w14:paraId="422C3188">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员工总人数</w:t>
            </w:r>
          </w:p>
        </w:tc>
      </w:tr>
      <w:tr w14:paraId="4F64127B">
        <w:tblPrEx>
          <w:tblCellMar>
            <w:top w:w="0" w:type="dxa"/>
            <w:left w:w="108" w:type="dxa"/>
            <w:bottom w:w="0" w:type="dxa"/>
            <w:right w:w="108" w:type="dxa"/>
          </w:tblCellMar>
        </w:tblPrEx>
        <w:trPr>
          <w:trHeight w:val="651" w:hRule="atLeast"/>
        </w:trPr>
        <w:tc>
          <w:tcPr>
            <w:tcW w:w="1587" w:type="dxa"/>
            <w:tcBorders>
              <w:top w:val="single" w:color="000000" w:sz="4" w:space="0"/>
              <w:left w:val="single" w:color="000000" w:sz="4" w:space="0"/>
              <w:bottom w:val="single" w:color="000000" w:sz="4" w:space="0"/>
              <w:right w:val="single" w:color="000000" w:sz="4" w:space="0"/>
            </w:tcBorders>
            <w:noWrap w:val="0"/>
            <w:vAlign w:val="center"/>
          </w:tcPr>
          <w:p w14:paraId="2DD5A5F4">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企业资质等级</w:t>
            </w:r>
          </w:p>
        </w:tc>
        <w:tc>
          <w:tcPr>
            <w:tcW w:w="2196" w:type="dxa"/>
            <w:gridSpan w:val="2"/>
            <w:tcBorders>
              <w:top w:val="single" w:color="000000" w:sz="4" w:space="0"/>
              <w:left w:val="single" w:color="000000" w:sz="4" w:space="0"/>
              <w:bottom w:val="single" w:color="000000" w:sz="4" w:space="0"/>
              <w:right w:val="single" w:color="000000" w:sz="4" w:space="0"/>
            </w:tcBorders>
            <w:noWrap w:val="0"/>
            <w:vAlign w:val="center"/>
          </w:tcPr>
          <w:p w14:paraId="5811C50B">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c>
          <w:tcPr>
            <w:tcW w:w="1261" w:type="dxa"/>
            <w:vMerge w:val="restart"/>
            <w:tcBorders>
              <w:top w:val="single" w:color="000000" w:sz="4" w:space="0"/>
              <w:left w:val="single" w:color="000000" w:sz="4" w:space="0"/>
              <w:bottom w:val="single" w:color="000000" w:sz="4" w:space="0"/>
              <w:right w:val="single" w:color="000000" w:sz="4" w:space="0"/>
            </w:tcBorders>
            <w:noWrap w:val="0"/>
            <w:vAlign w:val="center"/>
          </w:tcPr>
          <w:p w14:paraId="75D74072">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其中</w:t>
            </w:r>
          </w:p>
        </w:tc>
        <w:tc>
          <w:tcPr>
            <w:tcW w:w="2522" w:type="dxa"/>
            <w:gridSpan w:val="2"/>
            <w:tcBorders>
              <w:top w:val="single" w:color="000000" w:sz="4" w:space="0"/>
              <w:left w:val="single" w:color="000000" w:sz="4" w:space="0"/>
              <w:bottom w:val="single" w:color="000000" w:sz="4" w:space="0"/>
              <w:right w:val="single" w:color="000000" w:sz="4" w:space="0"/>
            </w:tcBorders>
            <w:noWrap w:val="0"/>
            <w:vAlign w:val="center"/>
          </w:tcPr>
          <w:p w14:paraId="4900212F">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项目经理</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0B767644">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r>
      <w:tr w14:paraId="209A4E6F">
        <w:tblPrEx>
          <w:tblCellMar>
            <w:top w:w="0" w:type="dxa"/>
            <w:left w:w="108" w:type="dxa"/>
            <w:bottom w:w="0" w:type="dxa"/>
            <w:right w:w="108" w:type="dxa"/>
          </w:tblCellMar>
        </w:tblPrEx>
        <w:trPr>
          <w:trHeight w:val="667" w:hRule="atLeast"/>
        </w:trPr>
        <w:tc>
          <w:tcPr>
            <w:tcW w:w="1587" w:type="dxa"/>
            <w:tcBorders>
              <w:top w:val="single" w:color="000000" w:sz="4" w:space="0"/>
              <w:left w:val="single" w:color="000000" w:sz="4" w:space="0"/>
              <w:bottom w:val="single" w:color="000000" w:sz="4" w:space="0"/>
              <w:right w:val="single" w:color="000000" w:sz="4" w:space="0"/>
            </w:tcBorders>
            <w:noWrap w:val="0"/>
            <w:vAlign w:val="center"/>
          </w:tcPr>
          <w:p w14:paraId="23236594">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营业执照号</w:t>
            </w:r>
          </w:p>
        </w:tc>
        <w:tc>
          <w:tcPr>
            <w:tcW w:w="2196" w:type="dxa"/>
            <w:gridSpan w:val="2"/>
            <w:tcBorders>
              <w:top w:val="single" w:color="000000" w:sz="4" w:space="0"/>
              <w:left w:val="single" w:color="000000" w:sz="4" w:space="0"/>
              <w:bottom w:val="single" w:color="000000" w:sz="4" w:space="0"/>
              <w:right w:val="single" w:color="000000" w:sz="4" w:space="0"/>
            </w:tcBorders>
            <w:noWrap w:val="0"/>
            <w:vAlign w:val="center"/>
          </w:tcPr>
          <w:p w14:paraId="319288F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c>
          <w:tcPr>
            <w:tcW w:w="12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A92E01">
            <w:pPr>
              <w:keepNext w:val="0"/>
              <w:keepLines w:val="0"/>
              <w:suppressLineNumbers w:val="0"/>
              <w:spacing w:before="0" w:beforeAutospacing="0" w:after="0" w:afterAutospacing="0" w:line="360" w:lineRule="auto"/>
              <w:ind w:left="0" w:right="0"/>
              <w:jc w:val="left"/>
              <w:rPr>
                <w:rFonts w:hint="eastAsia" w:ascii="仿宋" w:hAnsi="仿宋" w:eastAsia="仿宋" w:cs="仿宋"/>
                <w:color w:val="auto"/>
                <w:kern w:val="1"/>
                <w:szCs w:val="21"/>
                <w:highlight w:val="none"/>
              </w:rPr>
            </w:pPr>
          </w:p>
        </w:tc>
        <w:tc>
          <w:tcPr>
            <w:tcW w:w="2522" w:type="dxa"/>
            <w:gridSpan w:val="2"/>
            <w:tcBorders>
              <w:top w:val="single" w:color="000000" w:sz="4" w:space="0"/>
              <w:left w:val="single" w:color="000000" w:sz="4" w:space="0"/>
              <w:bottom w:val="single" w:color="000000" w:sz="4" w:space="0"/>
              <w:right w:val="single" w:color="000000" w:sz="4" w:space="0"/>
            </w:tcBorders>
            <w:noWrap w:val="0"/>
            <w:vAlign w:val="center"/>
          </w:tcPr>
          <w:p w14:paraId="32377A8D">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高级职称人员</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38F3EA43">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r>
      <w:tr w14:paraId="5747A9F2">
        <w:tblPrEx>
          <w:tblCellMar>
            <w:top w:w="0" w:type="dxa"/>
            <w:left w:w="108" w:type="dxa"/>
            <w:bottom w:w="0" w:type="dxa"/>
            <w:right w:w="108" w:type="dxa"/>
          </w:tblCellMar>
        </w:tblPrEx>
        <w:trPr>
          <w:trHeight w:val="550" w:hRule="atLeast"/>
        </w:trPr>
        <w:tc>
          <w:tcPr>
            <w:tcW w:w="1587" w:type="dxa"/>
            <w:tcBorders>
              <w:top w:val="single" w:color="000000" w:sz="4" w:space="0"/>
              <w:left w:val="single" w:color="000000" w:sz="4" w:space="0"/>
              <w:bottom w:val="single" w:color="000000" w:sz="4" w:space="0"/>
              <w:right w:val="single" w:color="000000" w:sz="4" w:space="0"/>
            </w:tcBorders>
            <w:noWrap w:val="0"/>
            <w:vAlign w:val="center"/>
          </w:tcPr>
          <w:p w14:paraId="1D24E22E">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注册资金</w:t>
            </w:r>
          </w:p>
        </w:tc>
        <w:tc>
          <w:tcPr>
            <w:tcW w:w="2196" w:type="dxa"/>
            <w:gridSpan w:val="2"/>
            <w:tcBorders>
              <w:top w:val="single" w:color="000000" w:sz="4" w:space="0"/>
              <w:left w:val="single" w:color="000000" w:sz="4" w:space="0"/>
              <w:bottom w:val="single" w:color="000000" w:sz="4" w:space="0"/>
              <w:right w:val="single" w:color="000000" w:sz="4" w:space="0"/>
            </w:tcBorders>
            <w:noWrap w:val="0"/>
            <w:vAlign w:val="center"/>
          </w:tcPr>
          <w:p w14:paraId="000F2943">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c>
          <w:tcPr>
            <w:tcW w:w="12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0D3111">
            <w:pPr>
              <w:keepNext w:val="0"/>
              <w:keepLines w:val="0"/>
              <w:suppressLineNumbers w:val="0"/>
              <w:spacing w:before="0" w:beforeAutospacing="0" w:after="0" w:afterAutospacing="0" w:line="360" w:lineRule="auto"/>
              <w:ind w:left="0" w:right="0"/>
              <w:jc w:val="left"/>
              <w:rPr>
                <w:rFonts w:hint="eastAsia" w:ascii="仿宋" w:hAnsi="仿宋" w:eastAsia="仿宋" w:cs="仿宋"/>
                <w:color w:val="auto"/>
                <w:kern w:val="1"/>
                <w:szCs w:val="21"/>
                <w:highlight w:val="none"/>
              </w:rPr>
            </w:pPr>
          </w:p>
        </w:tc>
        <w:tc>
          <w:tcPr>
            <w:tcW w:w="2522" w:type="dxa"/>
            <w:gridSpan w:val="2"/>
            <w:tcBorders>
              <w:top w:val="single" w:color="000000" w:sz="4" w:space="0"/>
              <w:left w:val="single" w:color="000000" w:sz="4" w:space="0"/>
              <w:bottom w:val="single" w:color="000000" w:sz="4" w:space="0"/>
              <w:right w:val="single" w:color="000000" w:sz="4" w:space="0"/>
            </w:tcBorders>
            <w:noWrap w:val="0"/>
            <w:vAlign w:val="center"/>
          </w:tcPr>
          <w:p w14:paraId="55DCE38A">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中级职称人员</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1429D20B">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r>
      <w:tr w14:paraId="6DEA386B">
        <w:tblPrEx>
          <w:tblCellMar>
            <w:top w:w="0" w:type="dxa"/>
            <w:left w:w="108" w:type="dxa"/>
            <w:bottom w:w="0" w:type="dxa"/>
            <w:right w:w="108" w:type="dxa"/>
          </w:tblCellMar>
        </w:tblPrEx>
        <w:trPr>
          <w:trHeight w:val="667" w:hRule="atLeast"/>
        </w:trPr>
        <w:tc>
          <w:tcPr>
            <w:tcW w:w="1587" w:type="dxa"/>
            <w:tcBorders>
              <w:top w:val="single" w:color="000000" w:sz="4" w:space="0"/>
              <w:left w:val="single" w:color="000000" w:sz="4" w:space="0"/>
              <w:bottom w:val="single" w:color="000000" w:sz="4" w:space="0"/>
              <w:right w:val="single" w:color="000000" w:sz="4" w:space="0"/>
            </w:tcBorders>
            <w:noWrap w:val="0"/>
            <w:vAlign w:val="center"/>
          </w:tcPr>
          <w:p w14:paraId="791C1D9D">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开户银行</w:t>
            </w:r>
          </w:p>
        </w:tc>
        <w:tc>
          <w:tcPr>
            <w:tcW w:w="2196" w:type="dxa"/>
            <w:gridSpan w:val="2"/>
            <w:tcBorders>
              <w:top w:val="single" w:color="000000" w:sz="4" w:space="0"/>
              <w:left w:val="single" w:color="000000" w:sz="4" w:space="0"/>
              <w:bottom w:val="single" w:color="000000" w:sz="4" w:space="0"/>
              <w:right w:val="single" w:color="000000" w:sz="4" w:space="0"/>
            </w:tcBorders>
            <w:noWrap w:val="0"/>
            <w:vAlign w:val="center"/>
          </w:tcPr>
          <w:p w14:paraId="63E098A2">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c>
          <w:tcPr>
            <w:tcW w:w="12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3ADA80">
            <w:pPr>
              <w:keepNext w:val="0"/>
              <w:keepLines w:val="0"/>
              <w:suppressLineNumbers w:val="0"/>
              <w:spacing w:before="0" w:beforeAutospacing="0" w:after="0" w:afterAutospacing="0" w:line="360" w:lineRule="auto"/>
              <w:ind w:left="0" w:right="0"/>
              <w:jc w:val="left"/>
              <w:rPr>
                <w:rFonts w:hint="eastAsia" w:ascii="仿宋" w:hAnsi="仿宋" w:eastAsia="仿宋" w:cs="仿宋"/>
                <w:color w:val="auto"/>
                <w:kern w:val="1"/>
                <w:szCs w:val="21"/>
                <w:highlight w:val="none"/>
              </w:rPr>
            </w:pPr>
          </w:p>
        </w:tc>
        <w:tc>
          <w:tcPr>
            <w:tcW w:w="2522" w:type="dxa"/>
            <w:gridSpan w:val="2"/>
            <w:tcBorders>
              <w:top w:val="single" w:color="000000" w:sz="4" w:space="0"/>
              <w:left w:val="single" w:color="000000" w:sz="4" w:space="0"/>
              <w:bottom w:val="single" w:color="000000" w:sz="4" w:space="0"/>
              <w:right w:val="single" w:color="000000" w:sz="4" w:space="0"/>
            </w:tcBorders>
            <w:noWrap w:val="0"/>
            <w:vAlign w:val="center"/>
          </w:tcPr>
          <w:p w14:paraId="26E0591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初级职称人员</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50B2B6DB">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r>
      <w:tr w14:paraId="1E86230D">
        <w:tblPrEx>
          <w:tblCellMar>
            <w:top w:w="0" w:type="dxa"/>
            <w:left w:w="108" w:type="dxa"/>
            <w:bottom w:w="0" w:type="dxa"/>
            <w:right w:w="108" w:type="dxa"/>
          </w:tblCellMar>
        </w:tblPrEx>
        <w:trPr>
          <w:trHeight w:val="700" w:hRule="atLeast"/>
        </w:trPr>
        <w:tc>
          <w:tcPr>
            <w:tcW w:w="1587" w:type="dxa"/>
            <w:tcBorders>
              <w:top w:val="single" w:color="000000" w:sz="4" w:space="0"/>
              <w:left w:val="single" w:color="000000" w:sz="4" w:space="0"/>
              <w:bottom w:val="single" w:color="000000" w:sz="4" w:space="0"/>
              <w:right w:val="single" w:color="000000" w:sz="4" w:space="0"/>
            </w:tcBorders>
            <w:noWrap w:val="0"/>
            <w:vAlign w:val="center"/>
          </w:tcPr>
          <w:p w14:paraId="07574A89">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cs="仿宋"/>
                <w:color w:val="auto"/>
                <w:kern w:val="1"/>
                <w:szCs w:val="21"/>
                <w:highlight w:val="none"/>
                <w:lang w:eastAsia="zh-CN"/>
              </w:rPr>
              <w:t>账号</w:t>
            </w:r>
          </w:p>
        </w:tc>
        <w:tc>
          <w:tcPr>
            <w:tcW w:w="2196" w:type="dxa"/>
            <w:gridSpan w:val="2"/>
            <w:tcBorders>
              <w:top w:val="single" w:color="000000" w:sz="4" w:space="0"/>
              <w:left w:val="single" w:color="000000" w:sz="4" w:space="0"/>
              <w:bottom w:val="single" w:color="000000" w:sz="4" w:space="0"/>
              <w:right w:val="single" w:color="000000" w:sz="4" w:space="0"/>
            </w:tcBorders>
            <w:noWrap w:val="0"/>
            <w:vAlign w:val="center"/>
          </w:tcPr>
          <w:p w14:paraId="2CC7E97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c>
          <w:tcPr>
            <w:tcW w:w="12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43A72E">
            <w:pPr>
              <w:keepNext w:val="0"/>
              <w:keepLines w:val="0"/>
              <w:suppressLineNumbers w:val="0"/>
              <w:spacing w:before="0" w:beforeAutospacing="0" w:after="0" w:afterAutospacing="0" w:line="360" w:lineRule="auto"/>
              <w:ind w:left="0" w:right="0"/>
              <w:jc w:val="left"/>
              <w:rPr>
                <w:rFonts w:hint="eastAsia" w:ascii="仿宋" w:hAnsi="仿宋" w:eastAsia="仿宋" w:cs="仿宋"/>
                <w:color w:val="auto"/>
                <w:kern w:val="1"/>
                <w:szCs w:val="21"/>
                <w:highlight w:val="none"/>
              </w:rPr>
            </w:pPr>
          </w:p>
        </w:tc>
        <w:tc>
          <w:tcPr>
            <w:tcW w:w="2522" w:type="dxa"/>
            <w:gridSpan w:val="2"/>
            <w:tcBorders>
              <w:top w:val="single" w:color="000000" w:sz="4" w:space="0"/>
              <w:left w:val="single" w:color="000000" w:sz="4" w:space="0"/>
              <w:bottom w:val="single" w:color="000000" w:sz="4" w:space="0"/>
              <w:right w:val="single" w:color="000000" w:sz="4" w:space="0"/>
            </w:tcBorders>
            <w:noWrap w:val="0"/>
            <w:vAlign w:val="center"/>
          </w:tcPr>
          <w:p w14:paraId="0C8DA74A">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技工</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5DEAE7A5">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r>
      <w:tr w14:paraId="717827D4">
        <w:tblPrEx>
          <w:tblCellMar>
            <w:top w:w="0" w:type="dxa"/>
            <w:left w:w="108" w:type="dxa"/>
            <w:bottom w:w="0" w:type="dxa"/>
            <w:right w:w="108" w:type="dxa"/>
          </w:tblCellMar>
        </w:tblPrEx>
        <w:trPr>
          <w:trHeight w:val="1290" w:hRule="atLeast"/>
        </w:trPr>
        <w:tc>
          <w:tcPr>
            <w:tcW w:w="1587" w:type="dxa"/>
            <w:tcBorders>
              <w:top w:val="single" w:color="000000" w:sz="4" w:space="0"/>
              <w:left w:val="single" w:color="000000" w:sz="4" w:space="0"/>
              <w:bottom w:val="single" w:color="000000" w:sz="4" w:space="0"/>
              <w:right w:val="single" w:color="000000" w:sz="4" w:space="0"/>
            </w:tcBorders>
            <w:noWrap w:val="0"/>
            <w:vAlign w:val="center"/>
          </w:tcPr>
          <w:p w14:paraId="7FEF86BC">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经营范围</w:t>
            </w:r>
          </w:p>
        </w:tc>
        <w:tc>
          <w:tcPr>
            <w:tcW w:w="7474" w:type="dxa"/>
            <w:gridSpan w:val="6"/>
            <w:tcBorders>
              <w:top w:val="single" w:color="000000" w:sz="4" w:space="0"/>
              <w:left w:val="single" w:color="000000" w:sz="4" w:space="0"/>
              <w:bottom w:val="single" w:color="000000" w:sz="4" w:space="0"/>
              <w:right w:val="single" w:color="000000" w:sz="4" w:space="0"/>
            </w:tcBorders>
            <w:noWrap w:val="0"/>
            <w:vAlign w:val="center"/>
          </w:tcPr>
          <w:p w14:paraId="4588608A">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r>
      <w:tr w14:paraId="767FAE1E">
        <w:tblPrEx>
          <w:tblCellMar>
            <w:top w:w="0" w:type="dxa"/>
            <w:left w:w="108" w:type="dxa"/>
            <w:bottom w:w="0" w:type="dxa"/>
            <w:right w:w="108" w:type="dxa"/>
          </w:tblCellMar>
        </w:tblPrEx>
        <w:trPr>
          <w:trHeight w:val="876" w:hRule="atLeast"/>
        </w:trPr>
        <w:tc>
          <w:tcPr>
            <w:tcW w:w="1587" w:type="dxa"/>
            <w:tcBorders>
              <w:top w:val="single" w:color="000000" w:sz="4" w:space="0"/>
              <w:left w:val="single" w:color="000000" w:sz="4" w:space="0"/>
              <w:bottom w:val="single" w:color="000000" w:sz="4" w:space="0"/>
              <w:right w:val="single" w:color="000000" w:sz="4" w:space="0"/>
            </w:tcBorders>
            <w:noWrap w:val="0"/>
            <w:vAlign w:val="center"/>
          </w:tcPr>
          <w:p w14:paraId="074BA3A8">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备注</w:t>
            </w:r>
          </w:p>
        </w:tc>
        <w:tc>
          <w:tcPr>
            <w:tcW w:w="7474" w:type="dxa"/>
            <w:gridSpan w:val="6"/>
            <w:tcBorders>
              <w:top w:val="single" w:color="000000" w:sz="4" w:space="0"/>
              <w:left w:val="single" w:color="000000" w:sz="4" w:space="0"/>
              <w:bottom w:val="single" w:color="000000" w:sz="4" w:space="0"/>
              <w:right w:val="single" w:color="000000" w:sz="4" w:space="0"/>
            </w:tcBorders>
            <w:noWrap w:val="0"/>
            <w:vAlign w:val="center"/>
          </w:tcPr>
          <w:p w14:paraId="23D6CB1A">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r>
    </w:tbl>
    <w:p w14:paraId="5E8B785D">
      <w:pPr>
        <w:pStyle w:val="32"/>
        <w:adjustRightInd w:val="0"/>
        <w:snapToGrid w:val="0"/>
        <w:rPr>
          <w:rFonts w:ascii="宋体" w:hAnsi="宋体" w:eastAsia="宋体"/>
          <w:bCs/>
          <w:color w:val="auto"/>
        </w:rPr>
      </w:pPr>
    </w:p>
    <w:p w14:paraId="68273CBA">
      <w:pPr>
        <w:pStyle w:val="32"/>
        <w:adjustRightInd w:val="0"/>
        <w:snapToGrid w:val="0"/>
        <w:ind w:firstLine="210" w:firstLineChars="100"/>
        <w:rPr>
          <w:rFonts w:hint="eastAsia" w:ascii="仿宋" w:hAnsi="仿宋" w:eastAsia="仿宋" w:cs="仿宋"/>
          <w:bCs/>
          <w:color w:val="auto"/>
        </w:rPr>
      </w:pPr>
      <w:r>
        <w:rPr>
          <w:rFonts w:hint="eastAsia" w:ascii="仿宋" w:hAnsi="仿宋" w:eastAsia="仿宋" w:cs="仿宋"/>
          <w:bCs/>
          <w:color w:val="auto"/>
        </w:rPr>
        <w:t>附：投标人须知前附表中要求提供的资格审查资料及投标人认为需要提供的其他资料</w:t>
      </w:r>
    </w:p>
    <w:p w14:paraId="2B1E3ACD">
      <w:pPr>
        <w:spacing w:line="400" w:lineRule="exact"/>
        <w:ind w:firstLine="420" w:firstLineChars="200"/>
        <w:rPr>
          <w:rFonts w:ascii="Times New Roman" w:hAnsi="Times New Roman"/>
          <w:color w:val="auto"/>
          <w:szCs w:val="21"/>
        </w:rPr>
      </w:pPr>
    </w:p>
    <w:bookmarkEnd w:id="314"/>
    <w:p w14:paraId="70ED381F">
      <w:pPr>
        <w:pStyle w:val="36"/>
        <w:rPr>
          <w:color w:val="auto"/>
        </w:rPr>
      </w:pPr>
      <w:bookmarkStart w:id="316" w:name="_Toc534190169"/>
    </w:p>
    <w:p w14:paraId="29E0BFB9">
      <w:pPr>
        <w:pStyle w:val="4"/>
        <w:spacing w:before="20" w:after="0"/>
        <w:ind w:firstLine="138"/>
        <w:jc w:val="center"/>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（二）投标人近三年完成的类似项目情况表</w:t>
      </w:r>
    </w:p>
    <w:tbl>
      <w:tblPr>
        <w:tblStyle w:val="37"/>
        <w:tblW w:w="9379"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97"/>
        <w:gridCol w:w="6882"/>
      </w:tblGrid>
      <w:tr w14:paraId="2DA1B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2497" w:type="dxa"/>
            <w:vAlign w:val="center"/>
          </w:tcPr>
          <w:p w14:paraId="76854D18">
            <w:pPr>
              <w:keepNext w:val="0"/>
              <w:keepLines w:val="0"/>
              <w:widowControl/>
              <w:suppressLineNumbers w:val="0"/>
              <w:topLinePunct/>
              <w:adjustRightInd w:val="0"/>
              <w:snapToGrid w:val="0"/>
              <w:spacing w:before="120" w:beforeLines="50" w:beforeAutospacing="0" w:after="0" w:afterAutospacing="0" w:line="360" w:lineRule="auto"/>
              <w:ind w:left="0" w:right="0"/>
              <w:jc w:val="center"/>
              <w:textAlignment w:val="baseline"/>
              <w:rPr>
                <w:rFonts w:hint="default"/>
                <w:color w:val="auto"/>
                <w:szCs w:val="21"/>
              </w:rPr>
            </w:pPr>
            <w:r>
              <w:rPr>
                <w:rFonts w:hint="eastAsia" w:cs="宋体"/>
                <w:color w:val="auto"/>
                <w:szCs w:val="21"/>
              </w:rPr>
              <w:t>项目名称</w:t>
            </w:r>
          </w:p>
        </w:tc>
        <w:tc>
          <w:tcPr>
            <w:tcW w:w="6882" w:type="dxa"/>
          </w:tcPr>
          <w:p w14:paraId="620B4B90">
            <w:pPr>
              <w:keepNext w:val="0"/>
              <w:keepLines w:val="0"/>
              <w:widowControl/>
              <w:suppressLineNumbers w:val="0"/>
              <w:topLinePunct/>
              <w:adjustRightInd w:val="0"/>
              <w:snapToGrid w:val="0"/>
              <w:spacing w:before="120" w:beforeLines="50" w:beforeAutospacing="0" w:after="0" w:afterAutospacing="0" w:line="360" w:lineRule="auto"/>
              <w:ind w:left="0" w:right="0"/>
              <w:textAlignment w:val="baseline"/>
              <w:rPr>
                <w:rFonts w:hint="default"/>
                <w:color w:val="auto"/>
                <w:szCs w:val="21"/>
              </w:rPr>
            </w:pPr>
          </w:p>
        </w:tc>
      </w:tr>
      <w:tr w14:paraId="21E62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497" w:type="dxa"/>
            <w:vAlign w:val="center"/>
          </w:tcPr>
          <w:p w14:paraId="24CEE713">
            <w:pPr>
              <w:keepNext w:val="0"/>
              <w:keepLines w:val="0"/>
              <w:widowControl/>
              <w:suppressLineNumbers w:val="0"/>
              <w:topLinePunct/>
              <w:adjustRightInd w:val="0"/>
              <w:snapToGrid w:val="0"/>
              <w:spacing w:before="120" w:beforeLines="50" w:beforeAutospacing="0" w:after="0" w:afterAutospacing="0" w:line="360" w:lineRule="auto"/>
              <w:ind w:left="0" w:right="0"/>
              <w:jc w:val="center"/>
              <w:textAlignment w:val="baseline"/>
              <w:rPr>
                <w:rFonts w:hint="default"/>
                <w:color w:val="auto"/>
                <w:szCs w:val="21"/>
              </w:rPr>
            </w:pPr>
            <w:r>
              <w:rPr>
                <w:rFonts w:hint="eastAsia" w:cs="宋体"/>
                <w:color w:val="auto"/>
                <w:szCs w:val="21"/>
              </w:rPr>
              <w:t>项目所在地</w:t>
            </w:r>
          </w:p>
        </w:tc>
        <w:tc>
          <w:tcPr>
            <w:tcW w:w="6882" w:type="dxa"/>
          </w:tcPr>
          <w:p w14:paraId="3C5BA98B">
            <w:pPr>
              <w:keepNext w:val="0"/>
              <w:keepLines w:val="0"/>
              <w:widowControl/>
              <w:suppressLineNumbers w:val="0"/>
              <w:topLinePunct/>
              <w:adjustRightInd w:val="0"/>
              <w:snapToGrid w:val="0"/>
              <w:spacing w:before="120" w:beforeLines="50" w:beforeAutospacing="0" w:after="0" w:afterAutospacing="0" w:line="360" w:lineRule="auto"/>
              <w:ind w:left="0" w:right="0"/>
              <w:textAlignment w:val="baseline"/>
              <w:rPr>
                <w:rFonts w:hint="default"/>
                <w:color w:val="auto"/>
                <w:szCs w:val="21"/>
              </w:rPr>
            </w:pPr>
          </w:p>
        </w:tc>
      </w:tr>
      <w:tr w14:paraId="3F1D4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497" w:type="dxa"/>
            <w:vAlign w:val="center"/>
          </w:tcPr>
          <w:p w14:paraId="1FF3ED55">
            <w:pPr>
              <w:keepNext w:val="0"/>
              <w:keepLines w:val="0"/>
              <w:widowControl/>
              <w:suppressLineNumbers w:val="0"/>
              <w:topLinePunct/>
              <w:adjustRightInd w:val="0"/>
              <w:snapToGrid w:val="0"/>
              <w:spacing w:before="120" w:beforeLines="50" w:beforeAutospacing="0" w:after="0" w:afterAutospacing="0" w:line="360" w:lineRule="auto"/>
              <w:ind w:left="0" w:right="0"/>
              <w:jc w:val="center"/>
              <w:textAlignment w:val="baseline"/>
              <w:rPr>
                <w:rFonts w:hint="default"/>
                <w:color w:val="auto"/>
                <w:szCs w:val="21"/>
              </w:rPr>
            </w:pPr>
            <w:r>
              <w:rPr>
                <w:rFonts w:hint="eastAsia" w:cs="宋体"/>
                <w:color w:val="auto"/>
                <w:szCs w:val="21"/>
              </w:rPr>
              <w:t>发包人名称</w:t>
            </w:r>
          </w:p>
        </w:tc>
        <w:tc>
          <w:tcPr>
            <w:tcW w:w="6882" w:type="dxa"/>
          </w:tcPr>
          <w:p w14:paraId="2B17F02D">
            <w:pPr>
              <w:keepNext w:val="0"/>
              <w:keepLines w:val="0"/>
              <w:widowControl/>
              <w:suppressLineNumbers w:val="0"/>
              <w:topLinePunct/>
              <w:adjustRightInd w:val="0"/>
              <w:snapToGrid w:val="0"/>
              <w:spacing w:before="120" w:beforeLines="50" w:beforeAutospacing="0" w:after="0" w:afterAutospacing="0" w:line="360" w:lineRule="auto"/>
              <w:ind w:left="0" w:right="0"/>
              <w:textAlignment w:val="baseline"/>
              <w:rPr>
                <w:rFonts w:hint="default"/>
                <w:color w:val="auto"/>
                <w:szCs w:val="21"/>
              </w:rPr>
            </w:pPr>
          </w:p>
        </w:tc>
      </w:tr>
      <w:tr w14:paraId="4F4BA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497" w:type="dxa"/>
            <w:vAlign w:val="center"/>
          </w:tcPr>
          <w:p w14:paraId="2B011C2B">
            <w:pPr>
              <w:keepNext w:val="0"/>
              <w:keepLines w:val="0"/>
              <w:widowControl/>
              <w:suppressLineNumbers w:val="0"/>
              <w:topLinePunct/>
              <w:adjustRightInd w:val="0"/>
              <w:snapToGrid w:val="0"/>
              <w:spacing w:before="120" w:beforeLines="50" w:beforeAutospacing="0" w:after="0" w:afterAutospacing="0" w:line="360" w:lineRule="auto"/>
              <w:ind w:left="0" w:right="0"/>
              <w:jc w:val="center"/>
              <w:textAlignment w:val="baseline"/>
              <w:rPr>
                <w:rFonts w:hint="default"/>
                <w:color w:val="auto"/>
                <w:szCs w:val="21"/>
              </w:rPr>
            </w:pPr>
            <w:r>
              <w:rPr>
                <w:rFonts w:hint="eastAsia" w:cs="宋体"/>
                <w:color w:val="auto"/>
                <w:szCs w:val="21"/>
              </w:rPr>
              <w:t>发包人地址</w:t>
            </w:r>
          </w:p>
        </w:tc>
        <w:tc>
          <w:tcPr>
            <w:tcW w:w="6882" w:type="dxa"/>
          </w:tcPr>
          <w:p w14:paraId="577895AB">
            <w:pPr>
              <w:keepNext w:val="0"/>
              <w:keepLines w:val="0"/>
              <w:widowControl/>
              <w:suppressLineNumbers w:val="0"/>
              <w:topLinePunct/>
              <w:adjustRightInd w:val="0"/>
              <w:snapToGrid w:val="0"/>
              <w:spacing w:before="120" w:beforeLines="50" w:beforeAutospacing="0" w:after="0" w:afterAutospacing="0" w:line="360" w:lineRule="auto"/>
              <w:ind w:left="0" w:right="0"/>
              <w:textAlignment w:val="baseline"/>
              <w:rPr>
                <w:rFonts w:hint="default"/>
                <w:color w:val="auto"/>
                <w:szCs w:val="21"/>
              </w:rPr>
            </w:pPr>
          </w:p>
        </w:tc>
      </w:tr>
      <w:tr w14:paraId="34D02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497" w:type="dxa"/>
            <w:vAlign w:val="center"/>
          </w:tcPr>
          <w:p w14:paraId="410758EA">
            <w:pPr>
              <w:keepNext w:val="0"/>
              <w:keepLines w:val="0"/>
              <w:widowControl/>
              <w:suppressLineNumbers w:val="0"/>
              <w:topLinePunct/>
              <w:adjustRightInd w:val="0"/>
              <w:snapToGrid w:val="0"/>
              <w:spacing w:before="120" w:beforeLines="50" w:beforeAutospacing="0" w:after="0" w:afterAutospacing="0" w:line="360" w:lineRule="auto"/>
              <w:ind w:left="0" w:right="0"/>
              <w:jc w:val="center"/>
              <w:textAlignment w:val="baseline"/>
              <w:rPr>
                <w:rFonts w:hint="default"/>
                <w:color w:val="auto"/>
                <w:szCs w:val="21"/>
              </w:rPr>
            </w:pPr>
            <w:r>
              <w:rPr>
                <w:rFonts w:hint="eastAsia" w:cs="宋体"/>
                <w:color w:val="auto"/>
                <w:szCs w:val="21"/>
              </w:rPr>
              <w:t>发包人电话</w:t>
            </w:r>
          </w:p>
        </w:tc>
        <w:tc>
          <w:tcPr>
            <w:tcW w:w="6882" w:type="dxa"/>
          </w:tcPr>
          <w:p w14:paraId="186E09CE">
            <w:pPr>
              <w:keepNext w:val="0"/>
              <w:keepLines w:val="0"/>
              <w:widowControl/>
              <w:suppressLineNumbers w:val="0"/>
              <w:topLinePunct/>
              <w:adjustRightInd w:val="0"/>
              <w:snapToGrid w:val="0"/>
              <w:spacing w:before="120" w:beforeLines="50" w:beforeAutospacing="0" w:after="0" w:afterAutospacing="0" w:line="360" w:lineRule="auto"/>
              <w:ind w:left="0" w:right="0"/>
              <w:textAlignment w:val="baseline"/>
              <w:rPr>
                <w:rFonts w:hint="default"/>
                <w:color w:val="auto"/>
                <w:szCs w:val="21"/>
              </w:rPr>
            </w:pPr>
          </w:p>
        </w:tc>
      </w:tr>
      <w:tr w14:paraId="74E68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497" w:type="dxa"/>
            <w:vAlign w:val="center"/>
          </w:tcPr>
          <w:p w14:paraId="51DD6246">
            <w:pPr>
              <w:keepNext w:val="0"/>
              <w:keepLines w:val="0"/>
              <w:widowControl/>
              <w:suppressLineNumbers w:val="0"/>
              <w:topLinePunct/>
              <w:adjustRightInd w:val="0"/>
              <w:snapToGrid w:val="0"/>
              <w:spacing w:before="120" w:beforeLines="50" w:beforeAutospacing="0" w:after="0" w:afterAutospacing="0" w:line="360" w:lineRule="auto"/>
              <w:ind w:left="0" w:right="0"/>
              <w:jc w:val="center"/>
              <w:textAlignment w:val="baseline"/>
              <w:rPr>
                <w:rFonts w:hint="default"/>
                <w:color w:val="auto"/>
                <w:szCs w:val="21"/>
              </w:rPr>
            </w:pPr>
            <w:r>
              <w:rPr>
                <w:rFonts w:hint="eastAsia" w:cs="宋体"/>
                <w:color w:val="auto"/>
                <w:szCs w:val="21"/>
              </w:rPr>
              <w:t>合同价格</w:t>
            </w:r>
          </w:p>
        </w:tc>
        <w:tc>
          <w:tcPr>
            <w:tcW w:w="6882" w:type="dxa"/>
          </w:tcPr>
          <w:p w14:paraId="6D28BBC1">
            <w:pPr>
              <w:keepNext w:val="0"/>
              <w:keepLines w:val="0"/>
              <w:widowControl/>
              <w:suppressLineNumbers w:val="0"/>
              <w:topLinePunct/>
              <w:adjustRightInd w:val="0"/>
              <w:snapToGrid w:val="0"/>
              <w:spacing w:before="120" w:beforeLines="50" w:beforeAutospacing="0" w:after="0" w:afterAutospacing="0" w:line="360" w:lineRule="auto"/>
              <w:ind w:left="0" w:right="0"/>
              <w:textAlignment w:val="baseline"/>
              <w:rPr>
                <w:rFonts w:hint="default"/>
                <w:color w:val="auto"/>
                <w:szCs w:val="21"/>
              </w:rPr>
            </w:pPr>
          </w:p>
        </w:tc>
      </w:tr>
      <w:tr w14:paraId="58CCD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497" w:type="dxa"/>
            <w:vAlign w:val="center"/>
          </w:tcPr>
          <w:p w14:paraId="582775AA">
            <w:pPr>
              <w:keepNext w:val="0"/>
              <w:keepLines w:val="0"/>
              <w:widowControl/>
              <w:suppressLineNumbers w:val="0"/>
              <w:topLinePunct/>
              <w:adjustRightInd w:val="0"/>
              <w:snapToGrid w:val="0"/>
              <w:spacing w:before="120" w:beforeLines="50" w:beforeAutospacing="0" w:after="0" w:afterAutospacing="0" w:line="360" w:lineRule="auto"/>
              <w:ind w:left="0" w:right="0"/>
              <w:jc w:val="center"/>
              <w:textAlignment w:val="baseline"/>
              <w:rPr>
                <w:rFonts w:hint="default"/>
                <w:color w:val="auto"/>
                <w:szCs w:val="21"/>
              </w:rPr>
            </w:pPr>
            <w:r>
              <w:rPr>
                <w:rFonts w:hint="eastAsia" w:cs="宋体"/>
                <w:color w:val="auto"/>
                <w:szCs w:val="21"/>
              </w:rPr>
              <w:t>开工日期</w:t>
            </w:r>
          </w:p>
        </w:tc>
        <w:tc>
          <w:tcPr>
            <w:tcW w:w="6882" w:type="dxa"/>
          </w:tcPr>
          <w:p w14:paraId="4B8D6F81">
            <w:pPr>
              <w:keepNext w:val="0"/>
              <w:keepLines w:val="0"/>
              <w:widowControl/>
              <w:suppressLineNumbers w:val="0"/>
              <w:topLinePunct/>
              <w:adjustRightInd w:val="0"/>
              <w:snapToGrid w:val="0"/>
              <w:spacing w:before="120" w:beforeLines="50" w:beforeAutospacing="0" w:after="0" w:afterAutospacing="0" w:line="360" w:lineRule="auto"/>
              <w:ind w:left="0" w:right="0"/>
              <w:textAlignment w:val="baseline"/>
              <w:rPr>
                <w:rFonts w:hint="default"/>
                <w:color w:val="auto"/>
                <w:szCs w:val="21"/>
              </w:rPr>
            </w:pPr>
          </w:p>
        </w:tc>
      </w:tr>
      <w:tr w14:paraId="09824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497" w:type="dxa"/>
            <w:vAlign w:val="center"/>
          </w:tcPr>
          <w:p w14:paraId="1264473F">
            <w:pPr>
              <w:keepNext w:val="0"/>
              <w:keepLines w:val="0"/>
              <w:widowControl/>
              <w:suppressLineNumbers w:val="0"/>
              <w:topLinePunct/>
              <w:adjustRightInd w:val="0"/>
              <w:snapToGrid w:val="0"/>
              <w:spacing w:before="120" w:beforeLines="50" w:beforeAutospacing="0" w:after="0" w:afterAutospacing="0" w:line="360" w:lineRule="auto"/>
              <w:ind w:left="0" w:right="0"/>
              <w:jc w:val="center"/>
              <w:textAlignment w:val="baseline"/>
              <w:rPr>
                <w:rFonts w:hint="default"/>
                <w:color w:val="auto"/>
                <w:szCs w:val="21"/>
              </w:rPr>
            </w:pPr>
            <w:r>
              <w:rPr>
                <w:rFonts w:hint="eastAsia" w:cs="宋体"/>
                <w:color w:val="auto"/>
                <w:szCs w:val="21"/>
              </w:rPr>
              <w:t>竣工日期</w:t>
            </w:r>
          </w:p>
        </w:tc>
        <w:tc>
          <w:tcPr>
            <w:tcW w:w="6882" w:type="dxa"/>
          </w:tcPr>
          <w:p w14:paraId="479481F2">
            <w:pPr>
              <w:keepNext w:val="0"/>
              <w:keepLines w:val="0"/>
              <w:widowControl/>
              <w:suppressLineNumbers w:val="0"/>
              <w:topLinePunct/>
              <w:adjustRightInd w:val="0"/>
              <w:snapToGrid w:val="0"/>
              <w:spacing w:before="120" w:beforeLines="50" w:beforeAutospacing="0" w:after="0" w:afterAutospacing="0" w:line="360" w:lineRule="auto"/>
              <w:ind w:left="0" w:right="0"/>
              <w:textAlignment w:val="baseline"/>
              <w:rPr>
                <w:rFonts w:hint="default"/>
                <w:color w:val="auto"/>
                <w:szCs w:val="21"/>
              </w:rPr>
            </w:pPr>
          </w:p>
        </w:tc>
      </w:tr>
      <w:tr w14:paraId="5128B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497" w:type="dxa"/>
            <w:vAlign w:val="center"/>
          </w:tcPr>
          <w:p w14:paraId="6993F027">
            <w:pPr>
              <w:keepNext w:val="0"/>
              <w:keepLines w:val="0"/>
              <w:widowControl/>
              <w:suppressLineNumbers w:val="0"/>
              <w:topLinePunct/>
              <w:adjustRightInd w:val="0"/>
              <w:snapToGrid w:val="0"/>
              <w:spacing w:before="120" w:beforeLines="50" w:beforeAutospacing="0" w:after="0" w:afterAutospacing="0" w:line="360" w:lineRule="auto"/>
              <w:ind w:left="0" w:right="0"/>
              <w:jc w:val="center"/>
              <w:textAlignment w:val="baseline"/>
              <w:rPr>
                <w:rFonts w:hint="default"/>
                <w:color w:val="auto"/>
                <w:szCs w:val="21"/>
              </w:rPr>
            </w:pPr>
            <w:r>
              <w:rPr>
                <w:rFonts w:hint="eastAsia" w:cs="宋体"/>
                <w:color w:val="auto"/>
                <w:szCs w:val="21"/>
              </w:rPr>
              <w:t>承担的工作</w:t>
            </w:r>
          </w:p>
        </w:tc>
        <w:tc>
          <w:tcPr>
            <w:tcW w:w="6882" w:type="dxa"/>
          </w:tcPr>
          <w:p w14:paraId="6D0CB905">
            <w:pPr>
              <w:keepNext w:val="0"/>
              <w:keepLines w:val="0"/>
              <w:widowControl/>
              <w:suppressLineNumbers w:val="0"/>
              <w:topLinePunct/>
              <w:adjustRightInd w:val="0"/>
              <w:snapToGrid w:val="0"/>
              <w:spacing w:before="120" w:beforeLines="50" w:beforeAutospacing="0" w:after="0" w:afterAutospacing="0" w:line="360" w:lineRule="auto"/>
              <w:ind w:left="0" w:right="0"/>
              <w:textAlignment w:val="baseline"/>
              <w:rPr>
                <w:rFonts w:hint="default"/>
                <w:color w:val="auto"/>
                <w:szCs w:val="21"/>
              </w:rPr>
            </w:pPr>
          </w:p>
        </w:tc>
      </w:tr>
      <w:tr w14:paraId="182FB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497" w:type="dxa"/>
            <w:vAlign w:val="center"/>
          </w:tcPr>
          <w:p w14:paraId="7828D1BA">
            <w:pPr>
              <w:keepNext w:val="0"/>
              <w:keepLines w:val="0"/>
              <w:widowControl/>
              <w:suppressLineNumbers w:val="0"/>
              <w:topLinePunct/>
              <w:adjustRightInd w:val="0"/>
              <w:snapToGrid w:val="0"/>
              <w:spacing w:before="120" w:beforeLines="50" w:beforeAutospacing="0" w:after="0" w:afterAutospacing="0" w:line="360" w:lineRule="auto"/>
              <w:ind w:left="0" w:right="0"/>
              <w:jc w:val="center"/>
              <w:textAlignment w:val="baseline"/>
              <w:rPr>
                <w:rFonts w:hint="default"/>
                <w:color w:val="auto"/>
                <w:szCs w:val="21"/>
              </w:rPr>
            </w:pPr>
            <w:r>
              <w:rPr>
                <w:rFonts w:hint="eastAsia" w:cs="宋体"/>
                <w:color w:val="auto"/>
                <w:szCs w:val="21"/>
              </w:rPr>
              <w:t>工程质量</w:t>
            </w:r>
          </w:p>
        </w:tc>
        <w:tc>
          <w:tcPr>
            <w:tcW w:w="6882" w:type="dxa"/>
          </w:tcPr>
          <w:p w14:paraId="18EF0923">
            <w:pPr>
              <w:keepNext w:val="0"/>
              <w:keepLines w:val="0"/>
              <w:widowControl/>
              <w:suppressLineNumbers w:val="0"/>
              <w:topLinePunct/>
              <w:adjustRightInd w:val="0"/>
              <w:snapToGrid w:val="0"/>
              <w:spacing w:before="120" w:beforeLines="50" w:beforeAutospacing="0" w:after="0" w:afterAutospacing="0" w:line="360" w:lineRule="auto"/>
              <w:ind w:left="0" w:right="0"/>
              <w:textAlignment w:val="baseline"/>
              <w:rPr>
                <w:rFonts w:hint="default"/>
                <w:color w:val="auto"/>
                <w:szCs w:val="21"/>
              </w:rPr>
            </w:pPr>
          </w:p>
        </w:tc>
      </w:tr>
      <w:tr w14:paraId="5E7E3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497" w:type="dxa"/>
            <w:vAlign w:val="center"/>
          </w:tcPr>
          <w:p w14:paraId="5A850090">
            <w:pPr>
              <w:keepNext w:val="0"/>
              <w:keepLines w:val="0"/>
              <w:widowControl/>
              <w:suppressLineNumbers w:val="0"/>
              <w:topLinePunct/>
              <w:adjustRightInd w:val="0"/>
              <w:snapToGrid w:val="0"/>
              <w:spacing w:before="120" w:beforeLines="50" w:beforeAutospacing="0" w:after="0" w:afterAutospacing="0" w:line="360" w:lineRule="auto"/>
              <w:ind w:left="0" w:right="0"/>
              <w:jc w:val="center"/>
              <w:textAlignment w:val="baseline"/>
              <w:rPr>
                <w:rFonts w:hint="default"/>
                <w:color w:val="auto"/>
                <w:szCs w:val="21"/>
              </w:rPr>
            </w:pPr>
            <w:r>
              <w:rPr>
                <w:rFonts w:hint="eastAsia" w:cs="宋体"/>
                <w:color w:val="auto"/>
                <w:szCs w:val="21"/>
              </w:rPr>
              <w:t>项目经理</w:t>
            </w:r>
          </w:p>
        </w:tc>
        <w:tc>
          <w:tcPr>
            <w:tcW w:w="6882" w:type="dxa"/>
          </w:tcPr>
          <w:p w14:paraId="4AA40732">
            <w:pPr>
              <w:keepNext w:val="0"/>
              <w:keepLines w:val="0"/>
              <w:widowControl/>
              <w:suppressLineNumbers w:val="0"/>
              <w:topLinePunct/>
              <w:adjustRightInd w:val="0"/>
              <w:snapToGrid w:val="0"/>
              <w:spacing w:before="120" w:beforeLines="50" w:beforeAutospacing="0" w:after="0" w:afterAutospacing="0" w:line="360" w:lineRule="auto"/>
              <w:ind w:left="0" w:right="0"/>
              <w:textAlignment w:val="baseline"/>
              <w:rPr>
                <w:rFonts w:hint="default"/>
                <w:color w:val="auto"/>
                <w:szCs w:val="21"/>
              </w:rPr>
            </w:pPr>
          </w:p>
        </w:tc>
      </w:tr>
      <w:tr w14:paraId="2F65D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497" w:type="dxa"/>
            <w:vAlign w:val="center"/>
          </w:tcPr>
          <w:p w14:paraId="610AC49E">
            <w:pPr>
              <w:keepNext w:val="0"/>
              <w:keepLines w:val="0"/>
              <w:widowControl/>
              <w:suppressLineNumbers w:val="0"/>
              <w:topLinePunct/>
              <w:adjustRightInd w:val="0"/>
              <w:snapToGrid w:val="0"/>
              <w:spacing w:before="120" w:beforeLines="50" w:beforeAutospacing="0" w:after="0" w:afterAutospacing="0" w:line="360" w:lineRule="auto"/>
              <w:ind w:left="0" w:right="0"/>
              <w:jc w:val="center"/>
              <w:textAlignment w:val="baseline"/>
              <w:rPr>
                <w:rFonts w:hint="default"/>
                <w:color w:val="auto"/>
                <w:szCs w:val="21"/>
              </w:rPr>
            </w:pPr>
            <w:r>
              <w:rPr>
                <w:rFonts w:hint="eastAsia" w:cs="宋体"/>
                <w:color w:val="auto"/>
                <w:szCs w:val="21"/>
              </w:rPr>
              <w:t>技术负责人</w:t>
            </w:r>
          </w:p>
        </w:tc>
        <w:tc>
          <w:tcPr>
            <w:tcW w:w="6882" w:type="dxa"/>
          </w:tcPr>
          <w:p w14:paraId="00CA8A4C">
            <w:pPr>
              <w:keepNext w:val="0"/>
              <w:keepLines w:val="0"/>
              <w:widowControl/>
              <w:suppressLineNumbers w:val="0"/>
              <w:topLinePunct/>
              <w:adjustRightInd w:val="0"/>
              <w:snapToGrid w:val="0"/>
              <w:spacing w:before="120" w:beforeLines="50" w:beforeAutospacing="0" w:after="0" w:afterAutospacing="0" w:line="360" w:lineRule="auto"/>
              <w:ind w:left="0" w:right="0"/>
              <w:textAlignment w:val="baseline"/>
              <w:rPr>
                <w:rFonts w:hint="default"/>
                <w:color w:val="auto"/>
                <w:szCs w:val="21"/>
              </w:rPr>
            </w:pPr>
          </w:p>
        </w:tc>
      </w:tr>
      <w:tr w14:paraId="06695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6" w:hRule="atLeast"/>
        </w:trPr>
        <w:tc>
          <w:tcPr>
            <w:tcW w:w="2497" w:type="dxa"/>
            <w:vAlign w:val="center"/>
          </w:tcPr>
          <w:p w14:paraId="3118AB0C">
            <w:pPr>
              <w:keepNext w:val="0"/>
              <w:keepLines w:val="0"/>
              <w:widowControl/>
              <w:suppressLineNumbers w:val="0"/>
              <w:topLinePunct/>
              <w:adjustRightInd w:val="0"/>
              <w:snapToGrid w:val="0"/>
              <w:spacing w:before="120" w:beforeLines="50" w:beforeAutospacing="0" w:after="0" w:afterAutospacing="0" w:line="360" w:lineRule="auto"/>
              <w:ind w:left="0" w:right="0"/>
              <w:jc w:val="center"/>
              <w:textAlignment w:val="baseline"/>
              <w:rPr>
                <w:rFonts w:hint="default" w:cs="宋体"/>
                <w:color w:val="auto"/>
                <w:szCs w:val="21"/>
              </w:rPr>
            </w:pPr>
            <w:r>
              <w:rPr>
                <w:rFonts w:hint="eastAsia" w:cs="宋体"/>
                <w:color w:val="auto"/>
                <w:szCs w:val="21"/>
              </w:rPr>
              <w:t>项目描述</w:t>
            </w:r>
          </w:p>
        </w:tc>
        <w:tc>
          <w:tcPr>
            <w:tcW w:w="6882" w:type="dxa"/>
          </w:tcPr>
          <w:p w14:paraId="7A505D22">
            <w:pPr>
              <w:keepNext w:val="0"/>
              <w:keepLines w:val="0"/>
              <w:widowControl/>
              <w:suppressLineNumbers w:val="0"/>
              <w:topLinePunct/>
              <w:adjustRightInd w:val="0"/>
              <w:snapToGrid w:val="0"/>
              <w:spacing w:before="120" w:beforeLines="50" w:beforeAutospacing="0" w:after="0" w:afterAutospacing="0" w:line="360" w:lineRule="auto"/>
              <w:ind w:left="0" w:right="0"/>
              <w:textAlignment w:val="baseline"/>
              <w:rPr>
                <w:rFonts w:hint="default"/>
                <w:color w:val="auto"/>
                <w:szCs w:val="21"/>
              </w:rPr>
            </w:pPr>
          </w:p>
        </w:tc>
      </w:tr>
      <w:tr w14:paraId="14072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2497" w:type="dxa"/>
            <w:vAlign w:val="center"/>
          </w:tcPr>
          <w:p w14:paraId="7C45E3C6">
            <w:pPr>
              <w:keepNext w:val="0"/>
              <w:keepLines w:val="0"/>
              <w:widowControl/>
              <w:suppressLineNumbers w:val="0"/>
              <w:topLinePunct/>
              <w:adjustRightInd w:val="0"/>
              <w:snapToGrid w:val="0"/>
              <w:spacing w:before="120" w:beforeLines="50" w:beforeAutospacing="0" w:after="0" w:afterAutospacing="0" w:line="360" w:lineRule="auto"/>
              <w:ind w:left="0" w:right="0"/>
              <w:jc w:val="center"/>
              <w:textAlignment w:val="baseline"/>
              <w:rPr>
                <w:rFonts w:hint="default"/>
                <w:color w:val="auto"/>
                <w:szCs w:val="21"/>
              </w:rPr>
            </w:pPr>
            <w:r>
              <w:rPr>
                <w:rFonts w:hint="eastAsia" w:cs="宋体"/>
                <w:color w:val="auto"/>
                <w:szCs w:val="21"/>
              </w:rPr>
              <w:t>备注</w:t>
            </w:r>
          </w:p>
        </w:tc>
        <w:tc>
          <w:tcPr>
            <w:tcW w:w="6882" w:type="dxa"/>
          </w:tcPr>
          <w:p w14:paraId="07E48CCA">
            <w:pPr>
              <w:keepNext w:val="0"/>
              <w:keepLines w:val="0"/>
              <w:widowControl/>
              <w:suppressLineNumbers w:val="0"/>
              <w:topLinePunct/>
              <w:adjustRightInd w:val="0"/>
              <w:snapToGrid w:val="0"/>
              <w:spacing w:before="120" w:beforeLines="50" w:beforeAutospacing="0" w:after="0" w:afterAutospacing="0" w:line="360" w:lineRule="auto"/>
              <w:ind w:left="0" w:right="0"/>
              <w:textAlignment w:val="baseline"/>
              <w:rPr>
                <w:rFonts w:hint="default"/>
                <w:color w:val="auto"/>
                <w:szCs w:val="21"/>
              </w:rPr>
            </w:pPr>
          </w:p>
        </w:tc>
      </w:tr>
    </w:tbl>
    <w:p w14:paraId="72174EF3">
      <w:pPr>
        <w:pStyle w:val="2"/>
        <w:spacing w:line="400" w:lineRule="exact"/>
        <w:jc w:val="both"/>
        <w:rPr>
          <w:rFonts w:hint="eastAsia" w:ascii="黑体" w:hAnsi="黑体" w:cs="黑体"/>
          <w:color w:val="auto"/>
        </w:rPr>
      </w:pPr>
      <w:bookmarkStart w:id="317" w:name="_Toc30715"/>
    </w:p>
    <w:p w14:paraId="116957E8">
      <w:pPr>
        <w:rPr>
          <w:rFonts w:hint="eastAsia"/>
          <w:color w:val="auto"/>
        </w:rPr>
      </w:pPr>
    </w:p>
    <w:p w14:paraId="04BD5286">
      <w:pPr>
        <w:pStyle w:val="2"/>
        <w:spacing w:line="400" w:lineRule="exact"/>
        <w:jc w:val="center"/>
        <w:rPr>
          <w:rFonts w:ascii="黑体" w:hAnsi="黑体" w:cs="黑体"/>
          <w:color w:val="auto"/>
        </w:rPr>
      </w:pPr>
      <w:r>
        <w:rPr>
          <w:rFonts w:hint="eastAsia" w:ascii="黑体" w:hAnsi="黑体" w:cs="黑体"/>
          <w:color w:val="auto"/>
          <w:lang w:val="en-US" w:eastAsia="zh-CN"/>
        </w:rPr>
        <w:t>八</w:t>
      </w:r>
      <w:r>
        <w:rPr>
          <w:rFonts w:hint="eastAsia" w:ascii="黑体" w:hAnsi="黑体" w:cs="黑体"/>
          <w:color w:val="auto"/>
        </w:rPr>
        <w:t>、</w:t>
      </w:r>
      <w:bookmarkEnd w:id="316"/>
      <w:bookmarkEnd w:id="317"/>
      <w:r>
        <w:rPr>
          <w:rFonts w:hint="eastAsia" w:ascii="黑体" w:hAnsi="黑体" w:cs="黑体"/>
          <w:color w:val="auto"/>
          <w:szCs w:val="32"/>
        </w:rPr>
        <w:t>对招标文件的认同程度的声明</w:t>
      </w:r>
    </w:p>
    <w:p w14:paraId="56A0F160">
      <w:pPr>
        <w:rPr>
          <w:rFonts w:ascii="Times New Roman" w:hAnsi="Times New Roman"/>
          <w:color w:val="auto"/>
        </w:rPr>
      </w:pPr>
    </w:p>
    <w:p w14:paraId="4189DC3B">
      <w:pPr>
        <w:tabs>
          <w:tab w:val="left" w:pos="1936"/>
        </w:tabs>
        <w:spacing w:before="78" w:line="185" w:lineRule="auto"/>
        <w:outlineLvl w:val="1"/>
        <w:rPr>
          <w:rFonts w:ascii="宋体" w:hAnsi="宋体" w:cs="宋体"/>
          <w:color w:val="auto"/>
          <w:szCs w:val="21"/>
        </w:rPr>
      </w:pPr>
      <w:r>
        <w:rPr>
          <w:rFonts w:ascii="宋体" w:hAnsi="宋体" w:cs="宋体"/>
          <w:color w:val="auto"/>
          <w:szCs w:val="21"/>
          <w:u w:val="single"/>
        </w:rPr>
        <w:tab/>
      </w:r>
      <w:r>
        <w:rPr>
          <w:rFonts w:ascii="宋体" w:hAnsi="宋体" w:cs="宋体"/>
          <w:color w:val="auto"/>
          <w:spacing w:val="-4"/>
          <w:szCs w:val="21"/>
          <w:u w:val="single"/>
        </w:rPr>
        <w:t>（招标人</w:t>
      </w:r>
      <w:r>
        <w:rPr>
          <w:rFonts w:hint="eastAsia" w:ascii="宋体" w:hAnsi="宋体" w:cs="宋体"/>
          <w:color w:val="auto"/>
          <w:spacing w:val="-4"/>
          <w:szCs w:val="21"/>
          <w:u w:val="single"/>
        </w:rPr>
        <w:t>）</w:t>
      </w:r>
      <w:r>
        <w:rPr>
          <w:rFonts w:ascii="宋体" w:hAnsi="宋体" w:cs="宋体"/>
          <w:color w:val="auto"/>
          <w:spacing w:val="-23"/>
          <w:w w:val="98"/>
          <w:szCs w:val="21"/>
        </w:rPr>
        <w:t>：</w:t>
      </w:r>
    </w:p>
    <w:p w14:paraId="29418C04">
      <w:pPr>
        <w:spacing w:before="340" w:line="360" w:lineRule="auto"/>
        <w:ind w:firstLine="492"/>
        <w:outlineLvl w:val="1"/>
        <w:rPr>
          <w:rFonts w:ascii="宋体" w:hAnsi="宋体" w:cs="宋体"/>
          <w:color w:val="auto"/>
          <w:szCs w:val="21"/>
        </w:rPr>
      </w:pPr>
      <w:r>
        <w:rPr>
          <w:rFonts w:ascii="宋体" w:hAnsi="宋体" w:cs="宋体"/>
          <w:color w:val="auto"/>
          <w:spacing w:val="-4"/>
          <w:szCs w:val="21"/>
        </w:rPr>
        <w:t>经我方对</w:t>
      </w:r>
      <w:r>
        <w:rPr>
          <w:rFonts w:hint="eastAsia" w:ascii="宋体" w:hAnsi="宋体" w:cs="宋体"/>
          <w:color w:val="auto"/>
          <w:szCs w:val="21"/>
          <w:u w:val="single"/>
        </w:rPr>
        <w:t xml:space="preserve">                  （项目名称</w:t>
      </w:r>
      <w:r>
        <w:rPr>
          <w:rFonts w:hint="eastAsia" w:ascii="宋体" w:hAnsi="宋体" w:cs="宋体"/>
          <w:color w:val="auto"/>
          <w:szCs w:val="21"/>
          <w:u w:val="single"/>
          <w:lang w:eastAsia="zh-CN"/>
        </w:rPr>
        <w:t>、</w:t>
      </w:r>
      <w:r>
        <w:rPr>
          <w:rFonts w:hint="eastAsia" w:ascii="宋体" w:hAnsi="宋体" w:cs="宋体"/>
          <w:color w:val="auto"/>
          <w:szCs w:val="21"/>
          <w:u w:val="single"/>
          <w:lang w:val="en-US" w:eastAsia="zh-CN"/>
        </w:rPr>
        <w:t>标段</w:t>
      </w:r>
      <w:r>
        <w:rPr>
          <w:rFonts w:hint="eastAsia" w:ascii="宋体" w:hAnsi="宋体" w:cs="宋体"/>
          <w:color w:val="auto"/>
          <w:szCs w:val="21"/>
          <w:u w:val="single"/>
        </w:rPr>
        <w:t>）</w:t>
      </w:r>
      <w:r>
        <w:rPr>
          <w:rFonts w:hint="eastAsia" w:ascii="宋体" w:hAnsi="宋体" w:cs="宋体"/>
          <w:color w:val="auto"/>
          <w:szCs w:val="21"/>
        </w:rPr>
        <w:t xml:space="preserve"> </w:t>
      </w:r>
      <w:r>
        <w:rPr>
          <w:rFonts w:ascii="宋体" w:hAnsi="宋体" w:cs="宋体"/>
          <w:color w:val="auto"/>
          <w:spacing w:val="-4"/>
          <w:szCs w:val="21"/>
        </w:rPr>
        <w:t>（项目编号</w:t>
      </w:r>
      <w:r>
        <w:rPr>
          <w:rFonts w:hint="eastAsia" w:ascii="宋体" w:hAnsi="宋体" w:cs="宋体"/>
          <w:color w:val="auto"/>
          <w:spacing w:val="-4"/>
          <w:szCs w:val="21"/>
          <w:u w:val="single"/>
        </w:rPr>
        <w:t xml:space="preserve">               </w:t>
      </w:r>
      <w:r>
        <w:rPr>
          <w:rFonts w:ascii="宋体" w:hAnsi="宋体" w:cs="宋体"/>
          <w:color w:val="auto"/>
          <w:spacing w:val="-4"/>
          <w:szCs w:val="21"/>
        </w:rPr>
        <w:t>）</w:t>
      </w:r>
      <w:r>
        <w:rPr>
          <w:rFonts w:ascii="宋体" w:hAnsi="宋体" w:cs="宋体"/>
          <w:color w:val="auto"/>
          <w:spacing w:val="7"/>
          <w:szCs w:val="21"/>
        </w:rPr>
        <w:t xml:space="preserve"> </w:t>
      </w:r>
      <w:r>
        <w:rPr>
          <w:rFonts w:ascii="宋体" w:hAnsi="宋体" w:cs="宋体"/>
          <w:color w:val="auto"/>
          <w:spacing w:val="-4"/>
          <w:szCs w:val="21"/>
        </w:rPr>
        <w:t>仔细、认真的研究之后，对招标文件中所有的规定要求、条件</w:t>
      </w:r>
      <w:r>
        <w:rPr>
          <w:rFonts w:ascii="宋体" w:hAnsi="宋体" w:cs="宋体"/>
          <w:color w:val="auto"/>
          <w:spacing w:val="-1"/>
          <w:szCs w:val="21"/>
        </w:rPr>
        <w:t>全部确认，对招标文件的全部内容予以认同。</w:t>
      </w:r>
    </w:p>
    <w:p w14:paraId="00746BEE">
      <w:pPr>
        <w:spacing w:line="360" w:lineRule="auto"/>
        <w:rPr>
          <w:rFonts w:ascii="宋体"/>
          <w:color w:val="auto"/>
          <w:szCs w:val="21"/>
        </w:rPr>
      </w:pPr>
    </w:p>
    <w:p w14:paraId="5461450B">
      <w:pPr>
        <w:spacing w:line="279" w:lineRule="auto"/>
        <w:rPr>
          <w:rFonts w:ascii="宋体"/>
          <w:color w:val="auto"/>
          <w:szCs w:val="21"/>
        </w:rPr>
      </w:pPr>
    </w:p>
    <w:p w14:paraId="46EC31EB">
      <w:pPr>
        <w:spacing w:before="78" w:line="185" w:lineRule="auto"/>
        <w:ind w:firstLine="10"/>
        <w:outlineLvl w:val="1"/>
        <w:rPr>
          <w:rFonts w:ascii="宋体" w:hAnsi="宋体" w:cs="宋体"/>
          <w:color w:val="auto"/>
          <w:szCs w:val="21"/>
        </w:rPr>
      </w:pPr>
      <w:r>
        <w:rPr>
          <w:rFonts w:ascii="宋体" w:hAnsi="宋体" w:cs="宋体"/>
          <w:color w:val="auto"/>
          <w:spacing w:val="-2"/>
          <w:szCs w:val="21"/>
        </w:rPr>
        <w:t>特此声明！</w:t>
      </w:r>
    </w:p>
    <w:p w14:paraId="0AF41390">
      <w:pPr>
        <w:spacing w:line="265" w:lineRule="auto"/>
        <w:rPr>
          <w:rFonts w:ascii="宋体"/>
          <w:color w:val="auto"/>
          <w:szCs w:val="21"/>
        </w:rPr>
      </w:pPr>
    </w:p>
    <w:p w14:paraId="02CA1E54">
      <w:pPr>
        <w:spacing w:line="266" w:lineRule="auto"/>
        <w:rPr>
          <w:rFonts w:ascii="宋体"/>
          <w:color w:val="auto"/>
          <w:szCs w:val="21"/>
        </w:rPr>
      </w:pPr>
    </w:p>
    <w:p w14:paraId="77F1947E">
      <w:pPr>
        <w:spacing w:line="266" w:lineRule="auto"/>
        <w:rPr>
          <w:rFonts w:ascii="宋体"/>
          <w:color w:val="auto"/>
          <w:szCs w:val="21"/>
        </w:rPr>
      </w:pPr>
    </w:p>
    <w:p w14:paraId="38413259">
      <w:pPr>
        <w:spacing w:line="266" w:lineRule="auto"/>
        <w:rPr>
          <w:rFonts w:ascii="宋体"/>
          <w:color w:val="auto"/>
          <w:szCs w:val="21"/>
        </w:rPr>
      </w:pPr>
    </w:p>
    <w:p w14:paraId="18F1FC84">
      <w:pPr>
        <w:spacing w:line="266" w:lineRule="auto"/>
        <w:rPr>
          <w:rFonts w:ascii="宋体"/>
          <w:color w:val="auto"/>
          <w:szCs w:val="21"/>
        </w:rPr>
      </w:pPr>
    </w:p>
    <w:p w14:paraId="530E36FD">
      <w:pPr>
        <w:spacing w:line="266" w:lineRule="auto"/>
        <w:rPr>
          <w:rFonts w:ascii="宋体"/>
          <w:color w:val="auto"/>
          <w:szCs w:val="21"/>
        </w:rPr>
      </w:pPr>
    </w:p>
    <w:p w14:paraId="75E6D967">
      <w:pPr>
        <w:spacing w:line="266" w:lineRule="auto"/>
        <w:rPr>
          <w:rFonts w:ascii="宋体"/>
          <w:color w:val="auto"/>
          <w:szCs w:val="21"/>
        </w:rPr>
      </w:pPr>
    </w:p>
    <w:p w14:paraId="4F5825C5">
      <w:pPr>
        <w:spacing w:line="266" w:lineRule="auto"/>
        <w:rPr>
          <w:rFonts w:ascii="宋体"/>
          <w:color w:val="auto"/>
          <w:szCs w:val="21"/>
        </w:rPr>
      </w:pPr>
    </w:p>
    <w:p w14:paraId="58814080">
      <w:pPr>
        <w:spacing w:line="266" w:lineRule="auto"/>
        <w:rPr>
          <w:rFonts w:ascii="宋体"/>
          <w:color w:val="auto"/>
          <w:szCs w:val="21"/>
        </w:rPr>
      </w:pPr>
    </w:p>
    <w:p w14:paraId="1B2A8921">
      <w:pPr>
        <w:spacing w:before="78" w:line="185" w:lineRule="auto"/>
        <w:ind w:firstLine="13"/>
        <w:outlineLvl w:val="1"/>
        <w:rPr>
          <w:rFonts w:ascii="宋体" w:hAnsi="宋体" w:cs="宋体"/>
          <w:color w:val="auto"/>
          <w:szCs w:val="21"/>
        </w:rPr>
      </w:pPr>
      <w:r>
        <w:rPr>
          <w:rFonts w:ascii="宋体" w:hAnsi="宋体" w:cs="宋体"/>
          <w:color w:val="auto"/>
          <w:spacing w:val="-13"/>
          <w:szCs w:val="21"/>
        </w:rPr>
        <w:t>投</w:t>
      </w:r>
      <w:r>
        <w:rPr>
          <w:rFonts w:ascii="宋体" w:hAnsi="宋体" w:cs="宋体"/>
          <w:color w:val="auto"/>
          <w:spacing w:val="5"/>
          <w:szCs w:val="21"/>
        </w:rPr>
        <w:t xml:space="preserve">  </w:t>
      </w:r>
      <w:r>
        <w:rPr>
          <w:rFonts w:ascii="宋体" w:hAnsi="宋体" w:cs="宋体"/>
          <w:color w:val="auto"/>
          <w:spacing w:val="-13"/>
          <w:szCs w:val="21"/>
        </w:rPr>
        <w:t>标</w:t>
      </w:r>
      <w:r>
        <w:rPr>
          <w:rFonts w:ascii="宋体" w:hAnsi="宋体" w:cs="宋体"/>
          <w:color w:val="auto"/>
          <w:spacing w:val="5"/>
          <w:szCs w:val="21"/>
        </w:rPr>
        <w:t xml:space="preserve">  </w:t>
      </w:r>
      <w:r>
        <w:rPr>
          <w:rFonts w:ascii="宋体" w:hAnsi="宋体" w:cs="宋体"/>
          <w:color w:val="auto"/>
          <w:spacing w:val="-13"/>
          <w:szCs w:val="21"/>
        </w:rPr>
        <w:t>人</w:t>
      </w:r>
      <w:r>
        <w:rPr>
          <w:rFonts w:ascii="宋体" w:hAnsi="宋体" w:cs="宋体"/>
          <w:color w:val="auto"/>
          <w:spacing w:val="-85"/>
          <w:szCs w:val="21"/>
        </w:rPr>
        <w:t>：</w:t>
      </w:r>
      <w:r>
        <w:rPr>
          <w:rFonts w:ascii="宋体" w:hAnsi="宋体" w:cs="宋体"/>
          <w:color w:val="auto"/>
          <w:spacing w:val="2"/>
          <w:szCs w:val="21"/>
          <w:u w:val="single"/>
        </w:rPr>
        <w:t xml:space="preserve">             </w:t>
      </w:r>
      <w:r>
        <w:rPr>
          <w:rFonts w:hint="eastAsia" w:ascii="宋体" w:hAnsi="宋体" w:cs="宋体"/>
          <w:color w:val="auto"/>
          <w:spacing w:val="2"/>
          <w:szCs w:val="21"/>
          <w:u w:val="single"/>
        </w:rPr>
        <w:t>（加盖单位公章）</w:t>
      </w:r>
    </w:p>
    <w:p w14:paraId="7447A2CA">
      <w:pPr>
        <w:spacing w:line="258" w:lineRule="auto"/>
        <w:rPr>
          <w:rFonts w:ascii="宋体"/>
          <w:color w:val="auto"/>
          <w:szCs w:val="21"/>
        </w:rPr>
      </w:pPr>
    </w:p>
    <w:p w14:paraId="008ABB7D">
      <w:pPr>
        <w:spacing w:line="258" w:lineRule="auto"/>
        <w:rPr>
          <w:rFonts w:ascii="宋体"/>
          <w:color w:val="auto"/>
          <w:szCs w:val="21"/>
        </w:rPr>
      </w:pPr>
    </w:p>
    <w:p w14:paraId="55A7962C">
      <w:pPr>
        <w:spacing w:line="258" w:lineRule="auto"/>
        <w:rPr>
          <w:rFonts w:ascii="宋体"/>
          <w:color w:val="auto"/>
          <w:szCs w:val="21"/>
        </w:rPr>
      </w:pPr>
    </w:p>
    <w:p w14:paraId="402882AC">
      <w:pPr>
        <w:spacing w:before="79" w:line="185" w:lineRule="auto"/>
        <w:ind w:firstLine="11"/>
        <w:outlineLvl w:val="1"/>
        <w:rPr>
          <w:rFonts w:ascii="宋体" w:hAnsi="宋体" w:cs="宋体"/>
          <w:color w:val="auto"/>
          <w:szCs w:val="21"/>
        </w:rPr>
      </w:pPr>
      <w:r>
        <w:rPr>
          <w:rFonts w:ascii="宋体" w:hAnsi="宋体" w:cs="宋体"/>
          <w:color w:val="auto"/>
          <w:spacing w:val="-6"/>
          <w:szCs w:val="21"/>
        </w:rPr>
        <w:t>法定代表人或其委托代理人</w:t>
      </w:r>
      <w:r>
        <w:rPr>
          <w:rFonts w:ascii="宋体" w:hAnsi="宋体" w:cs="宋体"/>
          <w:color w:val="auto"/>
          <w:spacing w:val="-86"/>
          <w:szCs w:val="21"/>
        </w:rPr>
        <w:t>：</w:t>
      </w:r>
      <w:r>
        <w:rPr>
          <w:rFonts w:ascii="宋体" w:hAnsi="宋体" w:cs="宋体"/>
          <w:color w:val="auto"/>
          <w:spacing w:val="8"/>
          <w:szCs w:val="21"/>
          <w:u w:val="single"/>
        </w:rPr>
        <w:t xml:space="preserve">     </w:t>
      </w:r>
      <w:r>
        <w:rPr>
          <w:rFonts w:hint="eastAsia" w:ascii="宋体" w:hAnsi="宋体" w:cs="宋体"/>
          <w:color w:val="auto"/>
          <w:spacing w:val="8"/>
          <w:szCs w:val="21"/>
          <w:u w:val="single"/>
        </w:rPr>
        <w:t xml:space="preserve">      </w:t>
      </w:r>
      <w:r>
        <w:rPr>
          <w:rFonts w:ascii="宋体" w:hAnsi="宋体" w:cs="宋体"/>
          <w:color w:val="auto"/>
          <w:spacing w:val="8"/>
          <w:szCs w:val="21"/>
          <w:u w:val="single"/>
        </w:rPr>
        <w:t xml:space="preserve"> </w:t>
      </w:r>
      <w:r>
        <w:rPr>
          <w:rFonts w:hint="eastAsia" w:ascii="宋体" w:hAnsi="宋体" w:cs="宋体"/>
          <w:color w:val="auto"/>
          <w:spacing w:val="8"/>
          <w:szCs w:val="21"/>
          <w:u w:val="single"/>
        </w:rPr>
        <w:t>（签字或盖章）</w:t>
      </w:r>
      <w:r>
        <w:rPr>
          <w:rFonts w:ascii="宋体" w:hAnsi="宋体" w:cs="宋体"/>
          <w:color w:val="auto"/>
          <w:szCs w:val="21"/>
          <w:u w:val="single"/>
        </w:rPr>
        <w:t xml:space="preserve"> </w:t>
      </w:r>
    </w:p>
    <w:p w14:paraId="1C5D642E">
      <w:pPr>
        <w:spacing w:line="258" w:lineRule="auto"/>
        <w:rPr>
          <w:rFonts w:ascii="宋体"/>
          <w:color w:val="auto"/>
          <w:szCs w:val="21"/>
        </w:rPr>
      </w:pPr>
    </w:p>
    <w:p w14:paraId="22FD8F73">
      <w:pPr>
        <w:spacing w:line="258" w:lineRule="auto"/>
        <w:rPr>
          <w:rFonts w:ascii="宋体"/>
          <w:color w:val="auto"/>
          <w:szCs w:val="21"/>
        </w:rPr>
      </w:pPr>
    </w:p>
    <w:p w14:paraId="7CE0EDC6">
      <w:pPr>
        <w:spacing w:line="258" w:lineRule="auto"/>
        <w:rPr>
          <w:rFonts w:ascii="宋体"/>
          <w:color w:val="auto"/>
          <w:szCs w:val="21"/>
        </w:rPr>
      </w:pPr>
    </w:p>
    <w:p w14:paraId="64BD3888">
      <w:pPr>
        <w:spacing w:before="79" w:line="185" w:lineRule="auto"/>
        <w:ind w:firstLine="11"/>
        <w:outlineLvl w:val="1"/>
        <w:rPr>
          <w:rFonts w:ascii="宋体" w:hAnsi="宋体" w:cs="宋体"/>
          <w:color w:val="auto"/>
          <w:spacing w:val="-6"/>
          <w:szCs w:val="21"/>
        </w:rPr>
      </w:pPr>
      <w:r>
        <w:rPr>
          <w:rFonts w:ascii="宋体" w:hAnsi="宋体" w:cs="宋体"/>
          <w:color w:val="auto"/>
          <w:spacing w:val="-6"/>
          <w:szCs w:val="21"/>
        </w:rPr>
        <w:t>日    期：</w:t>
      </w:r>
      <w:r>
        <w:rPr>
          <w:rFonts w:ascii="宋体" w:hAnsi="宋体" w:cs="宋体"/>
          <w:color w:val="auto"/>
          <w:spacing w:val="-6"/>
          <w:szCs w:val="21"/>
          <w:u w:val="single"/>
        </w:rPr>
        <w:t xml:space="preserve">      </w:t>
      </w:r>
      <w:r>
        <w:rPr>
          <w:rFonts w:ascii="宋体" w:hAnsi="宋体" w:cs="宋体"/>
          <w:color w:val="auto"/>
          <w:spacing w:val="-6"/>
          <w:szCs w:val="21"/>
        </w:rPr>
        <w:t>年</w:t>
      </w:r>
      <w:r>
        <w:rPr>
          <w:rFonts w:ascii="宋体" w:hAnsi="宋体" w:cs="宋体"/>
          <w:color w:val="auto"/>
          <w:spacing w:val="-6"/>
          <w:szCs w:val="21"/>
          <w:u w:val="single"/>
        </w:rPr>
        <w:t xml:space="preserve">      </w:t>
      </w:r>
      <w:r>
        <w:rPr>
          <w:rFonts w:ascii="宋体" w:hAnsi="宋体" w:cs="宋体"/>
          <w:color w:val="auto"/>
          <w:spacing w:val="-6"/>
          <w:szCs w:val="21"/>
        </w:rPr>
        <w:t>月</w:t>
      </w:r>
      <w:r>
        <w:rPr>
          <w:rFonts w:ascii="宋体" w:hAnsi="宋体" w:cs="宋体"/>
          <w:color w:val="auto"/>
          <w:spacing w:val="-6"/>
          <w:szCs w:val="21"/>
          <w:u w:val="single"/>
        </w:rPr>
        <w:t xml:space="preserve">      </w:t>
      </w:r>
      <w:r>
        <w:rPr>
          <w:rFonts w:ascii="宋体" w:hAnsi="宋体" w:cs="宋体"/>
          <w:color w:val="auto"/>
          <w:spacing w:val="-6"/>
          <w:szCs w:val="21"/>
        </w:rPr>
        <w:t>日</w:t>
      </w:r>
    </w:p>
    <w:p w14:paraId="20426ED2">
      <w:pPr>
        <w:spacing w:line="251" w:lineRule="auto"/>
        <w:rPr>
          <w:rFonts w:ascii="宋体"/>
          <w:color w:val="auto"/>
          <w:szCs w:val="21"/>
        </w:rPr>
      </w:pPr>
    </w:p>
    <w:p w14:paraId="5C4DC657">
      <w:pPr>
        <w:pStyle w:val="24"/>
        <w:rPr>
          <w:rFonts w:ascii="Times New Roman" w:hAnsi="Times New Roman"/>
          <w:color w:val="auto"/>
          <w:sz w:val="21"/>
          <w:szCs w:val="21"/>
        </w:rPr>
      </w:pPr>
    </w:p>
    <w:p w14:paraId="5A77E247">
      <w:pPr>
        <w:rPr>
          <w:rFonts w:ascii="Times New Roman" w:hAnsi="Times New Roman"/>
          <w:color w:val="auto"/>
          <w:szCs w:val="21"/>
        </w:rPr>
      </w:pPr>
    </w:p>
    <w:p w14:paraId="76612006">
      <w:pPr>
        <w:pStyle w:val="24"/>
        <w:rPr>
          <w:rFonts w:ascii="Times New Roman" w:hAnsi="Times New Roman"/>
          <w:color w:val="auto"/>
          <w:sz w:val="21"/>
          <w:szCs w:val="21"/>
        </w:rPr>
      </w:pPr>
    </w:p>
    <w:p w14:paraId="25CAC45A">
      <w:pPr>
        <w:rPr>
          <w:rFonts w:ascii="Times New Roman" w:hAnsi="Times New Roman"/>
          <w:color w:val="auto"/>
          <w:szCs w:val="21"/>
        </w:rPr>
      </w:pPr>
    </w:p>
    <w:p w14:paraId="0930C7AD">
      <w:pPr>
        <w:rPr>
          <w:rFonts w:ascii="Times New Roman" w:hAnsi="Times New Roman"/>
          <w:color w:val="auto"/>
          <w:szCs w:val="21"/>
        </w:rPr>
      </w:pPr>
    </w:p>
    <w:p w14:paraId="321BFBF0">
      <w:pPr>
        <w:pStyle w:val="17"/>
        <w:rPr>
          <w:color w:val="auto"/>
          <w:szCs w:val="21"/>
        </w:rPr>
      </w:pPr>
    </w:p>
    <w:p w14:paraId="2699988E">
      <w:pPr>
        <w:rPr>
          <w:rFonts w:ascii="Times New Roman" w:hAnsi="Times New Roman"/>
          <w:color w:val="auto"/>
          <w:szCs w:val="21"/>
        </w:rPr>
      </w:pPr>
    </w:p>
    <w:p w14:paraId="51AD42A5">
      <w:pPr>
        <w:pStyle w:val="17"/>
        <w:rPr>
          <w:color w:val="auto"/>
          <w:szCs w:val="21"/>
        </w:rPr>
      </w:pPr>
    </w:p>
    <w:p w14:paraId="1214F2CE">
      <w:pPr>
        <w:pStyle w:val="17"/>
        <w:rPr>
          <w:color w:val="auto"/>
        </w:rPr>
      </w:pPr>
    </w:p>
    <w:p w14:paraId="732DB151">
      <w:pPr>
        <w:pStyle w:val="56"/>
        <w:ind w:left="0" w:leftChars="0" w:firstLine="0" w:firstLineChars="0"/>
        <w:rPr>
          <w:color w:val="auto"/>
        </w:rPr>
      </w:pPr>
    </w:p>
    <w:p w14:paraId="23AF02B3">
      <w:pPr>
        <w:pStyle w:val="2"/>
        <w:spacing w:line="400" w:lineRule="exact"/>
        <w:jc w:val="center"/>
        <w:rPr>
          <w:rFonts w:ascii="黑体" w:hAnsi="黑体" w:cs="黑体"/>
          <w:color w:val="auto"/>
        </w:rPr>
      </w:pPr>
      <w:r>
        <w:rPr>
          <w:rFonts w:hint="eastAsia" w:ascii="黑体" w:hAnsi="黑体" w:cs="黑体"/>
          <w:color w:val="auto"/>
          <w:lang w:val="en-US" w:eastAsia="zh-CN"/>
        </w:rPr>
        <w:t>九</w:t>
      </w:r>
      <w:r>
        <w:rPr>
          <w:rFonts w:hint="eastAsia" w:ascii="黑体" w:hAnsi="黑体" w:cs="黑体"/>
          <w:color w:val="auto"/>
        </w:rPr>
        <w:t>、</w:t>
      </w:r>
      <w:r>
        <w:rPr>
          <w:rFonts w:hint="eastAsia" w:ascii="黑体" w:hAnsi="黑体" w:cs="黑体"/>
          <w:color w:val="auto"/>
          <w:szCs w:val="32"/>
        </w:rPr>
        <w:t>其他材料</w:t>
      </w:r>
    </w:p>
    <w:p w14:paraId="66897349">
      <w:pPr>
        <w:jc w:val="center"/>
        <w:rPr>
          <w:color w:val="auto"/>
          <w:szCs w:val="21"/>
        </w:rPr>
      </w:pPr>
      <w:r>
        <w:rPr>
          <w:rFonts w:hint="eastAsia"/>
          <w:color w:val="auto"/>
          <w:szCs w:val="21"/>
        </w:rPr>
        <w:t>投标人认为需要提交的其他材料</w:t>
      </w:r>
    </w:p>
    <w:p w14:paraId="1AED0C92">
      <w:pPr>
        <w:pStyle w:val="17"/>
        <w:rPr>
          <w:color w:val="auto"/>
        </w:rPr>
      </w:pPr>
    </w:p>
    <w:sectPr>
      <w:pgSz w:w="11905" w:h="16838"/>
      <w:pgMar w:top="1417" w:right="1417" w:bottom="1417" w:left="1417" w:header="964" w:footer="992" w:gutter="0"/>
      <w:pgBorders>
        <w:top w:val="none" w:sz="0" w:space="0"/>
        <w:left w:val="none" w:sz="0" w:space="0"/>
        <w:bottom w:val="none" w:sz="0" w:space="0"/>
        <w:right w:val="none" w:sz="0" w:space="0"/>
      </w:pgBorders>
      <w:pgNumType w:fmt="decimal"/>
      <w:cols w:space="0" w:num="1"/>
      <w:titlePg/>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方正小标宋简体">
    <w:altName w:val="黑体"/>
    <w:panose1 w:val="03000509000000000000"/>
    <w:charset w:val="86"/>
    <w:family w:val="auto"/>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A4BE5">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11FB4">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8CF5A">
    <w:pPr>
      <w:pStyle w:val="24"/>
      <w:pBdr>
        <w:top w:val="thinThickSmallGap" w:color="auto" w:sz="24" w:space="1"/>
      </w:pBdr>
      <w:rPr>
        <w:rFonts w:hint="eastAsia" w:asciiTheme="minorEastAsia" w:hAnsiTheme="minorEastAsia" w:eastAsiaTheme="minorEastAsia"/>
        <w:szCs w:val="21"/>
        <w:lang w:val="en-US" w:eastAsia="zh-CN"/>
      </w:rPr>
    </w:pPr>
    <w:r>
      <w:rPr>
        <w:rStyle w:val="41"/>
        <w:rFonts w:hint="eastAsia" w:ascii="黑体" w:eastAsia="黑体"/>
        <w:b w:val="0"/>
        <w:bCs/>
        <w:i w:val="0"/>
        <w:iCs/>
        <w:lang w:eastAsia="zh-CN"/>
      </w:rPr>
      <w:t>山东中慧招标代理有限公司</w:t>
    </w:r>
    <w:r>
      <w:rPr>
        <w:rStyle w:val="41"/>
        <w:rFonts w:hint="eastAsia" w:ascii="黑体" w:eastAsia="黑体"/>
        <w:b w:val="0"/>
        <w:bCs/>
        <w:i w:val="0"/>
        <w:iCs/>
      </w:rPr>
      <w:t xml:space="preserve">    </w:t>
    </w:r>
    <w:r>
      <w:rPr>
        <w:rStyle w:val="41"/>
        <w:rFonts w:hint="eastAsia" w:ascii="黑体" w:eastAsia="黑体"/>
        <w:b/>
        <w:i/>
      </w:rPr>
      <w:t xml:space="preserve">                 </w:t>
    </w:r>
    <w:r>
      <w:rPr>
        <w:rFonts w:asciiTheme="minorEastAsia" w:hAnsiTheme="minorEastAsia" w:eastAsiaTheme="minorEastAsia"/>
        <w:b/>
        <w:bCs/>
        <w:szCs w:val="21"/>
      </w:rPr>
      <w:fldChar w:fldCharType="begin"/>
    </w:r>
    <w:r>
      <w:rPr>
        <w:rFonts w:asciiTheme="minorEastAsia" w:hAnsiTheme="minorEastAsia" w:eastAsiaTheme="minorEastAsia"/>
        <w:b/>
        <w:bCs/>
        <w:szCs w:val="21"/>
      </w:rPr>
      <w:instrText xml:space="preserve">PAGE  \* Arabic  \* MERGEFORMAT</w:instrText>
    </w:r>
    <w:r>
      <w:rPr>
        <w:rFonts w:asciiTheme="minorEastAsia" w:hAnsiTheme="minorEastAsia" w:eastAsiaTheme="minorEastAsia"/>
        <w:b/>
        <w:bCs/>
        <w:szCs w:val="21"/>
      </w:rPr>
      <w:fldChar w:fldCharType="separate"/>
    </w:r>
    <w:r>
      <w:rPr>
        <w:rFonts w:asciiTheme="minorEastAsia" w:hAnsiTheme="minorEastAsia" w:eastAsiaTheme="minorEastAsia"/>
        <w:b/>
        <w:bCs/>
        <w:szCs w:val="21"/>
      </w:rPr>
      <w:t>4</w:t>
    </w:r>
    <w:r>
      <w:rPr>
        <w:rFonts w:asciiTheme="minorEastAsia" w:hAnsiTheme="minorEastAsia" w:eastAsiaTheme="minorEastAsia"/>
        <w:b/>
        <w:bCs/>
        <w:szCs w:val="21"/>
      </w:rPr>
      <w:fldChar w:fldCharType="end"/>
    </w:r>
    <w:r>
      <w:rPr>
        <w:rFonts w:asciiTheme="minorEastAsia" w:hAnsiTheme="minorEastAsia" w:eastAsiaTheme="minorEastAsia"/>
        <w:szCs w:val="21"/>
        <w:lang w:val="zh-CN"/>
      </w:rPr>
      <w:t xml:space="preserve"> </w:t>
    </w:r>
    <w:r>
      <w:rPr>
        <w:rStyle w:val="41"/>
        <w:rFonts w:hint="eastAsia" w:ascii="黑体" w:eastAsia="黑体"/>
        <w:b/>
        <w:i/>
      </w:rPr>
      <w:t xml:space="preserve">      </w:t>
    </w:r>
    <w:r>
      <w:rPr>
        <w:rStyle w:val="41"/>
        <w:rFonts w:ascii="黑体" w:eastAsia="黑体"/>
        <w:b/>
        <w:i/>
      </w:rPr>
      <w:t xml:space="preserve">   </w:t>
    </w:r>
    <w:r>
      <w:rPr>
        <w:rStyle w:val="41"/>
        <w:rFonts w:hint="eastAsia" w:ascii="黑体" w:eastAsia="黑体"/>
        <w:b/>
        <w:i/>
        <w:lang w:val="en-US" w:eastAsia="zh-CN"/>
      </w:rPr>
      <w:t xml:space="preserve">                      </w:t>
    </w:r>
    <w:r>
      <w:rPr>
        <w:rStyle w:val="41"/>
        <w:rFonts w:hint="eastAsia" w:ascii="黑体" w:hAnsi="Times New Roman" w:eastAsia="黑体" w:cs="Times New Roman"/>
        <w:b w:val="0"/>
        <w:bCs/>
        <w:i w:val="0"/>
        <w:iCs/>
        <w:lang w:eastAsia="zh-CN"/>
      </w:rPr>
      <w:t xml:space="preserve">              </w:t>
    </w:r>
    <w:r>
      <w:rPr>
        <w:rFonts w:hint="eastAsia" w:asciiTheme="minorEastAsia" w:hAnsiTheme="minorEastAsia" w:eastAsiaTheme="minorEastAsia"/>
        <w:szCs w:val="21"/>
        <w:lang w:val="en-US" w:eastAsia="zh-CN"/>
      </w:rPr>
      <w:t xml:space="preserve"> </w:t>
    </w:r>
  </w:p>
  <w:p w14:paraId="506EFE1D">
    <w:pPr>
      <w:pStyle w:val="2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C70C3">
    <w:pPr>
      <w:pStyle w:val="24"/>
      <w:pBdr>
        <w:top w:val="thinThickSmallGap" w:color="auto" w:sz="24" w:space="1"/>
      </w:pBdr>
      <w:jc w:val="right"/>
      <w:rPr>
        <w:rFonts w:hint="eastAsia" w:ascii="华文新魏" w:hAnsi="华文新魏" w:eastAsia="黑体" w:cs="华文新魏"/>
        <w:szCs w:val="21"/>
        <w:lang w:eastAsia="zh-CN"/>
      </w:rPr>
    </w:pPr>
    <w:r>
      <w:rPr>
        <w:rFonts w:hint="eastAsia" w:ascii="仿宋" w:hAnsi="仿宋" w:cs="仿宋"/>
        <w:szCs w:val="21"/>
        <w:lang w:val="en-US" w:bidi="zh-CN"/>
      </w:rPr>
      <w:t xml:space="preserve">山东中慧招标代理有限公司                                                        </w:t>
    </w:r>
    <w:r>
      <w:rPr>
        <w:rFonts w:hint="eastAsia" w:ascii="仿宋" w:hAnsi="仿宋" w:cs="仿宋"/>
        <w:szCs w:val="21"/>
        <w:lang w:bidi="zh-CN"/>
      </w:rPr>
      <w:t>sdzhzbdl</w:t>
    </w:r>
    <w:r>
      <w:rPr>
        <w:rFonts w:hint="eastAsia" w:ascii="仿宋" w:hAnsi="仿宋" w:eastAsia="仿宋" w:cs="仿宋"/>
        <w:szCs w:val="21"/>
        <w:lang w:bidi="zh-CN"/>
      </w:rPr>
      <w:t xml:space="preserve"> @163.com</w: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D10B44">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D10B44">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D940F">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8773E">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303216"/>
    <w:multiLevelType w:val="singleLevel"/>
    <w:tmpl w:val="BA303216"/>
    <w:lvl w:ilvl="0" w:tentative="0">
      <w:start w:val="3"/>
      <w:numFmt w:val="chineseCounting"/>
      <w:suff w:val="space"/>
      <w:lvlText w:val="第%1章"/>
      <w:lvlJc w:val="left"/>
      <w:rPr>
        <w:rFonts w:hint="eastAsia"/>
      </w:rPr>
    </w:lvl>
  </w:abstractNum>
  <w:abstractNum w:abstractNumId="1">
    <w:nsid w:val="C0E27EFE"/>
    <w:multiLevelType w:val="singleLevel"/>
    <w:tmpl w:val="C0E27EFE"/>
    <w:lvl w:ilvl="0" w:tentative="0">
      <w:start w:val="1"/>
      <w:numFmt w:val="chineseCounting"/>
      <w:suff w:val="nothing"/>
      <w:lvlText w:val="%1、"/>
      <w:lvlJc w:val="left"/>
      <w:rPr>
        <w:rFonts w:hint="eastAsia"/>
      </w:rPr>
    </w:lvl>
  </w:abstractNum>
  <w:abstractNum w:abstractNumId="2">
    <w:nsid w:val="11E58BB3"/>
    <w:multiLevelType w:val="singleLevel"/>
    <w:tmpl w:val="11E58BB3"/>
    <w:lvl w:ilvl="0" w:tentative="0">
      <w:start w:val="1"/>
      <w:numFmt w:val="decimal"/>
      <w:suff w:val="nothing"/>
      <w:lvlText w:val="%1、"/>
      <w:lvlJc w:val="left"/>
    </w:lvl>
  </w:abstractNum>
  <w:abstractNum w:abstractNumId="3">
    <w:nsid w:val="5D73AB0A"/>
    <w:multiLevelType w:val="singleLevel"/>
    <w:tmpl w:val="5D73AB0A"/>
    <w:lvl w:ilvl="0" w:tentative="0">
      <w:start w:val="1"/>
      <w:numFmt w:val="decimal"/>
      <w:suff w:val="nothing"/>
      <w:lvlText w:val="%1、"/>
      <w:lvlJc w:val="left"/>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三">
    <w15:presenceInfo w15:providerId="None" w15:userId="张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M0M2ZmYzE5NTM5OTBiOTI3MmRmNTQ5M2I3M2I0YTIifQ=="/>
    <w:docVar w:name="KSO_WPS_MARK_KEY" w:val="74bc18b8-c65d-47fe-afcf-ea9c6b84d620"/>
  </w:docVars>
  <w:rsids>
    <w:rsidRoot w:val="00172A27"/>
    <w:rsid w:val="00000DA4"/>
    <w:rsid w:val="00002A60"/>
    <w:rsid w:val="00004603"/>
    <w:rsid w:val="00007319"/>
    <w:rsid w:val="000106AE"/>
    <w:rsid w:val="00010B53"/>
    <w:rsid w:val="000122C9"/>
    <w:rsid w:val="00012703"/>
    <w:rsid w:val="0001485E"/>
    <w:rsid w:val="0002193F"/>
    <w:rsid w:val="00021BFE"/>
    <w:rsid w:val="00023024"/>
    <w:rsid w:val="000250D6"/>
    <w:rsid w:val="00025ACC"/>
    <w:rsid w:val="00025EC4"/>
    <w:rsid w:val="00026171"/>
    <w:rsid w:val="000303E1"/>
    <w:rsid w:val="00033691"/>
    <w:rsid w:val="000351AE"/>
    <w:rsid w:val="00043778"/>
    <w:rsid w:val="000449F1"/>
    <w:rsid w:val="000514CF"/>
    <w:rsid w:val="00051E22"/>
    <w:rsid w:val="00054AF3"/>
    <w:rsid w:val="00062AC6"/>
    <w:rsid w:val="00067035"/>
    <w:rsid w:val="00071FA8"/>
    <w:rsid w:val="000737F9"/>
    <w:rsid w:val="000751DE"/>
    <w:rsid w:val="0008132B"/>
    <w:rsid w:val="00081360"/>
    <w:rsid w:val="0008253E"/>
    <w:rsid w:val="000943B0"/>
    <w:rsid w:val="00094C66"/>
    <w:rsid w:val="000A040B"/>
    <w:rsid w:val="000A287B"/>
    <w:rsid w:val="000A5C81"/>
    <w:rsid w:val="000A76B3"/>
    <w:rsid w:val="000B65E2"/>
    <w:rsid w:val="000C0018"/>
    <w:rsid w:val="000C00CE"/>
    <w:rsid w:val="000C0BD3"/>
    <w:rsid w:val="000C13B3"/>
    <w:rsid w:val="000C1A9B"/>
    <w:rsid w:val="000C2AB5"/>
    <w:rsid w:val="000C4710"/>
    <w:rsid w:val="000C5513"/>
    <w:rsid w:val="000C6209"/>
    <w:rsid w:val="000D21B9"/>
    <w:rsid w:val="000D4336"/>
    <w:rsid w:val="000D49B4"/>
    <w:rsid w:val="000D4E08"/>
    <w:rsid w:val="000E08CB"/>
    <w:rsid w:val="000E5673"/>
    <w:rsid w:val="000E7B3C"/>
    <w:rsid w:val="000F150A"/>
    <w:rsid w:val="000F2186"/>
    <w:rsid w:val="000F2A12"/>
    <w:rsid w:val="000F2ECC"/>
    <w:rsid w:val="000F3854"/>
    <w:rsid w:val="000F6666"/>
    <w:rsid w:val="001011FC"/>
    <w:rsid w:val="00102618"/>
    <w:rsid w:val="001043E0"/>
    <w:rsid w:val="00104DE9"/>
    <w:rsid w:val="00105423"/>
    <w:rsid w:val="00111455"/>
    <w:rsid w:val="001119B6"/>
    <w:rsid w:val="00113DCD"/>
    <w:rsid w:val="00115124"/>
    <w:rsid w:val="00115848"/>
    <w:rsid w:val="00117F0F"/>
    <w:rsid w:val="0013146C"/>
    <w:rsid w:val="0014098E"/>
    <w:rsid w:val="00141926"/>
    <w:rsid w:val="001530C6"/>
    <w:rsid w:val="00153B32"/>
    <w:rsid w:val="001613DD"/>
    <w:rsid w:val="001613E1"/>
    <w:rsid w:val="001658EF"/>
    <w:rsid w:val="00165A56"/>
    <w:rsid w:val="00172A27"/>
    <w:rsid w:val="001735B4"/>
    <w:rsid w:val="001748A3"/>
    <w:rsid w:val="00175F7A"/>
    <w:rsid w:val="00182B11"/>
    <w:rsid w:val="00183B4A"/>
    <w:rsid w:val="00184BCE"/>
    <w:rsid w:val="001877C5"/>
    <w:rsid w:val="0019027B"/>
    <w:rsid w:val="00192979"/>
    <w:rsid w:val="00193C1D"/>
    <w:rsid w:val="00196869"/>
    <w:rsid w:val="00197AD8"/>
    <w:rsid w:val="001A093D"/>
    <w:rsid w:val="001A0CCF"/>
    <w:rsid w:val="001A2968"/>
    <w:rsid w:val="001A2B51"/>
    <w:rsid w:val="001A2E05"/>
    <w:rsid w:val="001A4491"/>
    <w:rsid w:val="001A4684"/>
    <w:rsid w:val="001B719F"/>
    <w:rsid w:val="001B7FEF"/>
    <w:rsid w:val="001C30C7"/>
    <w:rsid w:val="001C38D5"/>
    <w:rsid w:val="001C6030"/>
    <w:rsid w:val="001E1433"/>
    <w:rsid w:val="001E6637"/>
    <w:rsid w:val="001F05DA"/>
    <w:rsid w:val="001F2208"/>
    <w:rsid w:val="001F4134"/>
    <w:rsid w:val="001F45EE"/>
    <w:rsid w:val="001F4850"/>
    <w:rsid w:val="001F5634"/>
    <w:rsid w:val="001F698A"/>
    <w:rsid w:val="00204A5C"/>
    <w:rsid w:val="00207A0B"/>
    <w:rsid w:val="00210597"/>
    <w:rsid w:val="00211CE2"/>
    <w:rsid w:val="00211D74"/>
    <w:rsid w:val="00212A53"/>
    <w:rsid w:val="0021322F"/>
    <w:rsid w:val="00213B90"/>
    <w:rsid w:val="00215AF0"/>
    <w:rsid w:val="00215CF7"/>
    <w:rsid w:val="00217EA6"/>
    <w:rsid w:val="002229E2"/>
    <w:rsid w:val="0022434B"/>
    <w:rsid w:val="00233BEB"/>
    <w:rsid w:val="0023423F"/>
    <w:rsid w:val="00236570"/>
    <w:rsid w:val="00237107"/>
    <w:rsid w:val="00237422"/>
    <w:rsid w:val="00237B0E"/>
    <w:rsid w:val="00240884"/>
    <w:rsid w:val="00241846"/>
    <w:rsid w:val="002430C2"/>
    <w:rsid w:val="00251109"/>
    <w:rsid w:val="00251A49"/>
    <w:rsid w:val="0025460A"/>
    <w:rsid w:val="00255D0D"/>
    <w:rsid w:val="00260B7B"/>
    <w:rsid w:val="00260C77"/>
    <w:rsid w:val="002610E4"/>
    <w:rsid w:val="00261352"/>
    <w:rsid w:val="00263F0B"/>
    <w:rsid w:val="00264CEC"/>
    <w:rsid w:val="00264EB1"/>
    <w:rsid w:val="00266BB9"/>
    <w:rsid w:val="00270F73"/>
    <w:rsid w:val="0027144A"/>
    <w:rsid w:val="002718DC"/>
    <w:rsid w:val="00276C71"/>
    <w:rsid w:val="00281526"/>
    <w:rsid w:val="00282FB1"/>
    <w:rsid w:val="00285406"/>
    <w:rsid w:val="00286002"/>
    <w:rsid w:val="00286C1A"/>
    <w:rsid w:val="0029426F"/>
    <w:rsid w:val="00295C30"/>
    <w:rsid w:val="002A2226"/>
    <w:rsid w:val="002A445D"/>
    <w:rsid w:val="002A552C"/>
    <w:rsid w:val="002A65ED"/>
    <w:rsid w:val="002C0C29"/>
    <w:rsid w:val="002C7B9B"/>
    <w:rsid w:val="002D27FB"/>
    <w:rsid w:val="002D2B90"/>
    <w:rsid w:val="002D6F32"/>
    <w:rsid w:val="002D713D"/>
    <w:rsid w:val="002E1DAC"/>
    <w:rsid w:val="002E3FCA"/>
    <w:rsid w:val="002E6794"/>
    <w:rsid w:val="002E6D05"/>
    <w:rsid w:val="002F4E05"/>
    <w:rsid w:val="002F5FD0"/>
    <w:rsid w:val="002F72A0"/>
    <w:rsid w:val="003030EC"/>
    <w:rsid w:val="00303961"/>
    <w:rsid w:val="003063C4"/>
    <w:rsid w:val="00307CEA"/>
    <w:rsid w:val="00311324"/>
    <w:rsid w:val="003122C4"/>
    <w:rsid w:val="00312321"/>
    <w:rsid w:val="00314103"/>
    <w:rsid w:val="00314C76"/>
    <w:rsid w:val="00317712"/>
    <w:rsid w:val="0032031D"/>
    <w:rsid w:val="0032156A"/>
    <w:rsid w:val="00321647"/>
    <w:rsid w:val="00321989"/>
    <w:rsid w:val="003243EC"/>
    <w:rsid w:val="003247CD"/>
    <w:rsid w:val="00324B07"/>
    <w:rsid w:val="003362AD"/>
    <w:rsid w:val="00337767"/>
    <w:rsid w:val="00337CAE"/>
    <w:rsid w:val="00342688"/>
    <w:rsid w:val="0034440E"/>
    <w:rsid w:val="00347899"/>
    <w:rsid w:val="003506FC"/>
    <w:rsid w:val="003518D6"/>
    <w:rsid w:val="00354B7A"/>
    <w:rsid w:val="0036162D"/>
    <w:rsid w:val="00361B52"/>
    <w:rsid w:val="00363966"/>
    <w:rsid w:val="00367424"/>
    <w:rsid w:val="0037026C"/>
    <w:rsid w:val="00371DDF"/>
    <w:rsid w:val="003741B0"/>
    <w:rsid w:val="0038240C"/>
    <w:rsid w:val="0038359A"/>
    <w:rsid w:val="00387996"/>
    <w:rsid w:val="00391F03"/>
    <w:rsid w:val="00396A68"/>
    <w:rsid w:val="003A1C37"/>
    <w:rsid w:val="003A2368"/>
    <w:rsid w:val="003A2ED5"/>
    <w:rsid w:val="003A57D9"/>
    <w:rsid w:val="003A5B10"/>
    <w:rsid w:val="003A6775"/>
    <w:rsid w:val="003B2241"/>
    <w:rsid w:val="003B3719"/>
    <w:rsid w:val="003B41C4"/>
    <w:rsid w:val="003C0D7D"/>
    <w:rsid w:val="003C3469"/>
    <w:rsid w:val="003C395C"/>
    <w:rsid w:val="003C4858"/>
    <w:rsid w:val="003C5BB3"/>
    <w:rsid w:val="003C663D"/>
    <w:rsid w:val="003C703C"/>
    <w:rsid w:val="003D1170"/>
    <w:rsid w:val="003D1B8E"/>
    <w:rsid w:val="003D2D72"/>
    <w:rsid w:val="003D36EE"/>
    <w:rsid w:val="003D515C"/>
    <w:rsid w:val="003D6E0A"/>
    <w:rsid w:val="003E66CF"/>
    <w:rsid w:val="003F1CDB"/>
    <w:rsid w:val="003F3518"/>
    <w:rsid w:val="003F504F"/>
    <w:rsid w:val="003F51E6"/>
    <w:rsid w:val="003F5A7B"/>
    <w:rsid w:val="003F5B69"/>
    <w:rsid w:val="003F6BFE"/>
    <w:rsid w:val="00403934"/>
    <w:rsid w:val="004105EF"/>
    <w:rsid w:val="004125A8"/>
    <w:rsid w:val="00413A55"/>
    <w:rsid w:val="00414109"/>
    <w:rsid w:val="00415A1A"/>
    <w:rsid w:val="0042326A"/>
    <w:rsid w:val="00423F96"/>
    <w:rsid w:val="0042619D"/>
    <w:rsid w:val="00427C86"/>
    <w:rsid w:val="00431F4F"/>
    <w:rsid w:val="0043351E"/>
    <w:rsid w:val="00433676"/>
    <w:rsid w:val="0043639F"/>
    <w:rsid w:val="00436504"/>
    <w:rsid w:val="004405C7"/>
    <w:rsid w:val="00441D39"/>
    <w:rsid w:val="0044250A"/>
    <w:rsid w:val="00442AF8"/>
    <w:rsid w:val="0044514A"/>
    <w:rsid w:val="0044571B"/>
    <w:rsid w:val="00447E59"/>
    <w:rsid w:val="0045150D"/>
    <w:rsid w:val="004579D9"/>
    <w:rsid w:val="00457DC2"/>
    <w:rsid w:val="004733D3"/>
    <w:rsid w:val="004855E6"/>
    <w:rsid w:val="00487315"/>
    <w:rsid w:val="00494624"/>
    <w:rsid w:val="00495001"/>
    <w:rsid w:val="004A112E"/>
    <w:rsid w:val="004A242E"/>
    <w:rsid w:val="004A5FF2"/>
    <w:rsid w:val="004A76F2"/>
    <w:rsid w:val="004B133C"/>
    <w:rsid w:val="004B51E3"/>
    <w:rsid w:val="004B63C5"/>
    <w:rsid w:val="004B6ED7"/>
    <w:rsid w:val="004C16FA"/>
    <w:rsid w:val="004D1209"/>
    <w:rsid w:val="004D4247"/>
    <w:rsid w:val="004D7237"/>
    <w:rsid w:val="004D794D"/>
    <w:rsid w:val="004D7FCB"/>
    <w:rsid w:val="004E0066"/>
    <w:rsid w:val="004E0C05"/>
    <w:rsid w:val="004E3473"/>
    <w:rsid w:val="004F1425"/>
    <w:rsid w:val="004F1AC3"/>
    <w:rsid w:val="004F3309"/>
    <w:rsid w:val="00500138"/>
    <w:rsid w:val="005034E3"/>
    <w:rsid w:val="0050739A"/>
    <w:rsid w:val="005100DC"/>
    <w:rsid w:val="0051061F"/>
    <w:rsid w:val="00511660"/>
    <w:rsid w:val="00512A0D"/>
    <w:rsid w:val="00517CCE"/>
    <w:rsid w:val="0052194C"/>
    <w:rsid w:val="005229A0"/>
    <w:rsid w:val="00522D50"/>
    <w:rsid w:val="005275D1"/>
    <w:rsid w:val="00527D92"/>
    <w:rsid w:val="0053064D"/>
    <w:rsid w:val="00531BAF"/>
    <w:rsid w:val="00534EDF"/>
    <w:rsid w:val="00535A65"/>
    <w:rsid w:val="005374E9"/>
    <w:rsid w:val="00537735"/>
    <w:rsid w:val="00537781"/>
    <w:rsid w:val="005409DB"/>
    <w:rsid w:val="00542C62"/>
    <w:rsid w:val="00543F5F"/>
    <w:rsid w:val="00543F71"/>
    <w:rsid w:val="00545698"/>
    <w:rsid w:val="00546149"/>
    <w:rsid w:val="0054730C"/>
    <w:rsid w:val="005475CE"/>
    <w:rsid w:val="00555089"/>
    <w:rsid w:val="005565F1"/>
    <w:rsid w:val="00562259"/>
    <w:rsid w:val="005655BD"/>
    <w:rsid w:val="005661E1"/>
    <w:rsid w:val="0056754C"/>
    <w:rsid w:val="00571501"/>
    <w:rsid w:val="00571E00"/>
    <w:rsid w:val="00573B46"/>
    <w:rsid w:val="00573C8F"/>
    <w:rsid w:val="00574712"/>
    <w:rsid w:val="00576C5E"/>
    <w:rsid w:val="00577C17"/>
    <w:rsid w:val="005804CC"/>
    <w:rsid w:val="00580957"/>
    <w:rsid w:val="005818B8"/>
    <w:rsid w:val="005824FB"/>
    <w:rsid w:val="00582666"/>
    <w:rsid w:val="00586955"/>
    <w:rsid w:val="005870EB"/>
    <w:rsid w:val="00592DCF"/>
    <w:rsid w:val="00593D82"/>
    <w:rsid w:val="005955BA"/>
    <w:rsid w:val="005A0B59"/>
    <w:rsid w:val="005A245A"/>
    <w:rsid w:val="005A2C7B"/>
    <w:rsid w:val="005B0F9A"/>
    <w:rsid w:val="005B15AD"/>
    <w:rsid w:val="005B1A42"/>
    <w:rsid w:val="005B4DB1"/>
    <w:rsid w:val="005C162E"/>
    <w:rsid w:val="005C417A"/>
    <w:rsid w:val="005C5BFF"/>
    <w:rsid w:val="005D22FC"/>
    <w:rsid w:val="005D2CB0"/>
    <w:rsid w:val="005D3D41"/>
    <w:rsid w:val="005D59CC"/>
    <w:rsid w:val="005D736F"/>
    <w:rsid w:val="005E4F70"/>
    <w:rsid w:val="005E5DB5"/>
    <w:rsid w:val="005E7072"/>
    <w:rsid w:val="005E7CE8"/>
    <w:rsid w:val="005F162E"/>
    <w:rsid w:val="005F16C3"/>
    <w:rsid w:val="005F328B"/>
    <w:rsid w:val="005F74F3"/>
    <w:rsid w:val="00601880"/>
    <w:rsid w:val="00602C7D"/>
    <w:rsid w:val="0060381D"/>
    <w:rsid w:val="006041C3"/>
    <w:rsid w:val="006052FC"/>
    <w:rsid w:val="00605A28"/>
    <w:rsid w:val="00607F31"/>
    <w:rsid w:val="00610BBF"/>
    <w:rsid w:val="006116FD"/>
    <w:rsid w:val="00613FB5"/>
    <w:rsid w:val="00614E98"/>
    <w:rsid w:val="0062295C"/>
    <w:rsid w:val="00623AD2"/>
    <w:rsid w:val="00630E94"/>
    <w:rsid w:val="00632B51"/>
    <w:rsid w:val="00633021"/>
    <w:rsid w:val="00636962"/>
    <w:rsid w:val="0063752D"/>
    <w:rsid w:val="00637781"/>
    <w:rsid w:val="00644C71"/>
    <w:rsid w:val="006462FA"/>
    <w:rsid w:val="006504F5"/>
    <w:rsid w:val="0065094C"/>
    <w:rsid w:val="00660EBB"/>
    <w:rsid w:val="00663CC5"/>
    <w:rsid w:val="00665865"/>
    <w:rsid w:val="006663EB"/>
    <w:rsid w:val="00670660"/>
    <w:rsid w:val="0067568A"/>
    <w:rsid w:val="00684D69"/>
    <w:rsid w:val="00686AF3"/>
    <w:rsid w:val="006928F3"/>
    <w:rsid w:val="006952F5"/>
    <w:rsid w:val="006A2E04"/>
    <w:rsid w:val="006A2F51"/>
    <w:rsid w:val="006A350C"/>
    <w:rsid w:val="006A5596"/>
    <w:rsid w:val="006B268E"/>
    <w:rsid w:val="006B317B"/>
    <w:rsid w:val="006B4620"/>
    <w:rsid w:val="006B58FD"/>
    <w:rsid w:val="006C1B42"/>
    <w:rsid w:val="006C56C9"/>
    <w:rsid w:val="006D05E4"/>
    <w:rsid w:val="006D144F"/>
    <w:rsid w:val="006D567B"/>
    <w:rsid w:val="006E0B76"/>
    <w:rsid w:val="006E1CF0"/>
    <w:rsid w:val="006E2EB3"/>
    <w:rsid w:val="006E3EAB"/>
    <w:rsid w:val="006E521B"/>
    <w:rsid w:val="006E5AC6"/>
    <w:rsid w:val="006E5CDB"/>
    <w:rsid w:val="006E6FDB"/>
    <w:rsid w:val="006F0134"/>
    <w:rsid w:val="006F30B4"/>
    <w:rsid w:val="006F3939"/>
    <w:rsid w:val="006F46C3"/>
    <w:rsid w:val="006F4CA2"/>
    <w:rsid w:val="006F6820"/>
    <w:rsid w:val="006F6E12"/>
    <w:rsid w:val="00701A84"/>
    <w:rsid w:val="007032B0"/>
    <w:rsid w:val="00705859"/>
    <w:rsid w:val="007058F5"/>
    <w:rsid w:val="00706041"/>
    <w:rsid w:val="007123AF"/>
    <w:rsid w:val="00712A96"/>
    <w:rsid w:val="007130BD"/>
    <w:rsid w:val="00720BE9"/>
    <w:rsid w:val="00721056"/>
    <w:rsid w:val="00723AEF"/>
    <w:rsid w:val="00725C94"/>
    <w:rsid w:val="00726A6C"/>
    <w:rsid w:val="00726B23"/>
    <w:rsid w:val="00726DB7"/>
    <w:rsid w:val="00727E29"/>
    <w:rsid w:val="00733083"/>
    <w:rsid w:val="00735916"/>
    <w:rsid w:val="00740B0E"/>
    <w:rsid w:val="00742B21"/>
    <w:rsid w:val="00744517"/>
    <w:rsid w:val="00750137"/>
    <w:rsid w:val="0075115C"/>
    <w:rsid w:val="00755157"/>
    <w:rsid w:val="00762C99"/>
    <w:rsid w:val="00766147"/>
    <w:rsid w:val="00766DD4"/>
    <w:rsid w:val="00770518"/>
    <w:rsid w:val="00770C01"/>
    <w:rsid w:val="007724D2"/>
    <w:rsid w:val="00772E30"/>
    <w:rsid w:val="00775B10"/>
    <w:rsid w:val="007769FC"/>
    <w:rsid w:val="00780470"/>
    <w:rsid w:val="0078454A"/>
    <w:rsid w:val="00790A94"/>
    <w:rsid w:val="007911B2"/>
    <w:rsid w:val="00795FE0"/>
    <w:rsid w:val="00796039"/>
    <w:rsid w:val="00797ACE"/>
    <w:rsid w:val="007A08F7"/>
    <w:rsid w:val="007A1E5B"/>
    <w:rsid w:val="007A3473"/>
    <w:rsid w:val="007A36C9"/>
    <w:rsid w:val="007A5188"/>
    <w:rsid w:val="007A6512"/>
    <w:rsid w:val="007A67FD"/>
    <w:rsid w:val="007A6F63"/>
    <w:rsid w:val="007B300E"/>
    <w:rsid w:val="007B3D71"/>
    <w:rsid w:val="007B5213"/>
    <w:rsid w:val="007B7DDF"/>
    <w:rsid w:val="007C1500"/>
    <w:rsid w:val="007C1D1A"/>
    <w:rsid w:val="007C292F"/>
    <w:rsid w:val="007C5EBA"/>
    <w:rsid w:val="007D07A2"/>
    <w:rsid w:val="007D16DC"/>
    <w:rsid w:val="007D23A8"/>
    <w:rsid w:val="007D29C2"/>
    <w:rsid w:val="007D4C26"/>
    <w:rsid w:val="007D5CBB"/>
    <w:rsid w:val="007D6572"/>
    <w:rsid w:val="007D7E24"/>
    <w:rsid w:val="007E0563"/>
    <w:rsid w:val="007E2899"/>
    <w:rsid w:val="007E6590"/>
    <w:rsid w:val="007E78FD"/>
    <w:rsid w:val="007F0A1D"/>
    <w:rsid w:val="007F33A5"/>
    <w:rsid w:val="007F3F12"/>
    <w:rsid w:val="007F6A96"/>
    <w:rsid w:val="008016DA"/>
    <w:rsid w:val="00802B3E"/>
    <w:rsid w:val="00803D1B"/>
    <w:rsid w:val="00804854"/>
    <w:rsid w:val="00805D01"/>
    <w:rsid w:val="00806691"/>
    <w:rsid w:val="00813C81"/>
    <w:rsid w:val="00813F42"/>
    <w:rsid w:val="00814399"/>
    <w:rsid w:val="00814ACE"/>
    <w:rsid w:val="008153C0"/>
    <w:rsid w:val="00822B05"/>
    <w:rsid w:val="00822BEA"/>
    <w:rsid w:val="00823971"/>
    <w:rsid w:val="008261CA"/>
    <w:rsid w:val="00826534"/>
    <w:rsid w:val="00826BF7"/>
    <w:rsid w:val="00826C28"/>
    <w:rsid w:val="00833E5B"/>
    <w:rsid w:val="00834C2B"/>
    <w:rsid w:val="00842D0A"/>
    <w:rsid w:val="0084602F"/>
    <w:rsid w:val="00847755"/>
    <w:rsid w:val="00851FB3"/>
    <w:rsid w:val="0085267C"/>
    <w:rsid w:val="008552FE"/>
    <w:rsid w:val="008567AE"/>
    <w:rsid w:val="008602E0"/>
    <w:rsid w:val="008625DD"/>
    <w:rsid w:val="008631FE"/>
    <w:rsid w:val="008634A5"/>
    <w:rsid w:val="00865A18"/>
    <w:rsid w:val="00876D50"/>
    <w:rsid w:val="00877B50"/>
    <w:rsid w:val="00880C4E"/>
    <w:rsid w:val="00884003"/>
    <w:rsid w:val="00884568"/>
    <w:rsid w:val="00886D39"/>
    <w:rsid w:val="008A0C4A"/>
    <w:rsid w:val="008A3781"/>
    <w:rsid w:val="008A4C9A"/>
    <w:rsid w:val="008A4F8A"/>
    <w:rsid w:val="008A6265"/>
    <w:rsid w:val="008B1C4F"/>
    <w:rsid w:val="008B4958"/>
    <w:rsid w:val="008B769F"/>
    <w:rsid w:val="008C0E1E"/>
    <w:rsid w:val="008C1A6B"/>
    <w:rsid w:val="008C3504"/>
    <w:rsid w:val="008C4D93"/>
    <w:rsid w:val="008D02D6"/>
    <w:rsid w:val="008D085E"/>
    <w:rsid w:val="008D0EA5"/>
    <w:rsid w:val="008D1879"/>
    <w:rsid w:val="008D2B4F"/>
    <w:rsid w:val="008D4900"/>
    <w:rsid w:val="008E66EF"/>
    <w:rsid w:val="008E688D"/>
    <w:rsid w:val="008F2DB6"/>
    <w:rsid w:val="008F6B90"/>
    <w:rsid w:val="008F78BF"/>
    <w:rsid w:val="0090152F"/>
    <w:rsid w:val="00901D7E"/>
    <w:rsid w:val="00905AE6"/>
    <w:rsid w:val="009102B1"/>
    <w:rsid w:val="00913849"/>
    <w:rsid w:val="00913DA9"/>
    <w:rsid w:val="00915BD0"/>
    <w:rsid w:val="009165B6"/>
    <w:rsid w:val="0091764F"/>
    <w:rsid w:val="00917CED"/>
    <w:rsid w:val="00922D1D"/>
    <w:rsid w:val="00922EB2"/>
    <w:rsid w:val="0092577B"/>
    <w:rsid w:val="00926831"/>
    <w:rsid w:val="00926B34"/>
    <w:rsid w:val="009332DB"/>
    <w:rsid w:val="00937163"/>
    <w:rsid w:val="00942FF5"/>
    <w:rsid w:val="00943B39"/>
    <w:rsid w:val="00943F58"/>
    <w:rsid w:val="0094443B"/>
    <w:rsid w:val="0094784E"/>
    <w:rsid w:val="0094793B"/>
    <w:rsid w:val="00950795"/>
    <w:rsid w:val="00956336"/>
    <w:rsid w:val="0096197F"/>
    <w:rsid w:val="0096341D"/>
    <w:rsid w:val="00964108"/>
    <w:rsid w:val="00964882"/>
    <w:rsid w:val="009678EF"/>
    <w:rsid w:val="00970BED"/>
    <w:rsid w:val="00971919"/>
    <w:rsid w:val="00972737"/>
    <w:rsid w:val="00972D10"/>
    <w:rsid w:val="00975526"/>
    <w:rsid w:val="00976894"/>
    <w:rsid w:val="00976F7C"/>
    <w:rsid w:val="0098095B"/>
    <w:rsid w:val="00980CE5"/>
    <w:rsid w:val="00981293"/>
    <w:rsid w:val="009816BB"/>
    <w:rsid w:val="00984168"/>
    <w:rsid w:val="0098473F"/>
    <w:rsid w:val="00986124"/>
    <w:rsid w:val="00986130"/>
    <w:rsid w:val="009875FE"/>
    <w:rsid w:val="00987946"/>
    <w:rsid w:val="00990C32"/>
    <w:rsid w:val="00990C81"/>
    <w:rsid w:val="009914DB"/>
    <w:rsid w:val="00993DD3"/>
    <w:rsid w:val="00996A73"/>
    <w:rsid w:val="0099765D"/>
    <w:rsid w:val="009A21F7"/>
    <w:rsid w:val="009A6828"/>
    <w:rsid w:val="009A761C"/>
    <w:rsid w:val="009B0025"/>
    <w:rsid w:val="009B115E"/>
    <w:rsid w:val="009B499F"/>
    <w:rsid w:val="009B54E6"/>
    <w:rsid w:val="009C221B"/>
    <w:rsid w:val="009C42F0"/>
    <w:rsid w:val="009C4C8A"/>
    <w:rsid w:val="009C5D2B"/>
    <w:rsid w:val="009D0A6C"/>
    <w:rsid w:val="009D11BE"/>
    <w:rsid w:val="009D14AC"/>
    <w:rsid w:val="009D6EF2"/>
    <w:rsid w:val="009E280D"/>
    <w:rsid w:val="009E3F33"/>
    <w:rsid w:val="009E77CE"/>
    <w:rsid w:val="009F1AC6"/>
    <w:rsid w:val="009F3D52"/>
    <w:rsid w:val="009F46DE"/>
    <w:rsid w:val="009F5BF0"/>
    <w:rsid w:val="009F5F20"/>
    <w:rsid w:val="009F7053"/>
    <w:rsid w:val="00A00218"/>
    <w:rsid w:val="00A01041"/>
    <w:rsid w:val="00A013E6"/>
    <w:rsid w:val="00A02955"/>
    <w:rsid w:val="00A059CF"/>
    <w:rsid w:val="00A06756"/>
    <w:rsid w:val="00A161A9"/>
    <w:rsid w:val="00A17B53"/>
    <w:rsid w:val="00A20C87"/>
    <w:rsid w:val="00A214E6"/>
    <w:rsid w:val="00A236AA"/>
    <w:rsid w:val="00A239C4"/>
    <w:rsid w:val="00A24AE5"/>
    <w:rsid w:val="00A27AD2"/>
    <w:rsid w:val="00A31BBD"/>
    <w:rsid w:val="00A31FBE"/>
    <w:rsid w:val="00A434EB"/>
    <w:rsid w:val="00A43FDD"/>
    <w:rsid w:val="00A44243"/>
    <w:rsid w:val="00A443E0"/>
    <w:rsid w:val="00A45F8B"/>
    <w:rsid w:val="00A50EF9"/>
    <w:rsid w:val="00A51D94"/>
    <w:rsid w:val="00A64CFB"/>
    <w:rsid w:val="00A651B6"/>
    <w:rsid w:val="00A660F9"/>
    <w:rsid w:val="00A7108D"/>
    <w:rsid w:val="00A71821"/>
    <w:rsid w:val="00A73AD4"/>
    <w:rsid w:val="00A7425C"/>
    <w:rsid w:val="00A75AAB"/>
    <w:rsid w:val="00A77C2A"/>
    <w:rsid w:val="00A8366F"/>
    <w:rsid w:val="00A83ACD"/>
    <w:rsid w:val="00A86BC1"/>
    <w:rsid w:val="00A909F4"/>
    <w:rsid w:val="00A90FFC"/>
    <w:rsid w:val="00A93CEE"/>
    <w:rsid w:val="00A95DBF"/>
    <w:rsid w:val="00A96DA7"/>
    <w:rsid w:val="00A97ECB"/>
    <w:rsid w:val="00AA77E6"/>
    <w:rsid w:val="00AB1812"/>
    <w:rsid w:val="00AB22FD"/>
    <w:rsid w:val="00AB249C"/>
    <w:rsid w:val="00AB3141"/>
    <w:rsid w:val="00AB3729"/>
    <w:rsid w:val="00AB5EF7"/>
    <w:rsid w:val="00AB609D"/>
    <w:rsid w:val="00AB66B8"/>
    <w:rsid w:val="00AC2268"/>
    <w:rsid w:val="00AC27AF"/>
    <w:rsid w:val="00AC4518"/>
    <w:rsid w:val="00AC4B60"/>
    <w:rsid w:val="00AD75D8"/>
    <w:rsid w:val="00AD7CAC"/>
    <w:rsid w:val="00AD7DE4"/>
    <w:rsid w:val="00AE3D01"/>
    <w:rsid w:val="00AE4EC3"/>
    <w:rsid w:val="00AE4FC4"/>
    <w:rsid w:val="00AE5260"/>
    <w:rsid w:val="00AE5CF7"/>
    <w:rsid w:val="00AE5F5F"/>
    <w:rsid w:val="00AE67B6"/>
    <w:rsid w:val="00AF08A4"/>
    <w:rsid w:val="00AF30EF"/>
    <w:rsid w:val="00AF3442"/>
    <w:rsid w:val="00AF49A0"/>
    <w:rsid w:val="00AF5155"/>
    <w:rsid w:val="00AF5D13"/>
    <w:rsid w:val="00AF6684"/>
    <w:rsid w:val="00AF7CFA"/>
    <w:rsid w:val="00B021E1"/>
    <w:rsid w:val="00B0357E"/>
    <w:rsid w:val="00B05EB7"/>
    <w:rsid w:val="00B0641E"/>
    <w:rsid w:val="00B1435B"/>
    <w:rsid w:val="00B17226"/>
    <w:rsid w:val="00B1739F"/>
    <w:rsid w:val="00B20435"/>
    <w:rsid w:val="00B2193F"/>
    <w:rsid w:val="00B31CAD"/>
    <w:rsid w:val="00B333E0"/>
    <w:rsid w:val="00B34169"/>
    <w:rsid w:val="00B40DB4"/>
    <w:rsid w:val="00B43529"/>
    <w:rsid w:val="00B441A3"/>
    <w:rsid w:val="00B45828"/>
    <w:rsid w:val="00B4788F"/>
    <w:rsid w:val="00B51807"/>
    <w:rsid w:val="00B51D11"/>
    <w:rsid w:val="00B52304"/>
    <w:rsid w:val="00B537AA"/>
    <w:rsid w:val="00B54BEC"/>
    <w:rsid w:val="00B557BC"/>
    <w:rsid w:val="00B568D1"/>
    <w:rsid w:val="00B56968"/>
    <w:rsid w:val="00B56F9E"/>
    <w:rsid w:val="00B6040F"/>
    <w:rsid w:val="00B60D18"/>
    <w:rsid w:val="00B61DFF"/>
    <w:rsid w:val="00B620D6"/>
    <w:rsid w:val="00B70AB4"/>
    <w:rsid w:val="00B7681D"/>
    <w:rsid w:val="00B770F9"/>
    <w:rsid w:val="00B80053"/>
    <w:rsid w:val="00B803AD"/>
    <w:rsid w:val="00B82CF7"/>
    <w:rsid w:val="00B82E6C"/>
    <w:rsid w:val="00B83E5B"/>
    <w:rsid w:val="00B840FF"/>
    <w:rsid w:val="00B850F5"/>
    <w:rsid w:val="00B85D28"/>
    <w:rsid w:val="00B923D8"/>
    <w:rsid w:val="00B924CB"/>
    <w:rsid w:val="00B951E6"/>
    <w:rsid w:val="00BA0BF9"/>
    <w:rsid w:val="00BA1742"/>
    <w:rsid w:val="00BA19B2"/>
    <w:rsid w:val="00BA6A1E"/>
    <w:rsid w:val="00BA779B"/>
    <w:rsid w:val="00BB0205"/>
    <w:rsid w:val="00BB14E3"/>
    <w:rsid w:val="00BB19A6"/>
    <w:rsid w:val="00BB2113"/>
    <w:rsid w:val="00BB4474"/>
    <w:rsid w:val="00BB4F87"/>
    <w:rsid w:val="00BB6955"/>
    <w:rsid w:val="00BB7076"/>
    <w:rsid w:val="00BC31D7"/>
    <w:rsid w:val="00BC3BCD"/>
    <w:rsid w:val="00BC578D"/>
    <w:rsid w:val="00BC7BDB"/>
    <w:rsid w:val="00BD0888"/>
    <w:rsid w:val="00BD2382"/>
    <w:rsid w:val="00BD38A7"/>
    <w:rsid w:val="00BD480D"/>
    <w:rsid w:val="00BD4CB1"/>
    <w:rsid w:val="00BD5685"/>
    <w:rsid w:val="00BD58EC"/>
    <w:rsid w:val="00BD6C5E"/>
    <w:rsid w:val="00BD7122"/>
    <w:rsid w:val="00BD7A3A"/>
    <w:rsid w:val="00BE1F7A"/>
    <w:rsid w:val="00BF1F32"/>
    <w:rsid w:val="00BF208A"/>
    <w:rsid w:val="00BF5015"/>
    <w:rsid w:val="00BF772F"/>
    <w:rsid w:val="00BF7CA8"/>
    <w:rsid w:val="00C000E6"/>
    <w:rsid w:val="00C070F9"/>
    <w:rsid w:val="00C10392"/>
    <w:rsid w:val="00C10A53"/>
    <w:rsid w:val="00C11B1A"/>
    <w:rsid w:val="00C13846"/>
    <w:rsid w:val="00C1558A"/>
    <w:rsid w:val="00C16E65"/>
    <w:rsid w:val="00C409F2"/>
    <w:rsid w:val="00C40EFF"/>
    <w:rsid w:val="00C426BD"/>
    <w:rsid w:val="00C50F27"/>
    <w:rsid w:val="00C51AC0"/>
    <w:rsid w:val="00C561A1"/>
    <w:rsid w:val="00C57185"/>
    <w:rsid w:val="00C576DE"/>
    <w:rsid w:val="00C60374"/>
    <w:rsid w:val="00C605F6"/>
    <w:rsid w:val="00C61701"/>
    <w:rsid w:val="00C64614"/>
    <w:rsid w:val="00C65590"/>
    <w:rsid w:val="00C65EDD"/>
    <w:rsid w:val="00C65F10"/>
    <w:rsid w:val="00C74CE6"/>
    <w:rsid w:val="00C750F1"/>
    <w:rsid w:val="00C75D0D"/>
    <w:rsid w:val="00C77592"/>
    <w:rsid w:val="00C775F0"/>
    <w:rsid w:val="00C77D07"/>
    <w:rsid w:val="00C8459E"/>
    <w:rsid w:val="00C919FF"/>
    <w:rsid w:val="00C9312C"/>
    <w:rsid w:val="00C94A4B"/>
    <w:rsid w:val="00C97B27"/>
    <w:rsid w:val="00CA54D2"/>
    <w:rsid w:val="00CB2000"/>
    <w:rsid w:val="00CB621C"/>
    <w:rsid w:val="00CC02F2"/>
    <w:rsid w:val="00CC13CF"/>
    <w:rsid w:val="00CC2DBD"/>
    <w:rsid w:val="00CC3A27"/>
    <w:rsid w:val="00CC5B60"/>
    <w:rsid w:val="00CC69FA"/>
    <w:rsid w:val="00CC6B34"/>
    <w:rsid w:val="00CC7127"/>
    <w:rsid w:val="00CC795F"/>
    <w:rsid w:val="00CD09B4"/>
    <w:rsid w:val="00CD4C07"/>
    <w:rsid w:val="00CD6EE8"/>
    <w:rsid w:val="00CD7773"/>
    <w:rsid w:val="00CD7A43"/>
    <w:rsid w:val="00CE3D26"/>
    <w:rsid w:val="00CE5309"/>
    <w:rsid w:val="00CE691B"/>
    <w:rsid w:val="00CE78B9"/>
    <w:rsid w:val="00CF48A1"/>
    <w:rsid w:val="00CF5529"/>
    <w:rsid w:val="00CF5CD9"/>
    <w:rsid w:val="00CF67F1"/>
    <w:rsid w:val="00CF6D26"/>
    <w:rsid w:val="00D004DE"/>
    <w:rsid w:val="00D01E73"/>
    <w:rsid w:val="00D030F7"/>
    <w:rsid w:val="00D0314D"/>
    <w:rsid w:val="00D05F0E"/>
    <w:rsid w:val="00D10EE0"/>
    <w:rsid w:val="00D13DA8"/>
    <w:rsid w:val="00D14A14"/>
    <w:rsid w:val="00D17B36"/>
    <w:rsid w:val="00D2665C"/>
    <w:rsid w:val="00D267E9"/>
    <w:rsid w:val="00D309D8"/>
    <w:rsid w:val="00D31A22"/>
    <w:rsid w:val="00D32CD6"/>
    <w:rsid w:val="00D33E6D"/>
    <w:rsid w:val="00D355AF"/>
    <w:rsid w:val="00D35CB6"/>
    <w:rsid w:val="00D3601A"/>
    <w:rsid w:val="00D4185E"/>
    <w:rsid w:val="00D41F1D"/>
    <w:rsid w:val="00D424F4"/>
    <w:rsid w:val="00D50E3E"/>
    <w:rsid w:val="00D61E00"/>
    <w:rsid w:val="00D70B9C"/>
    <w:rsid w:val="00D71AF2"/>
    <w:rsid w:val="00D72BA7"/>
    <w:rsid w:val="00D73671"/>
    <w:rsid w:val="00D74914"/>
    <w:rsid w:val="00D76110"/>
    <w:rsid w:val="00D765FC"/>
    <w:rsid w:val="00D8264B"/>
    <w:rsid w:val="00D865E9"/>
    <w:rsid w:val="00D9028D"/>
    <w:rsid w:val="00D91F21"/>
    <w:rsid w:val="00D935CD"/>
    <w:rsid w:val="00D93AA8"/>
    <w:rsid w:val="00D94273"/>
    <w:rsid w:val="00D944A0"/>
    <w:rsid w:val="00D946E9"/>
    <w:rsid w:val="00DA5106"/>
    <w:rsid w:val="00DA7EB6"/>
    <w:rsid w:val="00DB01EA"/>
    <w:rsid w:val="00DB033A"/>
    <w:rsid w:val="00DB1008"/>
    <w:rsid w:val="00DB2502"/>
    <w:rsid w:val="00DB45CC"/>
    <w:rsid w:val="00DB7E41"/>
    <w:rsid w:val="00DC06AC"/>
    <w:rsid w:val="00DC1BF6"/>
    <w:rsid w:val="00DC22E7"/>
    <w:rsid w:val="00DC2FDC"/>
    <w:rsid w:val="00DC3A4D"/>
    <w:rsid w:val="00DC4FA6"/>
    <w:rsid w:val="00DC500F"/>
    <w:rsid w:val="00DC73A0"/>
    <w:rsid w:val="00DC76AE"/>
    <w:rsid w:val="00DD230C"/>
    <w:rsid w:val="00DD2358"/>
    <w:rsid w:val="00DE0C34"/>
    <w:rsid w:val="00DE2DF3"/>
    <w:rsid w:val="00DE39D8"/>
    <w:rsid w:val="00DE3B31"/>
    <w:rsid w:val="00DE7014"/>
    <w:rsid w:val="00DE7BDD"/>
    <w:rsid w:val="00DF1BDE"/>
    <w:rsid w:val="00DF4999"/>
    <w:rsid w:val="00DF52FA"/>
    <w:rsid w:val="00DF55DC"/>
    <w:rsid w:val="00DF6C28"/>
    <w:rsid w:val="00E00B48"/>
    <w:rsid w:val="00E030EE"/>
    <w:rsid w:val="00E07CC4"/>
    <w:rsid w:val="00E108C3"/>
    <w:rsid w:val="00E11F03"/>
    <w:rsid w:val="00E120B9"/>
    <w:rsid w:val="00E1303A"/>
    <w:rsid w:val="00E13758"/>
    <w:rsid w:val="00E148F3"/>
    <w:rsid w:val="00E151DA"/>
    <w:rsid w:val="00E15382"/>
    <w:rsid w:val="00E16289"/>
    <w:rsid w:val="00E20944"/>
    <w:rsid w:val="00E238A2"/>
    <w:rsid w:val="00E246FA"/>
    <w:rsid w:val="00E3243B"/>
    <w:rsid w:val="00E335D8"/>
    <w:rsid w:val="00E33707"/>
    <w:rsid w:val="00E34005"/>
    <w:rsid w:val="00E413AB"/>
    <w:rsid w:val="00E42744"/>
    <w:rsid w:val="00E42AB8"/>
    <w:rsid w:val="00E43274"/>
    <w:rsid w:val="00E434CC"/>
    <w:rsid w:val="00E4665E"/>
    <w:rsid w:val="00E47E75"/>
    <w:rsid w:val="00E51AF3"/>
    <w:rsid w:val="00E53F38"/>
    <w:rsid w:val="00E561C6"/>
    <w:rsid w:val="00E64E71"/>
    <w:rsid w:val="00E715B1"/>
    <w:rsid w:val="00E73E35"/>
    <w:rsid w:val="00E807BA"/>
    <w:rsid w:val="00E80F7E"/>
    <w:rsid w:val="00E8164C"/>
    <w:rsid w:val="00E82B5F"/>
    <w:rsid w:val="00E83F3E"/>
    <w:rsid w:val="00E84812"/>
    <w:rsid w:val="00E84FB1"/>
    <w:rsid w:val="00E90D94"/>
    <w:rsid w:val="00E90E76"/>
    <w:rsid w:val="00E919D6"/>
    <w:rsid w:val="00E95194"/>
    <w:rsid w:val="00E96F65"/>
    <w:rsid w:val="00EA5BBB"/>
    <w:rsid w:val="00EB10A7"/>
    <w:rsid w:val="00EB2328"/>
    <w:rsid w:val="00EB48A2"/>
    <w:rsid w:val="00EB6DE7"/>
    <w:rsid w:val="00EB71F5"/>
    <w:rsid w:val="00EC5443"/>
    <w:rsid w:val="00ED4442"/>
    <w:rsid w:val="00ED694A"/>
    <w:rsid w:val="00ED76D9"/>
    <w:rsid w:val="00EE3343"/>
    <w:rsid w:val="00EE6FD6"/>
    <w:rsid w:val="00EF0773"/>
    <w:rsid w:val="00EF3E61"/>
    <w:rsid w:val="00F01740"/>
    <w:rsid w:val="00F060A4"/>
    <w:rsid w:val="00F06124"/>
    <w:rsid w:val="00F06B85"/>
    <w:rsid w:val="00F07523"/>
    <w:rsid w:val="00F132D8"/>
    <w:rsid w:val="00F16B10"/>
    <w:rsid w:val="00F231AB"/>
    <w:rsid w:val="00F24BB1"/>
    <w:rsid w:val="00F304EE"/>
    <w:rsid w:val="00F31887"/>
    <w:rsid w:val="00F31F55"/>
    <w:rsid w:val="00F35671"/>
    <w:rsid w:val="00F366DA"/>
    <w:rsid w:val="00F400C4"/>
    <w:rsid w:val="00F40A43"/>
    <w:rsid w:val="00F40F15"/>
    <w:rsid w:val="00F41E90"/>
    <w:rsid w:val="00F4710F"/>
    <w:rsid w:val="00F505B2"/>
    <w:rsid w:val="00F53A81"/>
    <w:rsid w:val="00F57D8D"/>
    <w:rsid w:val="00F60E88"/>
    <w:rsid w:val="00F617B7"/>
    <w:rsid w:val="00F62DA5"/>
    <w:rsid w:val="00F66FF9"/>
    <w:rsid w:val="00F71D04"/>
    <w:rsid w:val="00F73B29"/>
    <w:rsid w:val="00F757F6"/>
    <w:rsid w:val="00F807DC"/>
    <w:rsid w:val="00F823B7"/>
    <w:rsid w:val="00F82B69"/>
    <w:rsid w:val="00F86321"/>
    <w:rsid w:val="00F90437"/>
    <w:rsid w:val="00F91188"/>
    <w:rsid w:val="00F91F82"/>
    <w:rsid w:val="00F9546C"/>
    <w:rsid w:val="00F96CF9"/>
    <w:rsid w:val="00F97B72"/>
    <w:rsid w:val="00FA10A8"/>
    <w:rsid w:val="00FA1427"/>
    <w:rsid w:val="00FA1D37"/>
    <w:rsid w:val="00FA45BA"/>
    <w:rsid w:val="00FA4B03"/>
    <w:rsid w:val="00FA5296"/>
    <w:rsid w:val="00FB1F93"/>
    <w:rsid w:val="00FB48DF"/>
    <w:rsid w:val="00FB5972"/>
    <w:rsid w:val="00FB632F"/>
    <w:rsid w:val="00FC017E"/>
    <w:rsid w:val="00FC07D0"/>
    <w:rsid w:val="00FC3061"/>
    <w:rsid w:val="00FC3BAF"/>
    <w:rsid w:val="00FC5824"/>
    <w:rsid w:val="00FC5D22"/>
    <w:rsid w:val="00FD01BA"/>
    <w:rsid w:val="00FD0CA5"/>
    <w:rsid w:val="00FD4012"/>
    <w:rsid w:val="00FD5722"/>
    <w:rsid w:val="00FD5E93"/>
    <w:rsid w:val="00FE20F3"/>
    <w:rsid w:val="00FE26A6"/>
    <w:rsid w:val="00FE3CA8"/>
    <w:rsid w:val="00FE435F"/>
    <w:rsid w:val="00FE4D45"/>
    <w:rsid w:val="00FF4672"/>
    <w:rsid w:val="00FF4F25"/>
    <w:rsid w:val="00FF5079"/>
    <w:rsid w:val="00FF5A2A"/>
    <w:rsid w:val="00FF6B57"/>
    <w:rsid w:val="01175DBA"/>
    <w:rsid w:val="01192C1F"/>
    <w:rsid w:val="012512D3"/>
    <w:rsid w:val="013D07FD"/>
    <w:rsid w:val="01530DB1"/>
    <w:rsid w:val="016F4DFC"/>
    <w:rsid w:val="01762FEF"/>
    <w:rsid w:val="017D4F5C"/>
    <w:rsid w:val="01814321"/>
    <w:rsid w:val="01915121"/>
    <w:rsid w:val="01A63649"/>
    <w:rsid w:val="01A70784"/>
    <w:rsid w:val="01AD5116"/>
    <w:rsid w:val="01B1122C"/>
    <w:rsid w:val="01BA4BEC"/>
    <w:rsid w:val="01C1663C"/>
    <w:rsid w:val="01C20BC1"/>
    <w:rsid w:val="01DE515F"/>
    <w:rsid w:val="01E66C5E"/>
    <w:rsid w:val="01F07052"/>
    <w:rsid w:val="01F20359"/>
    <w:rsid w:val="01FF7C29"/>
    <w:rsid w:val="02005B8D"/>
    <w:rsid w:val="02267B24"/>
    <w:rsid w:val="022C686B"/>
    <w:rsid w:val="02330841"/>
    <w:rsid w:val="023D6E0C"/>
    <w:rsid w:val="02473C4F"/>
    <w:rsid w:val="024D69E6"/>
    <w:rsid w:val="025008C3"/>
    <w:rsid w:val="02542520"/>
    <w:rsid w:val="025852B9"/>
    <w:rsid w:val="025A1A18"/>
    <w:rsid w:val="0261487E"/>
    <w:rsid w:val="027C3676"/>
    <w:rsid w:val="028D1F0F"/>
    <w:rsid w:val="028D5673"/>
    <w:rsid w:val="0290466E"/>
    <w:rsid w:val="02A22458"/>
    <w:rsid w:val="02AD1871"/>
    <w:rsid w:val="02BD75DA"/>
    <w:rsid w:val="02D50DC8"/>
    <w:rsid w:val="02DC22B9"/>
    <w:rsid w:val="02F96864"/>
    <w:rsid w:val="02FE7B76"/>
    <w:rsid w:val="03004097"/>
    <w:rsid w:val="03052FFA"/>
    <w:rsid w:val="031A67DB"/>
    <w:rsid w:val="03217B69"/>
    <w:rsid w:val="032B14FF"/>
    <w:rsid w:val="0332225D"/>
    <w:rsid w:val="034F484F"/>
    <w:rsid w:val="036A2D8C"/>
    <w:rsid w:val="037D51AC"/>
    <w:rsid w:val="038E05E4"/>
    <w:rsid w:val="039667A9"/>
    <w:rsid w:val="03A5079A"/>
    <w:rsid w:val="03A8028B"/>
    <w:rsid w:val="03A964DC"/>
    <w:rsid w:val="03B60BF9"/>
    <w:rsid w:val="03CD5C52"/>
    <w:rsid w:val="03E11918"/>
    <w:rsid w:val="03F60FF6"/>
    <w:rsid w:val="04051527"/>
    <w:rsid w:val="040907D8"/>
    <w:rsid w:val="040A09C6"/>
    <w:rsid w:val="04133956"/>
    <w:rsid w:val="041557C5"/>
    <w:rsid w:val="041A1188"/>
    <w:rsid w:val="04345272"/>
    <w:rsid w:val="044B7594"/>
    <w:rsid w:val="04635CCB"/>
    <w:rsid w:val="0491458D"/>
    <w:rsid w:val="04B844FD"/>
    <w:rsid w:val="04C81400"/>
    <w:rsid w:val="04C945D1"/>
    <w:rsid w:val="04D851CD"/>
    <w:rsid w:val="04E42C37"/>
    <w:rsid w:val="04F244FC"/>
    <w:rsid w:val="04F63CC6"/>
    <w:rsid w:val="0500475A"/>
    <w:rsid w:val="052120A3"/>
    <w:rsid w:val="0528114F"/>
    <w:rsid w:val="0528540D"/>
    <w:rsid w:val="05391C88"/>
    <w:rsid w:val="05392953"/>
    <w:rsid w:val="054403CA"/>
    <w:rsid w:val="054819E3"/>
    <w:rsid w:val="054E467A"/>
    <w:rsid w:val="05701A8C"/>
    <w:rsid w:val="0572052F"/>
    <w:rsid w:val="05BE78F1"/>
    <w:rsid w:val="05C20583"/>
    <w:rsid w:val="05C96278"/>
    <w:rsid w:val="05CD3FD8"/>
    <w:rsid w:val="05DA2BF8"/>
    <w:rsid w:val="05EE213A"/>
    <w:rsid w:val="05F11A75"/>
    <w:rsid w:val="05F771D9"/>
    <w:rsid w:val="060221D7"/>
    <w:rsid w:val="060C2D53"/>
    <w:rsid w:val="061101E7"/>
    <w:rsid w:val="06151C5E"/>
    <w:rsid w:val="0619079F"/>
    <w:rsid w:val="06210C4C"/>
    <w:rsid w:val="0621750B"/>
    <w:rsid w:val="062A31D9"/>
    <w:rsid w:val="06351A12"/>
    <w:rsid w:val="06594913"/>
    <w:rsid w:val="06667CE7"/>
    <w:rsid w:val="06856661"/>
    <w:rsid w:val="069A035E"/>
    <w:rsid w:val="069C62F3"/>
    <w:rsid w:val="06B01930"/>
    <w:rsid w:val="06B229ED"/>
    <w:rsid w:val="06B475DD"/>
    <w:rsid w:val="06C0509D"/>
    <w:rsid w:val="06C26280"/>
    <w:rsid w:val="06D33870"/>
    <w:rsid w:val="07235BC1"/>
    <w:rsid w:val="073C7668"/>
    <w:rsid w:val="07496E5E"/>
    <w:rsid w:val="075E21DE"/>
    <w:rsid w:val="076B1CFB"/>
    <w:rsid w:val="07871411"/>
    <w:rsid w:val="078B414B"/>
    <w:rsid w:val="078F323A"/>
    <w:rsid w:val="078F745F"/>
    <w:rsid w:val="078F7797"/>
    <w:rsid w:val="07AA637F"/>
    <w:rsid w:val="07AD1B86"/>
    <w:rsid w:val="07C40663"/>
    <w:rsid w:val="07ED2710"/>
    <w:rsid w:val="0822685D"/>
    <w:rsid w:val="082C4661"/>
    <w:rsid w:val="082C53E2"/>
    <w:rsid w:val="082C5D12"/>
    <w:rsid w:val="0858402D"/>
    <w:rsid w:val="0865499C"/>
    <w:rsid w:val="08696BBC"/>
    <w:rsid w:val="086E0E08"/>
    <w:rsid w:val="08766B26"/>
    <w:rsid w:val="087F3A44"/>
    <w:rsid w:val="087F5A5E"/>
    <w:rsid w:val="089B216C"/>
    <w:rsid w:val="08A76D63"/>
    <w:rsid w:val="08B84ACC"/>
    <w:rsid w:val="08D4742C"/>
    <w:rsid w:val="08D675F3"/>
    <w:rsid w:val="08E51639"/>
    <w:rsid w:val="090C3CBC"/>
    <w:rsid w:val="090F179C"/>
    <w:rsid w:val="09133E52"/>
    <w:rsid w:val="092A0515"/>
    <w:rsid w:val="092F6B4F"/>
    <w:rsid w:val="093908E1"/>
    <w:rsid w:val="094F740A"/>
    <w:rsid w:val="0954671F"/>
    <w:rsid w:val="09585107"/>
    <w:rsid w:val="095962AF"/>
    <w:rsid w:val="095F75F3"/>
    <w:rsid w:val="0963773B"/>
    <w:rsid w:val="09646A02"/>
    <w:rsid w:val="096A04BC"/>
    <w:rsid w:val="097F383C"/>
    <w:rsid w:val="097F667B"/>
    <w:rsid w:val="09A339CE"/>
    <w:rsid w:val="09BA5C05"/>
    <w:rsid w:val="09BC2E07"/>
    <w:rsid w:val="09C72AFA"/>
    <w:rsid w:val="09CB5F78"/>
    <w:rsid w:val="09D21BBD"/>
    <w:rsid w:val="09E638BB"/>
    <w:rsid w:val="09F36A03"/>
    <w:rsid w:val="09FB167F"/>
    <w:rsid w:val="09FF5B70"/>
    <w:rsid w:val="0A0425CB"/>
    <w:rsid w:val="0A104E7E"/>
    <w:rsid w:val="0A1D7EA8"/>
    <w:rsid w:val="0A1E09C8"/>
    <w:rsid w:val="0A2368BD"/>
    <w:rsid w:val="0A2D5046"/>
    <w:rsid w:val="0A2E0C9A"/>
    <w:rsid w:val="0A3208AE"/>
    <w:rsid w:val="0A366DD5"/>
    <w:rsid w:val="0A432ABB"/>
    <w:rsid w:val="0A4960FA"/>
    <w:rsid w:val="0A6122B5"/>
    <w:rsid w:val="0A6273E5"/>
    <w:rsid w:val="0A646030"/>
    <w:rsid w:val="0A7172CB"/>
    <w:rsid w:val="0A7B65BF"/>
    <w:rsid w:val="0A8074DF"/>
    <w:rsid w:val="0A8A06EA"/>
    <w:rsid w:val="0AC55BFD"/>
    <w:rsid w:val="0AE058BA"/>
    <w:rsid w:val="0B160E71"/>
    <w:rsid w:val="0B2810AF"/>
    <w:rsid w:val="0B2A54DC"/>
    <w:rsid w:val="0B3A11AD"/>
    <w:rsid w:val="0B5036E2"/>
    <w:rsid w:val="0B550CF8"/>
    <w:rsid w:val="0B793FA4"/>
    <w:rsid w:val="0B872450"/>
    <w:rsid w:val="0B882E7B"/>
    <w:rsid w:val="0B8960E6"/>
    <w:rsid w:val="0BA00F76"/>
    <w:rsid w:val="0BBE064B"/>
    <w:rsid w:val="0BC36B2C"/>
    <w:rsid w:val="0BFC1173"/>
    <w:rsid w:val="0BFF2A12"/>
    <w:rsid w:val="0C0D27A6"/>
    <w:rsid w:val="0C124BD4"/>
    <w:rsid w:val="0C147EDD"/>
    <w:rsid w:val="0C1B3EE0"/>
    <w:rsid w:val="0C1F4E62"/>
    <w:rsid w:val="0C281F69"/>
    <w:rsid w:val="0C331D01"/>
    <w:rsid w:val="0C3A6811"/>
    <w:rsid w:val="0C420130"/>
    <w:rsid w:val="0C4B5C57"/>
    <w:rsid w:val="0C5A3BCF"/>
    <w:rsid w:val="0C807E08"/>
    <w:rsid w:val="0CA4020C"/>
    <w:rsid w:val="0CAE4AE6"/>
    <w:rsid w:val="0CC1217F"/>
    <w:rsid w:val="0CC25D58"/>
    <w:rsid w:val="0CD947BD"/>
    <w:rsid w:val="0CE9794A"/>
    <w:rsid w:val="0D03755D"/>
    <w:rsid w:val="0D103128"/>
    <w:rsid w:val="0D253FA6"/>
    <w:rsid w:val="0D366A8F"/>
    <w:rsid w:val="0D3861DB"/>
    <w:rsid w:val="0D6E60A1"/>
    <w:rsid w:val="0D8B6597"/>
    <w:rsid w:val="0D933D59"/>
    <w:rsid w:val="0D9F625A"/>
    <w:rsid w:val="0DA8355D"/>
    <w:rsid w:val="0DAD1945"/>
    <w:rsid w:val="0DB25F8E"/>
    <w:rsid w:val="0DBF5AD4"/>
    <w:rsid w:val="0DD50542"/>
    <w:rsid w:val="0DE63E89"/>
    <w:rsid w:val="0DED5218"/>
    <w:rsid w:val="0DF829D1"/>
    <w:rsid w:val="0DFA7935"/>
    <w:rsid w:val="0E1924B1"/>
    <w:rsid w:val="0E1D6E6E"/>
    <w:rsid w:val="0E2D7C4F"/>
    <w:rsid w:val="0E3B2427"/>
    <w:rsid w:val="0E552D44"/>
    <w:rsid w:val="0E703245"/>
    <w:rsid w:val="0E705384"/>
    <w:rsid w:val="0E7925FC"/>
    <w:rsid w:val="0E7B2823"/>
    <w:rsid w:val="0E83347D"/>
    <w:rsid w:val="0E8C75A6"/>
    <w:rsid w:val="0E9B6DFB"/>
    <w:rsid w:val="0E9F3868"/>
    <w:rsid w:val="0EB16D81"/>
    <w:rsid w:val="0ECC307F"/>
    <w:rsid w:val="0ECD1ACC"/>
    <w:rsid w:val="0EDD34DE"/>
    <w:rsid w:val="0EED1BA5"/>
    <w:rsid w:val="0EFD1F31"/>
    <w:rsid w:val="0F0B470E"/>
    <w:rsid w:val="0F180250"/>
    <w:rsid w:val="0F1F0848"/>
    <w:rsid w:val="0F2248DE"/>
    <w:rsid w:val="0F2528E3"/>
    <w:rsid w:val="0F422736"/>
    <w:rsid w:val="0F49233A"/>
    <w:rsid w:val="0F4F11FB"/>
    <w:rsid w:val="0F557518"/>
    <w:rsid w:val="0F6C5013"/>
    <w:rsid w:val="0F850443"/>
    <w:rsid w:val="0F8631A6"/>
    <w:rsid w:val="0F8C7E87"/>
    <w:rsid w:val="0F917E25"/>
    <w:rsid w:val="0FA5389F"/>
    <w:rsid w:val="0FAB538A"/>
    <w:rsid w:val="0FC41113"/>
    <w:rsid w:val="0FC91D60"/>
    <w:rsid w:val="0FDD306A"/>
    <w:rsid w:val="0FE30B60"/>
    <w:rsid w:val="0FEC1D69"/>
    <w:rsid w:val="10173A8A"/>
    <w:rsid w:val="102E38C6"/>
    <w:rsid w:val="103D28E8"/>
    <w:rsid w:val="10404DBC"/>
    <w:rsid w:val="10427ABF"/>
    <w:rsid w:val="10437371"/>
    <w:rsid w:val="104C66C7"/>
    <w:rsid w:val="104F6A24"/>
    <w:rsid w:val="1051066C"/>
    <w:rsid w:val="10815363"/>
    <w:rsid w:val="10857989"/>
    <w:rsid w:val="108C6F6A"/>
    <w:rsid w:val="109343B1"/>
    <w:rsid w:val="10A4534B"/>
    <w:rsid w:val="10A83678"/>
    <w:rsid w:val="10B63824"/>
    <w:rsid w:val="10C32E7F"/>
    <w:rsid w:val="10C65306"/>
    <w:rsid w:val="10D516B4"/>
    <w:rsid w:val="10DA215C"/>
    <w:rsid w:val="10ED60DF"/>
    <w:rsid w:val="11001706"/>
    <w:rsid w:val="11022EAC"/>
    <w:rsid w:val="110A4333"/>
    <w:rsid w:val="112A22DF"/>
    <w:rsid w:val="113E3FDC"/>
    <w:rsid w:val="115A0E16"/>
    <w:rsid w:val="11617F80"/>
    <w:rsid w:val="117E4386"/>
    <w:rsid w:val="11822185"/>
    <w:rsid w:val="1198193E"/>
    <w:rsid w:val="119D2C66"/>
    <w:rsid w:val="11A344F4"/>
    <w:rsid w:val="11A61F3E"/>
    <w:rsid w:val="11A958FA"/>
    <w:rsid w:val="11AB2CB4"/>
    <w:rsid w:val="11B147AE"/>
    <w:rsid w:val="11BF0A62"/>
    <w:rsid w:val="11C05B98"/>
    <w:rsid w:val="11D87F8D"/>
    <w:rsid w:val="11EB7121"/>
    <w:rsid w:val="11ED3066"/>
    <w:rsid w:val="11F12DFD"/>
    <w:rsid w:val="120A2584"/>
    <w:rsid w:val="120D07A0"/>
    <w:rsid w:val="1211742A"/>
    <w:rsid w:val="12176D07"/>
    <w:rsid w:val="121E62E8"/>
    <w:rsid w:val="121F1224"/>
    <w:rsid w:val="12303925"/>
    <w:rsid w:val="123E21E9"/>
    <w:rsid w:val="12411FD6"/>
    <w:rsid w:val="124D097B"/>
    <w:rsid w:val="127C300E"/>
    <w:rsid w:val="12850115"/>
    <w:rsid w:val="12BF4950"/>
    <w:rsid w:val="12C916D2"/>
    <w:rsid w:val="12CB3EE4"/>
    <w:rsid w:val="12E24589"/>
    <w:rsid w:val="12E76E1F"/>
    <w:rsid w:val="12F62DC0"/>
    <w:rsid w:val="12F8246D"/>
    <w:rsid w:val="131D034D"/>
    <w:rsid w:val="132C0590"/>
    <w:rsid w:val="13467A5D"/>
    <w:rsid w:val="1374267F"/>
    <w:rsid w:val="137837D5"/>
    <w:rsid w:val="138C7281"/>
    <w:rsid w:val="139145D3"/>
    <w:rsid w:val="139D3110"/>
    <w:rsid w:val="13C7650B"/>
    <w:rsid w:val="13D03611"/>
    <w:rsid w:val="13FC3EA6"/>
    <w:rsid w:val="14241C75"/>
    <w:rsid w:val="14294AD0"/>
    <w:rsid w:val="142B4CEC"/>
    <w:rsid w:val="142D71FA"/>
    <w:rsid w:val="1442132A"/>
    <w:rsid w:val="14423DE3"/>
    <w:rsid w:val="144C07BE"/>
    <w:rsid w:val="147A0B6B"/>
    <w:rsid w:val="147C5547"/>
    <w:rsid w:val="14A6625D"/>
    <w:rsid w:val="14A84152"/>
    <w:rsid w:val="14A95C11"/>
    <w:rsid w:val="14F43330"/>
    <w:rsid w:val="14FD7E9D"/>
    <w:rsid w:val="14FE2D9C"/>
    <w:rsid w:val="150E365C"/>
    <w:rsid w:val="15106AFE"/>
    <w:rsid w:val="1528321D"/>
    <w:rsid w:val="152F25BA"/>
    <w:rsid w:val="153C0833"/>
    <w:rsid w:val="15400323"/>
    <w:rsid w:val="154F46F6"/>
    <w:rsid w:val="15577832"/>
    <w:rsid w:val="155E69FB"/>
    <w:rsid w:val="15600842"/>
    <w:rsid w:val="15695ACC"/>
    <w:rsid w:val="15820E0E"/>
    <w:rsid w:val="158741A4"/>
    <w:rsid w:val="15894CE1"/>
    <w:rsid w:val="159D39C7"/>
    <w:rsid w:val="159D7523"/>
    <w:rsid w:val="159E329B"/>
    <w:rsid w:val="15A5462A"/>
    <w:rsid w:val="15A81CEE"/>
    <w:rsid w:val="15AD3681"/>
    <w:rsid w:val="15B10424"/>
    <w:rsid w:val="15BB3E4D"/>
    <w:rsid w:val="15C54CCC"/>
    <w:rsid w:val="15C70A5D"/>
    <w:rsid w:val="15CA21A7"/>
    <w:rsid w:val="15DF3AD4"/>
    <w:rsid w:val="15EE6D85"/>
    <w:rsid w:val="15FE0301"/>
    <w:rsid w:val="16201D85"/>
    <w:rsid w:val="16273761"/>
    <w:rsid w:val="162F1435"/>
    <w:rsid w:val="163235A8"/>
    <w:rsid w:val="164F4719"/>
    <w:rsid w:val="169923E1"/>
    <w:rsid w:val="169C5A2D"/>
    <w:rsid w:val="16A03423"/>
    <w:rsid w:val="16A1213B"/>
    <w:rsid w:val="16BC1C2B"/>
    <w:rsid w:val="16D51C04"/>
    <w:rsid w:val="16F413C5"/>
    <w:rsid w:val="170610F8"/>
    <w:rsid w:val="170B2BB3"/>
    <w:rsid w:val="170D2487"/>
    <w:rsid w:val="171B2DF6"/>
    <w:rsid w:val="17282527"/>
    <w:rsid w:val="17375756"/>
    <w:rsid w:val="174574C8"/>
    <w:rsid w:val="17827D52"/>
    <w:rsid w:val="17887D5F"/>
    <w:rsid w:val="17982458"/>
    <w:rsid w:val="17A1730C"/>
    <w:rsid w:val="17AE3C6A"/>
    <w:rsid w:val="17BD20FF"/>
    <w:rsid w:val="17CC0594"/>
    <w:rsid w:val="17D80CE7"/>
    <w:rsid w:val="17DB2585"/>
    <w:rsid w:val="17E20185"/>
    <w:rsid w:val="17F75978"/>
    <w:rsid w:val="18192F23"/>
    <w:rsid w:val="181A2A65"/>
    <w:rsid w:val="182074FE"/>
    <w:rsid w:val="18230D81"/>
    <w:rsid w:val="182A2232"/>
    <w:rsid w:val="182E271A"/>
    <w:rsid w:val="183028D1"/>
    <w:rsid w:val="183443CE"/>
    <w:rsid w:val="1845062E"/>
    <w:rsid w:val="184D08FD"/>
    <w:rsid w:val="18512847"/>
    <w:rsid w:val="18697B91"/>
    <w:rsid w:val="186C142F"/>
    <w:rsid w:val="18784278"/>
    <w:rsid w:val="1885587F"/>
    <w:rsid w:val="18860743"/>
    <w:rsid w:val="188A6953"/>
    <w:rsid w:val="189317B2"/>
    <w:rsid w:val="18954E2A"/>
    <w:rsid w:val="189D0617"/>
    <w:rsid w:val="18A256A4"/>
    <w:rsid w:val="18A26C8A"/>
    <w:rsid w:val="18BD6DA2"/>
    <w:rsid w:val="18C474BD"/>
    <w:rsid w:val="18D05A08"/>
    <w:rsid w:val="18D10243"/>
    <w:rsid w:val="18D94D16"/>
    <w:rsid w:val="18DF60A5"/>
    <w:rsid w:val="19003597"/>
    <w:rsid w:val="19045B0B"/>
    <w:rsid w:val="190B0C48"/>
    <w:rsid w:val="19232435"/>
    <w:rsid w:val="192F77B6"/>
    <w:rsid w:val="19406B43"/>
    <w:rsid w:val="19413031"/>
    <w:rsid w:val="1941466A"/>
    <w:rsid w:val="194D5EDB"/>
    <w:rsid w:val="195C14A3"/>
    <w:rsid w:val="195D69B2"/>
    <w:rsid w:val="196F567B"/>
    <w:rsid w:val="197467ED"/>
    <w:rsid w:val="19810F0A"/>
    <w:rsid w:val="19921369"/>
    <w:rsid w:val="1996690E"/>
    <w:rsid w:val="199875C8"/>
    <w:rsid w:val="19A31E0E"/>
    <w:rsid w:val="19A60C8D"/>
    <w:rsid w:val="19DE262B"/>
    <w:rsid w:val="19E219A9"/>
    <w:rsid w:val="19F74FE1"/>
    <w:rsid w:val="1A0D4817"/>
    <w:rsid w:val="1A1F5CD1"/>
    <w:rsid w:val="1A231FC1"/>
    <w:rsid w:val="1A265977"/>
    <w:rsid w:val="1A352420"/>
    <w:rsid w:val="1A38306F"/>
    <w:rsid w:val="1A3C6BA4"/>
    <w:rsid w:val="1A4F2ED4"/>
    <w:rsid w:val="1A5D1977"/>
    <w:rsid w:val="1A9F1F36"/>
    <w:rsid w:val="1AA611AA"/>
    <w:rsid w:val="1AA76C6C"/>
    <w:rsid w:val="1AB95DF4"/>
    <w:rsid w:val="1ABC044C"/>
    <w:rsid w:val="1AC572D9"/>
    <w:rsid w:val="1AED4851"/>
    <w:rsid w:val="1AF56AA1"/>
    <w:rsid w:val="1B0907BB"/>
    <w:rsid w:val="1B0F349B"/>
    <w:rsid w:val="1B1738D4"/>
    <w:rsid w:val="1B1B26AB"/>
    <w:rsid w:val="1B254521"/>
    <w:rsid w:val="1B354E03"/>
    <w:rsid w:val="1B386DDF"/>
    <w:rsid w:val="1B495A57"/>
    <w:rsid w:val="1B6034CD"/>
    <w:rsid w:val="1B65425E"/>
    <w:rsid w:val="1B6E4850"/>
    <w:rsid w:val="1B6F1D9D"/>
    <w:rsid w:val="1B7156DA"/>
    <w:rsid w:val="1B7A3E63"/>
    <w:rsid w:val="1B8F5B60"/>
    <w:rsid w:val="1BA20FF4"/>
    <w:rsid w:val="1BA3785E"/>
    <w:rsid w:val="1BAE1E2C"/>
    <w:rsid w:val="1BBB6955"/>
    <w:rsid w:val="1BD667DF"/>
    <w:rsid w:val="1BD73445"/>
    <w:rsid w:val="1BE51C24"/>
    <w:rsid w:val="1BE539D2"/>
    <w:rsid w:val="1BE70AC8"/>
    <w:rsid w:val="1BE96F5D"/>
    <w:rsid w:val="1BFA6E7C"/>
    <w:rsid w:val="1C3941F5"/>
    <w:rsid w:val="1C422BD3"/>
    <w:rsid w:val="1C4E2245"/>
    <w:rsid w:val="1C4F6B41"/>
    <w:rsid w:val="1C5E491A"/>
    <w:rsid w:val="1C674097"/>
    <w:rsid w:val="1C690B79"/>
    <w:rsid w:val="1C6C7C4F"/>
    <w:rsid w:val="1C6D6078"/>
    <w:rsid w:val="1C725125"/>
    <w:rsid w:val="1C7A236C"/>
    <w:rsid w:val="1C7C1765"/>
    <w:rsid w:val="1C8036FB"/>
    <w:rsid w:val="1C84143D"/>
    <w:rsid w:val="1C8C0689"/>
    <w:rsid w:val="1CAF7EA0"/>
    <w:rsid w:val="1CC37A9E"/>
    <w:rsid w:val="1CCF6EED"/>
    <w:rsid w:val="1CD35F20"/>
    <w:rsid w:val="1CFD5B79"/>
    <w:rsid w:val="1D12312E"/>
    <w:rsid w:val="1D152095"/>
    <w:rsid w:val="1D232A04"/>
    <w:rsid w:val="1D266050"/>
    <w:rsid w:val="1D2718BF"/>
    <w:rsid w:val="1D2E0E96"/>
    <w:rsid w:val="1D4639A7"/>
    <w:rsid w:val="1D486620"/>
    <w:rsid w:val="1D506E5A"/>
    <w:rsid w:val="1D5303E2"/>
    <w:rsid w:val="1D603C55"/>
    <w:rsid w:val="1D660B43"/>
    <w:rsid w:val="1D682B0D"/>
    <w:rsid w:val="1D7E119A"/>
    <w:rsid w:val="1D85068A"/>
    <w:rsid w:val="1D954F84"/>
    <w:rsid w:val="1DA67207"/>
    <w:rsid w:val="1DBC5621"/>
    <w:rsid w:val="1DCC4BAB"/>
    <w:rsid w:val="1E0433AB"/>
    <w:rsid w:val="1E0E0B6D"/>
    <w:rsid w:val="1E1B7B7F"/>
    <w:rsid w:val="1E253DA2"/>
    <w:rsid w:val="1E256308"/>
    <w:rsid w:val="1E4F5D41"/>
    <w:rsid w:val="1E6D0ADF"/>
    <w:rsid w:val="1E7B36DC"/>
    <w:rsid w:val="1E7E1EBC"/>
    <w:rsid w:val="1E8A0861"/>
    <w:rsid w:val="1E953296"/>
    <w:rsid w:val="1EA71413"/>
    <w:rsid w:val="1EA879FC"/>
    <w:rsid w:val="1EAA1653"/>
    <w:rsid w:val="1EBA2EF4"/>
    <w:rsid w:val="1EC04283"/>
    <w:rsid w:val="1ED61661"/>
    <w:rsid w:val="1EEA0A17"/>
    <w:rsid w:val="1EEF1F39"/>
    <w:rsid w:val="1EF461A7"/>
    <w:rsid w:val="1F0028D1"/>
    <w:rsid w:val="1F0A0BCE"/>
    <w:rsid w:val="1F213A59"/>
    <w:rsid w:val="1F225822"/>
    <w:rsid w:val="1F2D1B52"/>
    <w:rsid w:val="1F3C5FFF"/>
    <w:rsid w:val="1F6410B2"/>
    <w:rsid w:val="1F707A57"/>
    <w:rsid w:val="1F8020A0"/>
    <w:rsid w:val="1F87673F"/>
    <w:rsid w:val="1F895DC3"/>
    <w:rsid w:val="1F8A4FBC"/>
    <w:rsid w:val="1F8F7C7E"/>
    <w:rsid w:val="1F9B337F"/>
    <w:rsid w:val="1FAE4B20"/>
    <w:rsid w:val="1FAF67D1"/>
    <w:rsid w:val="1FBF132E"/>
    <w:rsid w:val="1FC471C2"/>
    <w:rsid w:val="1FC60089"/>
    <w:rsid w:val="1FD95B11"/>
    <w:rsid w:val="1FF35F1E"/>
    <w:rsid w:val="1FFE32B4"/>
    <w:rsid w:val="20024B63"/>
    <w:rsid w:val="20040591"/>
    <w:rsid w:val="201C7BDE"/>
    <w:rsid w:val="201D3689"/>
    <w:rsid w:val="202A177C"/>
    <w:rsid w:val="202C6073"/>
    <w:rsid w:val="203171E6"/>
    <w:rsid w:val="20344F28"/>
    <w:rsid w:val="20404A27"/>
    <w:rsid w:val="204A1D99"/>
    <w:rsid w:val="205279A7"/>
    <w:rsid w:val="205C4592"/>
    <w:rsid w:val="20670E5A"/>
    <w:rsid w:val="20672C08"/>
    <w:rsid w:val="20735A50"/>
    <w:rsid w:val="207B498E"/>
    <w:rsid w:val="20834051"/>
    <w:rsid w:val="20861274"/>
    <w:rsid w:val="208E4638"/>
    <w:rsid w:val="20A57AC5"/>
    <w:rsid w:val="20A774A8"/>
    <w:rsid w:val="20A87711"/>
    <w:rsid w:val="20B36CEF"/>
    <w:rsid w:val="20BE2A44"/>
    <w:rsid w:val="20BF33B3"/>
    <w:rsid w:val="20C44525"/>
    <w:rsid w:val="20DC62D4"/>
    <w:rsid w:val="20E26732"/>
    <w:rsid w:val="20E80C53"/>
    <w:rsid w:val="20F721F4"/>
    <w:rsid w:val="211669E6"/>
    <w:rsid w:val="21167238"/>
    <w:rsid w:val="211E38B3"/>
    <w:rsid w:val="2125105A"/>
    <w:rsid w:val="21274A8D"/>
    <w:rsid w:val="213511A9"/>
    <w:rsid w:val="21471199"/>
    <w:rsid w:val="214A6BC6"/>
    <w:rsid w:val="215411A1"/>
    <w:rsid w:val="215C4736"/>
    <w:rsid w:val="215E7B2B"/>
    <w:rsid w:val="21667363"/>
    <w:rsid w:val="21820804"/>
    <w:rsid w:val="219711B2"/>
    <w:rsid w:val="21A25EC1"/>
    <w:rsid w:val="21AF5D06"/>
    <w:rsid w:val="21B77BBF"/>
    <w:rsid w:val="21C5655D"/>
    <w:rsid w:val="220152DE"/>
    <w:rsid w:val="221768AF"/>
    <w:rsid w:val="22220E78"/>
    <w:rsid w:val="225F37ED"/>
    <w:rsid w:val="2269349D"/>
    <w:rsid w:val="22721D38"/>
    <w:rsid w:val="227A5C88"/>
    <w:rsid w:val="22837AA1"/>
    <w:rsid w:val="22867BDE"/>
    <w:rsid w:val="2288155B"/>
    <w:rsid w:val="22A36049"/>
    <w:rsid w:val="22B405EE"/>
    <w:rsid w:val="22B701C5"/>
    <w:rsid w:val="22BF6035"/>
    <w:rsid w:val="22C51C42"/>
    <w:rsid w:val="22D1151E"/>
    <w:rsid w:val="22E3571E"/>
    <w:rsid w:val="22E664C9"/>
    <w:rsid w:val="22EA61E3"/>
    <w:rsid w:val="22F208FB"/>
    <w:rsid w:val="22F713EE"/>
    <w:rsid w:val="231449BC"/>
    <w:rsid w:val="23196305"/>
    <w:rsid w:val="231D6147"/>
    <w:rsid w:val="231E461B"/>
    <w:rsid w:val="23427ABE"/>
    <w:rsid w:val="2345488C"/>
    <w:rsid w:val="235002CB"/>
    <w:rsid w:val="235F406A"/>
    <w:rsid w:val="23653290"/>
    <w:rsid w:val="23720241"/>
    <w:rsid w:val="23753F06"/>
    <w:rsid w:val="237C4C1C"/>
    <w:rsid w:val="237E3B89"/>
    <w:rsid w:val="238166D6"/>
    <w:rsid w:val="23887A3D"/>
    <w:rsid w:val="23A85105"/>
    <w:rsid w:val="23BA2289"/>
    <w:rsid w:val="23C12F77"/>
    <w:rsid w:val="23CD14AD"/>
    <w:rsid w:val="23D41D17"/>
    <w:rsid w:val="23EB60EF"/>
    <w:rsid w:val="23F0560A"/>
    <w:rsid w:val="23F92711"/>
    <w:rsid w:val="23FE1AD5"/>
    <w:rsid w:val="240C5192"/>
    <w:rsid w:val="240F3CE2"/>
    <w:rsid w:val="241B4D80"/>
    <w:rsid w:val="24253506"/>
    <w:rsid w:val="242D5F16"/>
    <w:rsid w:val="24430826"/>
    <w:rsid w:val="24507E57"/>
    <w:rsid w:val="24687C68"/>
    <w:rsid w:val="247840E5"/>
    <w:rsid w:val="24DC3E1B"/>
    <w:rsid w:val="24F246E7"/>
    <w:rsid w:val="24F45AC6"/>
    <w:rsid w:val="24FA0B22"/>
    <w:rsid w:val="250525E7"/>
    <w:rsid w:val="2537243A"/>
    <w:rsid w:val="254554E2"/>
    <w:rsid w:val="254969BC"/>
    <w:rsid w:val="255D282B"/>
    <w:rsid w:val="25607FF8"/>
    <w:rsid w:val="2569218E"/>
    <w:rsid w:val="2573447A"/>
    <w:rsid w:val="25754019"/>
    <w:rsid w:val="258778A8"/>
    <w:rsid w:val="25956469"/>
    <w:rsid w:val="25996AB6"/>
    <w:rsid w:val="25A16BBC"/>
    <w:rsid w:val="25C12D94"/>
    <w:rsid w:val="25C97EC1"/>
    <w:rsid w:val="25CB2A91"/>
    <w:rsid w:val="25D16F46"/>
    <w:rsid w:val="25DC7BF4"/>
    <w:rsid w:val="25E20F82"/>
    <w:rsid w:val="25E923D8"/>
    <w:rsid w:val="25F149DD"/>
    <w:rsid w:val="2604714B"/>
    <w:rsid w:val="260929B3"/>
    <w:rsid w:val="263253CA"/>
    <w:rsid w:val="263638FB"/>
    <w:rsid w:val="265438E7"/>
    <w:rsid w:val="26681293"/>
    <w:rsid w:val="267254F3"/>
    <w:rsid w:val="26831569"/>
    <w:rsid w:val="268818DC"/>
    <w:rsid w:val="26A34BB6"/>
    <w:rsid w:val="26A54557"/>
    <w:rsid w:val="26AE5256"/>
    <w:rsid w:val="26B9204F"/>
    <w:rsid w:val="26C30DB4"/>
    <w:rsid w:val="26D22DA5"/>
    <w:rsid w:val="26F40940"/>
    <w:rsid w:val="27173F6D"/>
    <w:rsid w:val="2719182B"/>
    <w:rsid w:val="271B4867"/>
    <w:rsid w:val="273C51E1"/>
    <w:rsid w:val="273F2DBE"/>
    <w:rsid w:val="274041B2"/>
    <w:rsid w:val="274E7C63"/>
    <w:rsid w:val="27655311"/>
    <w:rsid w:val="276C31F9"/>
    <w:rsid w:val="27724643"/>
    <w:rsid w:val="279006DD"/>
    <w:rsid w:val="27A86C6A"/>
    <w:rsid w:val="27AA428C"/>
    <w:rsid w:val="27AB1F74"/>
    <w:rsid w:val="27BF77CD"/>
    <w:rsid w:val="27EE3C0E"/>
    <w:rsid w:val="27FD20A3"/>
    <w:rsid w:val="282B4F1B"/>
    <w:rsid w:val="28376C91"/>
    <w:rsid w:val="28377363"/>
    <w:rsid w:val="2844761E"/>
    <w:rsid w:val="28457CD3"/>
    <w:rsid w:val="28492FE4"/>
    <w:rsid w:val="28497425"/>
    <w:rsid w:val="285D33F6"/>
    <w:rsid w:val="28620159"/>
    <w:rsid w:val="286C4045"/>
    <w:rsid w:val="286C40AA"/>
    <w:rsid w:val="286E7ADE"/>
    <w:rsid w:val="28861CFA"/>
    <w:rsid w:val="28965A1B"/>
    <w:rsid w:val="28A64AE8"/>
    <w:rsid w:val="28AF0ED2"/>
    <w:rsid w:val="28B430AA"/>
    <w:rsid w:val="28B9246E"/>
    <w:rsid w:val="28BF4EBD"/>
    <w:rsid w:val="28BF6F68"/>
    <w:rsid w:val="28C242D3"/>
    <w:rsid w:val="28C34F59"/>
    <w:rsid w:val="28D177B8"/>
    <w:rsid w:val="28D56B7C"/>
    <w:rsid w:val="28E05C4D"/>
    <w:rsid w:val="28FE01E0"/>
    <w:rsid w:val="29047469"/>
    <w:rsid w:val="291267B4"/>
    <w:rsid w:val="293D6BFB"/>
    <w:rsid w:val="29425BDE"/>
    <w:rsid w:val="29527213"/>
    <w:rsid w:val="29595574"/>
    <w:rsid w:val="297E658B"/>
    <w:rsid w:val="298760C9"/>
    <w:rsid w:val="29A529F3"/>
    <w:rsid w:val="29A62BC5"/>
    <w:rsid w:val="29AF73CD"/>
    <w:rsid w:val="29B04CFC"/>
    <w:rsid w:val="29B444B6"/>
    <w:rsid w:val="29D52DDF"/>
    <w:rsid w:val="29EC0622"/>
    <w:rsid w:val="29FB6844"/>
    <w:rsid w:val="2A136F6C"/>
    <w:rsid w:val="2A157B78"/>
    <w:rsid w:val="2A16751A"/>
    <w:rsid w:val="2A2630D9"/>
    <w:rsid w:val="2A4A0D9B"/>
    <w:rsid w:val="2A4E308A"/>
    <w:rsid w:val="2A500BB0"/>
    <w:rsid w:val="2A510485"/>
    <w:rsid w:val="2A577C49"/>
    <w:rsid w:val="2A7025D5"/>
    <w:rsid w:val="2A71367B"/>
    <w:rsid w:val="2A862824"/>
    <w:rsid w:val="2A876DAF"/>
    <w:rsid w:val="2A8837FA"/>
    <w:rsid w:val="2AA64C74"/>
    <w:rsid w:val="2AB249DB"/>
    <w:rsid w:val="2AB266B4"/>
    <w:rsid w:val="2AB77313"/>
    <w:rsid w:val="2ADB491E"/>
    <w:rsid w:val="2B031C30"/>
    <w:rsid w:val="2B144D9E"/>
    <w:rsid w:val="2B1C3740"/>
    <w:rsid w:val="2B256D67"/>
    <w:rsid w:val="2B397896"/>
    <w:rsid w:val="2B4843B6"/>
    <w:rsid w:val="2B602DB3"/>
    <w:rsid w:val="2B7B7859"/>
    <w:rsid w:val="2B7C75CA"/>
    <w:rsid w:val="2B82123D"/>
    <w:rsid w:val="2B8E58CD"/>
    <w:rsid w:val="2B9B74AA"/>
    <w:rsid w:val="2BCE6231"/>
    <w:rsid w:val="2BE12008"/>
    <w:rsid w:val="2BE13432"/>
    <w:rsid w:val="2BF660D3"/>
    <w:rsid w:val="2C0003B4"/>
    <w:rsid w:val="2C065776"/>
    <w:rsid w:val="2C071743"/>
    <w:rsid w:val="2C104C7F"/>
    <w:rsid w:val="2C11436F"/>
    <w:rsid w:val="2C177F67"/>
    <w:rsid w:val="2C414C55"/>
    <w:rsid w:val="2C41535E"/>
    <w:rsid w:val="2C5C2242"/>
    <w:rsid w:val="2C714E0E"/>
    <w:rsid w:val="2C8009D9"/>
    <w:rsid w:val="2C820DC9"/>
    <w:rsid w:val="2C84082B"/>
    <w:rsid w:val="2C8C386A"/>
    <w:rsid w:val="2C942DD4"/>
    <w:rsid w:val="2C9948D4"/>
    <w:rsid w:val="2CB15478"/>
    <w:rsid w:val="2CC13A15"/>
    <w:rsid w:val="2CC8256D"/>
    <w:rsid w:val="2CCE3B87"/>
    <w:rsid w:val="2CD45AC9"/>
    <w:rsid w:val="2CD63695"/>
    <w:rsid w:val="2CD71115"/>
    <w:rsid w:val="2CDA5E53"/>
    <w:rsid w:val="2CDF1F5F"/>
    <w:rsid w:val="2D0E0203"/>
    <w:rsid w:val="2D1F486A"/>
    <w:rsid w:val="2D205BB7"/>
    <w:rsid w:val="2D306A77"/>
    <w:rsid w:val="2D393B7E"/>
    <w:rsid w:val="2D520C78"/>
    <w:rsid w:val="2D656721"/>
    <w:rsid w:val="2D756712"/>
    <w:rsid w:val="2D9D5B09"/>
    <w:rsid w:val="2DA34C81"/>
    <w:rsid w:val="2DAB1438"/>
    <w:rsid w:val="2DC21BF6"/>
    <w:rsid w:val="2DC270A0"/>
    <w:rsid w:val="2DC42606"/>
    <w:rsid w:val="2DD524DD"/>
    <w:rsid w:val="2DDC7BF7"/>
    <w:rsid w:val="2DDD2DD1"/>
    <w:rsid w:val="2DE352FA"/>
    <w:rsid w:val="2DF45CF7"/>
    <w:rsid w:val="2DF70B98"/>
    <w:rsid w:val="2DFB0E33"/>
    <w:rsid w:val="2E097658"/>
    <w:rsid w:val="2E153F60"/>
    <w:rsid w:val="2E2B598A"/>
    <w:rsid w:val="2E35132A"/>
    <w:rsid w:val="2E36718E"/>
    <w:rsid w:val="2E461C41"/>
    <w:rsid w:val="2E5F7614"/>
    <w:rsid w:val="2E70537D"/>
    <w:rsid w:val="2E942770"/>
    <w:rsid w:val="2EA74B17"/>
    <w:rsid w:val="2EB21E3A"/>
    <w:rsid w:val="2EB74972"/>
    <w:rsid w:val="2EC300F5"/>
    <w:rsid w:val="2EC35DF5"/>
    <w:rsid w:val="2ED33B5E"/>
    <w:rsid w:val="2EDE09F5"/>
    <w:rsid w:val="2EE07156"/>
    <w:rsid w:val="2EE26C4C"/>
    <w:rsid w:val="2EEB23FF"/>
    <w:rsid w:val="2EF02962"/>
    <w:rsid w:val="2EFC4E63"/>
    <w:rsid w:val="2EFE6E2D"/>
    <w:rsid w:val="2F0C44B6"/>
    <w:rsid w:val="2F12590F"/>
    <w:rsid w:val="2F2C02AA"/>
    <w:rsid w:val="2F3430C8"/>
    <w:rsid w:val="2F373E5F"/>
    <w:rsid w:val="2F3C7955"/>
    <w:rsid w:val="2F4B1946"/>
    <w:rsid w:val="2F601896"/>
    <w:rsid w:val="2F642A08"/>
    <w:rsid w:val="2F676568"/>
    <w:rsid w:val="2F8917BC"/>
    <w:rsid w:val="2F9B5627"/>
    <w:rsid w:val="2FA33530"/>
    <w:rsid w:val="2FAF6DDF"/>
    <w:rsid w:val="2FBF4562"/>
    <w:rsid w:val="2FCF4325"/>
    <w:rsid w:val="2FD302BA"/>
    <w:rsid w:val="2FEB0622"/>
    <w:rsid w:val="2FF62D3D"/>
    <w:rsid w:val="30172D3B"/>
    <w:rsid w:val="30186B1C"/>
    <w:rsid w:val="301B3A0F"/>
    <w:rsid w:val="30224D9D"/>
    <w:rsid w:val="303421D9"/>
    <w:rsid w:val="305A4537"/>
    <w:rsid w:val="305D23CE"/>
    <w:rsid w:val="307244F0"/>
    <w:rsid w:val="307934F8"/>
    <w:rsid w:val="307C4ECB"/>
    <w:rsid w:val="30A27C8C"/>
    <w:rsid w:val="30C37FE7"/>
    <w:rsid w:val="30CC4D09"/>
    <w:rsid w:val="30D065A7"/>
    <w:rsid w:val="30E302C0"/>
    <w:rsid w:val="30E76373"/>
    <w:rsid w:val="30F3019A"/>
    <w:rsid w:val="30FC4781"/>
    <w:rsid w:val="31083F93"/>
    <w:rsid w:val="310D3357"/>
    <w:rsid w:val="31181CFC"/>
    <w:rsid w:val="31257141"/>
    <w:rsid w:val="312910B4"/>
    <w:rsid w:val="31325288"/>
    <w:rsid w:val="31472444"/>
    <w:rsid w:val="31556AAC"/>
    <w:rsid w:val="31715963"/>
    <w:rsid w:val="31A75B75"/>
    <w:rsid w:val="31AA329C"/>
    <w:rsid w:val="31AD13C5"/>
    <w:rsid w:val="31C40391"/>
    <w:rsid w:val="31C71345"/>
    <w:rsid w:val="31CA749A"/>
    <w:rsid w:val="31D3074A"/>
    <w:rsid w:val="31F442E6"/>
    <w:rsid w:val="32170CC6"/>
    <w:rsid w:val="32193F7E"/>
    <w:rsid w:val="32211164"/>
    <w:rsid w:val="32256788"/>
    <w:rsid w:val="32260F05"/>
    <w:rsid w:val="322E7A29"/>
    <w:rsid w:val="3234700A"/>
    <w:rsid w:val="32372C0B"/>
    <w:rsid w:val="323D4C19"/>
    <w:rsid w:val="323F1C36"/>
    <w:rsid w:val="324C7EAF"/>
    <w:rsid w:val="325F4087"/>
    <w:rsid w:val="326104C0"/>
    <w:rsid w:val="3286241C"/>
    <w:rsid w:val="328C5BC7"/>
    <w:rsid w:val="32A94808"/>
    <w:rsid w:val="32B05742"/>
    <w:rsid w:val="32BD0DAD"/>
    <w:rsid w:val="32CD730F"/>
    <w:rsid w:val="32D22AAA"/>
    <w:rsid w:val="32D82802"/>
    <w:rsid w:val="32EB3B6C"/>
    <w:rsid w:val="32EB76C8"/>
    <w:rsid w:val="32FA3ECC"/>
    <w:rsid w:val="331E193C"/>
    <w:rsid w:val="333A23FE"/>
    <w:rsid w:val="334128C4"/>
    <w:rsid w:val="334508C7"/>
    <w:rsid w:val="33470B19"/>
    <w:rsid w:val="33490893"/>
    <w:rsid w:val="33631D0C"/>
    <w:rsid w:val="337E22EA"/>
    <w:rsid w:val="33981CE8"/>
    <w:rsid w:val="33A41CCA"/>
    <w:rsid w:val="33A907CC"/>
    <w:rsid w:val="33A930DF"/>
    <w:rsid w:val="33AA42AA"/>
    <w:rsid w:val="33BF2903"/>
    <w:rsid w:val="33D91EF8"/>
    <w:rsid w:val="33E660BA"/>
    <w:rsid w:val="33ED121E"/>
    <w:rsid w:val="33FC00B9"/>
    <w:rsid w:val="342459DC"/>
    <w:rsid w:val="3426199B"/>
    <w:rsid w:val="34384B8F"/>
    <w:rsid w:val="344C1C72"/>
    <w:rsid w:val="345915DC"/>
    <w:rsid w:val="34591F09"/>
    <w:rsid w:val="345937DD"/>
    <w:rsid w:val="345C0152"/>
    <w:rsid w:val="346314E0"/>
    <w:rsid w:val="348246C3"/>
    <w:rsid w:val="349B5D6F"/>
    <w:rsid w:val="349E60A0"/>
    <w:rsid w:val="34C93A39"/>
    <w:rsid w:val="34E17695"/>
    <w:rsid w:val="35036009"/>
    <w:rsid w:val="35103416"/>
    <w:rsid w:val="35195AEC"/>
    <w:rsid w:val="35216984"/>
    <w:rsid w:val="35245113"/>
    <w:rsid w:val="3555351F"/>
    <w:rsid w:val="35583E96"/>
    <w:rsid w:val="355E13F9"/>
    <w:rsid w:val="35614F64"/>
    <w:rsid w:val="3562251D"/>
    <w:rsid w:val="356937D7"/>
    <w:rsid w:val="356A2E17"/>
    <w:rsid w:val="3575596F"/>
    <w:rsid w:val="35936E4D"/>
    <w:rsid w:val="35CD46D8"/>
    <w:rsid w:val="35D42696"/>
    <w:rsid w:val="35DA3A24"/>
    <w:rsid w:val="35EE6CF3"/>
    <w:rsid w:val="35EF0A4C"/>
    <w:rsid w:val="36004D3F"/>
    <w:rsid w:val="3627005D"/>
    <w:rsid w:val="363D350E"/>
    <w:rsid w:val="36514647"/>
    <w:rsid w:val="36657792"/>
    <w:rsid w:val="366711AF"/>
    <w:rsid w:val="366E215D"/>
    <w:rsid w:val="367E0BA6"/>
    <w:rsid w:val="36892A6E"/>
    <w:rsid w:val="368B0CEA"/>
    <w:rsid w:val="368F242D"/>
    <w:rsid w:val="369B3A43"/>
    <w:rsid w:val="369F51E0"/>
    <w:rsid w:val="36B835A5"/>
    <w:rsid w:val="36BF604D"/>
    <w:rsid w:val="36C049A1"/>
    <w:rsid w:val="36C42AF4"/>
    <w:rsid w:val="36D97016"/>
    <w:rsid w:val="36DB679D"/>
    <w:rsid w:val="36E508D2"/>
    <w:rsid w:val="36E70CFB"/>
    <w:rsid w:val="3720190B"/>
    <w:rsid w:val="37227431"/>
    <w:rsid w:val="373158C6"/>
    <w:rsid w:val="37355BF1"/>
    <w:rsid w:val="374E6F28"/>
    <w:rsid w:val="37515F68"/>
    <w:rsid w:val="37677539"/>
    <w:rsid w:val="37721EC0"/>
    <w:rsid w:val="37734CD2"/>
    <w:rsid w:val="37735EDE"/>
    <w:rsid w:val="378B51E4"/>
    <w:rsid w:val="379D3117"/>
    <w:rsid w:val="37B02A75"/>
    <w:rsid w:val="37BA1D5F"/>
    <w:rsid w:val="37D5660D"/>
    <w:rsid w:val="37DC5883"/>
    <w:rsid w:val="37E4576F"/>
    <w:rsid w:val="37F53D6C"/>
    <w:rsid w:val="3802503A"/>
    <w:rsid w:val="381B7481"/>
    <w:rsid w:val="383C3737"/>
    <w:rsid w:val="38433B03"/>
    <w:rsid w:val="384701C6"/>
    <w:rsid w:val="3863395C"/>
    <w:rsid w:val="38767A34"/>
    <w:rsid w:val="387C1FAD"/>
    <w:rsid w:val="388A1700"/>
    <w:rsid w:val="388F2DAC"/>
    <w:rsid w:val="389F3FF1"/>
    <w:rsid w:val="38A81005"/>
    <w:rsid w:val="38B4055C"/>
    <w:rsid w:val="38E4489E"/>
    <w:rsid w:val="38E76B84"/>
    <w:rsid w:val="38F82A51"/>
    <w:rsid w:val="390C5A28"/>
    <w:rsid w:val="390E2362"/>
    <w:rsid w:val="3911720A"/>
    <w:rsid w:val="396809AD"/>
    <w:rsid w:val="39736669"/>
    <w:rsid w:val="39793957"/>
    <w:rsid w:val="39932868"/>
    <w:rsid w:val="39A0707B"/>
    <w:rsid w:val="39AC0218"/>
    <w:rsid w:val="39BA7DF4"/>
    <w:rsid w:val="39C80763"/>
    <w:rsid w:val="39E24430"/>
    <w:rsid w:val="39EF6342"/>
    <w:rsid w:val="3A2C787A"/>
    <w:rsid w:val="3A370E8E"/>
    <w:rsid w:val="3A5B7B48"/>
    <w:rsid w:val="3A6458D0"/>
    <w:rsid w:val="3A6B7341"/>
    <w:rsid w:val="3A791A5E"/>
    <w:rsid w:val="3A7C46D7"/>
    <w:rsid w:val="3A875D79"/>
    <w:rsid w:val="3A8C499A"/>
    <w:rsid w:val="3A904556"/>
    <w:rsid w:val="3AA72F9A"/>
    <w:rsid w:val="3AC84793"/>
    <w:rsid w:val="3ADB5E26"/>
    <w:rsid w:val="3AE07D2F"/>
    <w:rsid w:val="3B023C5E"/>
    <w:rsid w:val="3B2D2B5D"/>
    <w:rsid w:val="3B2F3937"/>
    <w:rsid w:val="3B36794F"/>
    <w:rsid w:val="3B3D3C2D"/>
    <w:rsid w:val="3B422275"/>
    <w:rsid w:val="3B477875"/>
    <w:rsid w:val="3B4C7D4C"/>
    <w:rsid w:val="3B5D3DA9"/>
    <w:rsid w:val="3B6E0E96"/>
    <w:rsid w:val="3B76339F"/>
    <w:rsid w:val="3B7A155D"/>
    <w:rsid w:val="3B841948"/>
    <w:rsid w:val="3B871F58"/>
    <w:rsid w:val="3B9509BE"/>
    <w:rsid w:val="3B9C22C7"/>
    <w:rsid w:val="3BBF5B96"/>
    <w:rsid w:val="3BE73FFC"/>
    <w:rsid w:val="3BE86E9B"/>
    <w:rsid w:val="3C0C7EC4"/>
    <w:rsid w:val="3C225536"/>
    <w:rsid w:val="3C2974B3"/>
    <w:rsid w:val="3C3B5269"/>
    <w:rsid w:val="3C502B42"/>
    <w:rsid w:val="3C627A79"/>
    <w:rsid w:val="3C74072E"/>
    <w:rsid w:val="3C7C6C5D"/>
    <w:rsid w:val="3C805A5B"/>
    <w:rsid w:val="3C876AD7"/>
    <w:rsid w:val="3C8946C1"/>
    <w:rsid w:val="3C8C1F1C"/>
    <w:rsid w:val="3CAC611A"/>
    <w:rsid w:val="3CB80E26"/>
    <w:rsid w:val="3CB9368F"/>
    <w:rsid w:val="3CBA010B"/>
    <w:rsid w:val="3CC31052"/>
    <w:rsid w:val="3CCA65A0"/>
    <w:rsid w:val="3CD1792F"/>
    <w:rsid w:val="3CE3787C"/>
    <w:rsid w:val="3CE422E9"/>
    <w:rsid w:val="3CEB3533"/>
    <w:rsid w:val="3CF31B7F"/>
    <w:rsid w:val="3D0F3DAA"/>
    <w:rsid w:val="3D22018A"/>
    <w:rsid w:val="3D2517D4"/>
    <w:rsid w:val="3D647E91"/>
    <w:rsid w:val="3D74475E"/>
    <w:rsid w:val="3D7E516B"/>
    <w:rsid w:val="3D826D07"/>
    <w:rsid w:val="3D8608AF"/>
    <w:rsid w:val="3D8A63A1"/>
    <w:rsid w:val="3D9A25B9"/>
    <w:rsid w:val="3DBF59D9"/>
    <w:rsid w:val="3DC72AE0"/>
    <w:rsid w:val="3DCF6DF4"/>
    <w:rsid w:val="3E0B3E63"/>
    <w:rsid w:val="3E1026D9"/>
    <w:rsid w:val="3E115606"/>
    <w:rsid w:val="3E19509D"/>
    <w:rsid w:val="3E1D5F07"/>
    <w:rsid w:val="3E1D6BA4"/>
    <w:rsid w:val="3E261FF6"/>
    <w:rsid w:val="3E2C5EC2"/>
    <w:rsid w:val="3E385F8C"/>
    <w:rsid w:val="3E542340"/>
    <w:rsid w:val="3E5B2140"/>
    <w:rsid w:val="3E5E705F"/>
    <w:rsid w:val="3E6E0B6F"/>
    <w:rsid w:val="3E7313DF"/>
    <w:rsid w:val="3E8310FD"/>
    <w:rsid w:val="3E83435E"/>
    <w:rsid w:val="3E834C59"/>
    <w:rsid w:val="3E925647"/>
    <w:rsid w:val="3E946E66"/>
    <w:rsid w:val="3EA03A5D"/>
    <w:rsid w:val="3EB412B6"/>
    <w:rsid w:val="3EE871B2"/>
    <w:rsid w:val="3EED2ADA"/>
    <w:rsid w:val="3F1735F3"/>
    <w:rsid w:val="3F495969"/>
    <w:rsid w:val="3F74163A"/>
    <w:rsid w:val="3F746C97"/>
    <w:rsid w:val="3F8517A5"/>
    <w:rsid w:val="3FA27FFB"/>
    <w:rsid w:val="3FA86034"/>
    <w:rsid w:val="3FB05F21"/>
    <w:rsid w:val="3FC4377B"/>
    <w:rsid w:val="3FE67B95"/>
    <w:rsid w:val="3FF03CDE"/>
    <w:rsid w:val="3FF8458B"/>
    <w:rsid w:val="40016E33"/>
    <w:rsid w:val="40115FCA"/>
    <w:rsid w:val="40271985"/>
    <w:rsid w:val="403843C8"/>
    <w:rsid w:val="405C5941"/>
    <w:rsid w:val="40606230"/>
    <w:rsid w:val="40870703"/>
    <w:rsid w:val="40877969"/>
    <w:rsid w:val="408C00EC"/>
    <w:rsid w:val="4099133A"/>
    <w:rsid w:val="40B01BB0"/>
    <w:rsid w:val="40B416B7"/>
    <w:rsid w:val="40CF416C"/>
    <w:rsid w:val="40E51BFB"/>
    <w:rsid w:val="41067B3A"/>
    <w:rsid w:val="410F6C78"/>
    <w:rsid w:val="413C3F30"/>
    <w:rsid w:val="41434B73"/>
    <w:rsid w:val="41436921"/>
    <w:rsid w:val="41610951"/>
    <w:rsid w:val="41656898"/>
    <w:rsid w:val="41930496"/>
    <w:rsid w:val="41B556D5"/>
    <w:rsid w:val="41BC2603"/>
    <w:rsid w:val="41DD28D2"/>
    <w:rsid w:val="420A5691"/>
    <w:rsid w:val="421604C9"/>
    <w:rsid w:val="421D3616"/>
    <w:rsid w:val="422E137F"/>
    <w:rsid w:val="4236523B"/>
    <w:rsid w:val="4239126D"/>
    <w:rsid w:val="4252486B"/>
    <w:rsid w:val="426D4DB6"/>
    <w:rsid w:val="427152F0"/>
    <w:rsid w:val="427F607F"/>
    <w:rsid w:val="427F7E2D"/>
    <w:rsid w:val="42811F6D"/>
    <w:rsid w:val="429418C5"/>
    <w:rsid w:val="42AC34CB"/>
    <w:rsid w:val="42D71A17"/>
    <w:rsid w:val="42E87C65"/>
    <w:rsid w:val="42F06635"/>
    <w:rsid w:val="42F771B0"/>
    <w:rsid w:val="42FA2C71"/>
    <w:rsid w:val="42FF3FE9"/>
    <w:rsid w:val="43074399"/>
    <w:rsid w:val="430D5439"/>
    <w:rsid w:val="43101275"/>
    <w:rsid w:val="431D2AA9"/>
    <w:rsid w:val="431F3EA1"/>
    <w:rsid w:val="43294F09"/>
    <w:rsid w:val="432B1EE0"/>
    <w:rsid w:val="433B5FD0"/>
    <w:rsid w:val="433C113A"/>
    <w:rsid w:val="4342119B"/>
    <w:rsid w:val="43516846"/>
    <w:rsid w:val="436112E1"/>
    <w:rsid w:val="43617313"/>
    <w:rsid w:val="436239D7"/>
    <w:rsid w:val="436B7798"/>
    <w:rsid w:val="43851473"/>
    <w:rsid w:val="439D4082"/>
    <w:rsid w:val="439F396A"/>
    <w:rsid w:val="43AD7012"/>
    <w:rsid w:val="43AE2E12"/>
    <w:rsid w:val="43BE0F78"/>
    <w:rsid w:val="43BE6D12"/>
    <w:rsid w:val="43E33772"/>
    <w:rsid w:val="43E75F0B"/>
    <w:rsid w:val="43EA44D5"/>
    <w:rsid w:val="43ED3A6D"/>
    <w:rsid w:val="43F72B79"/>
    <w:rsid w:val="44004F9E"/>
    <w:rsid w:val="443F1622"/>
    <w:rsid w:val="444427DA"/>
    <w:rsid w:val="44550E45"/>
    <w:rsid w:val="447B0A98"/>
    <w:rsid w:val="44817E8C"/>
    <w:rsid w:val="44997BC2"/>
    <w:rsid w:val="44C10289"/>
    <w:rsid w:val="44C42B6A"/>
    <w:rsid w:val="44CC6DFD"/>
    <w:rsid w:val="44D93800"/>
    <w:rsid w:val="44DA759D"/>
    <w:rsid w:val="44FF34A7"/>
    <w:rsid w:val="44FF6168"/>
    <w:rsid w:val="45102FBE"/>
    <w:rsid w:val="45154265"/>
    <w:rsid w:val="451A6CC2"/>
    <w:rsid w:val="452627E2"/>
    <w:rsid w:val="452C6DD4"/>
    <w:rsid w:val="4534550C"/>
    <w:rsid w:val="45415AE5"/>
    <w:rsid w:val="454370A6"/>
    <w:rsid w:val="45703499"/>
    <w:rsid w:val="458614D2"/>
    <w:rsid w:val="458D51A8"/>
    <w:rsid w:val="45943BEF"/>
    <w:rsid w:val="45A11786"/>
    <w:rsid w:val="45A33BA1"/>
    <w:rsid w:val="45B837CD"/>
    <w:rsid w:val="45B95404"/>
    <w:rsid w:val="45C9535A"/>
    <w:rsid w:val="46072613"/>
    <w:rsid w:val="4609638B"/>
    <w:rsid w:val="4618037D"/>
    <w:rsid w:val="46187F81"/>
    <w:rsid w:val="461D1DE2"/>
    <w:rsid w:val="46205BDA"/>
    <w:rsid w:val="464158F2"/>
    <w:rsid w:val="46511AE0"/>
    <w:rsid w:val="467D407B"/>
    <w:rsid w:val="46A80F5A"/>
    <w:rsid w:val="46CE4EDF"/>
    <w:rsid w:val="46D06EA9"/>
    <w:rsid w:val="46F5577D"/>
    <w:rsid w:val="472E4911"/>
    <w:rsid w:val="47354F5E"/>
    <w:rsid w:val="47527A52"/>
    <w:rsid w:val="475661A7"/>
    <w:rsid w:val="47631E5E"/>
    <w:rsid w:val="47697F93"/>
    <w:rsid w:val="477F442B"/>
    <w:rsid w:val="478163F5"/>
    <w:rsid w:val="4792436F"/>
    <w:rsid w:val="479A3013"/>
    <w:rsid w:val="47B162E2"/>
    <w:rsid w:val="47C36A0E"/>
    <w:rsid w:val="47E81FD1"/>
    <w:rsid w:val="47F02414"/>
    <w:rsid w:val="47F145F1"/>
    <w:rsid w:val="480D18E1"/>
    <w:rsid w:val="480F7446"/>
    <w:rsid w:val="481A012D"/>
    <w:rsid w:val="481E3C44"/>
    <w:rsid w:val="4822327A"/>
    <w:rsid w:val="482B256E"/>
    <w:rsid w:val="482F7DEB"/>
    <w:rsid w:val="48373A96"/>
    <w:rsid w:val="483B65A4"/>
    <w:rsid w:val="484B25C6"/>
    <w:rsid w:val="4853606B"/>
    <w:rsid w:val="48536A45"/>
    <w:rsid w:val="487D2FF7"/>
    <w:rsid w:val="48874F20"/>
    <w:rsid w:val="48913DB0"/>
    <w:rsid w:val="48A64365"/>
    <w:rsid w:val="48A83599"/>
    <w:rsid w:val="48A85AE3"/>
    <w:rsid w:val="48B35570"/>
    <w:rsid w:val="48BB76E5"/>
    <w:rsid w:val="48DA2746"/>
    <w:rsid w:val="48DA400F"/>
    <w:rsid w:val="48E409EA"/>
    <w:rsid w:val="48E761F0"/>
    <w:rsid w:val="48EC3D42"/>
    <w:rsid w:val="48F50E49"/>
    <w:rsid w:val="49006AAC"/>
    <w:rsid w:val="49070924"/>
    <w:rsid w:val="490E3640"/>
    <w:rsid w:val="491963AF"/>
    <w:rsid w:val="492139EC"/>
    <w:rsid w:val="49214EDD"/>
    <w:rsid w:val="49255ED4"/>
    <w:rsid w:val="49614699"/>
    <w:rsid w:val="49667651"/>
    <w:rsid w:val="49902920"/>
    <w:rsid w:val="499C72CB"/>
    <w:rsid w:val="49B95F08"/>
    <w:rsid w:val="49D33174"/>
    <w:rsid w:val="49FD51DF"/>
    <w:rsid w:val="4A192915"/>
    <w:rsid w:val="4A23388F"/>
    <w:rsid w:val="4A272033"/>
    <w:rsid w:val="4A4A2ACF"/>
    <w:rsid w:val="4A5B4CDC"/>
    <w:rsid w:val="4A653DAC"/>
    <w:rsid w:val="4A6C0C97"/>
    <w:rsid w:val="4A796CFC"/>
    <w:rsid w:val="4A807EB5"/>
    <w:rsid w:val="4A8939E6"/>
    <w:rsid w:val="4A9106FD"/>
    <w:rsid w:val="4A930919"/>
    <w:rsid w:val="4A987CC2"/>
    <w:rsid w:val="4AA246B9"/>
    <w:rsid w:val="4AAE7501"/>
    <w:rsid w:val="4AB902FA"/>
    <w:rsid w:val="4AC9744C"/>
    <w:rsid w:val="4AE11E04"/>
    <w:rsid w:val="4AEA0627"/>
    <w:rsid w:val="4AEF03F8"/>
    <w:rsid w:val="4B02076F"/>
    <w:rsid w:val="4B0417D2"/>
    <w:rsid w:val="4B0B04B0"/>
    <w:rsid w:val="4B1D4687"/>
    <w:rsid w:val="4B291BE0"/>
    <w:rsid w:val="4B3237AB"/>
    <w:rsid w:val="4B477BFA"/>
    <w:rsid w:val="4B6A552E"/>
    <w:rsid w:val="4B736292"/>
    <w:rsid w:val="4BB12E04"/>
    <w:rsid w:val="4BB40B47"/>
    <w:rsid w:val="4BB87F06"/>
    <w:rsid w:val="4BBE277F"/>
    <w:rsid w:val="4BE01E83"/>
    <w:rsid w:val="4BE11211"/>
    <w:rsid w:val="4BE34F89"/>
    <w:rsid w:val="4BE71A14"/>
    <w:rsid w:val="4BEB5322"/>
    <w:rsid w:val="4C1415E6"/>
    <w:rsid w:val="4C15776E"/>
    <w:rsid w:val="4C2A7DDD"/>
    <w:rsid w:val="4C4C04C7"/>
    <w:rsid w:val="4C500455"/>
    <w:rsid w:val="4C6236DA"/>
    <w:rsid w:val="4C6240E2"/>
    <w:rsid w:val="4C6265CC"/>
    <w:rsid w:val="4C6D42A9"/>
    <w:rsid w:val="4C7F2121"/>
    <w:rsid w:val="4C8B2CA9"/>
    <w:rsid w:val="4C8D1398"/>
    <w:rsid w:val="4CC052CA"/>
    <w:rsid w:val="4CC4452E"/>
    <w:rsid w:val="4CCF7822"/>
    <w:rsid w:val="4CEB65E2"/>
    <w:rsid w:val="4CFE5DF2"/>
    <w:rsid w:val="4D0E072B"/>
    <w:rsid w:val="4D113D78"/>
    <w:rsid w:val="4D11441B"/>
    <w:rsid w:val="4D1F6B46"/>
    <w:rsid w:val="4D292E6F"/>
    <w:rsid w:val="4D2C52EE"/>
    <w:rsid w:val="4D2D4C46"/>
    <w:rsid w:val="4D321EA6"/>
    <w:rsid w:val="4D6E74E2"/>
    <w:rsid w:val="4D7C38E7"/>
    <w:rsid w:val="4D830A74"/>
    <w:rsid w:val="4DAA1F89"/>
    <w:rsid w:val="4DAD3AA0"/>
    <w:rsid w:val="4DB50BA7"/>
    <w:rsid w:val="4DB63E04"/>
    <w:rsid w:val="4DC7241C"/>
    <w:rsid w:val="4DD252B5"/>
    <w:rsid w:val="4DE61ACB"/>
    <w:rsid w:val="4DED0341"/>
    <w:rsid w:val="4DF20A61"/>
    <w:rsid w:val="4DF64286"/>
    <w:rsid w:val="4E1C52A3"/>
    <w:rsid w:val="4E1C6A36"/>
    <w:rsid w:val="4E1E15C2"/>
    <w:rsid w:val="4E451F5E"/>
    <w:rsid w:val="4E473EF5"/>
    <w:rsid w:val="4E524648"/>
    <w:rsid w:val="4E611EB3"/>
    <w:rsid w:val="4E794A31"/>
    <w:rsid w:val="4E7B6FB5"/>
    <w:rsid w:val="4E816CDB"/>
    <w:rsid w:val="4E873E8A"/>
    <w:rsid w:val="4E9B0C8A"/>
    <w:rsid w:val="4EC2357B"/>
    <w:rsid w:val="4EC72940"/>
    <w:rsid w:val="4ED93673"/>
    <w:rsid w:val="4EE3335A"/>
    <w:rsid w:val="4F0024D2"/>
    <w:rsid w:val="4F1D2EA8"/>
    <w:rsid w:val="4F1D58C5"/>
    <w:rsid w:val="4F393E88"/>
    <w:rsid w:val="4F4D0621"/>
    <w:rsid w:val="4F4D199A"/>
    <w:rsid w:val="4F5663A6"/>
    <w:rsid w:val="4F6208BA"/>
    <w:rsid w:val="4F631B88"/>
    <w:rsid w:val="4FA30401"/>
    <w:rsid w:val="4FBD3D43"/>
    <w:rsid w:val="4FCC21D8"/>
    <w:rsid w:val="4FCE7D8A"/>
    <w:rsid w:val="4FD07F1A"/>
    <w:rsid w:val="4FDB37B8"/>
    <w:rsid w:val="500936B7"/>
    <w:rsid w:val="50232A48"/>
    <w:rsid w:val="50351889"/>
    <w:rsid w:val="504F4EEC"/>
    <w:rsid w:val="50593A6B"/>
    <w:rsid w:val="506D3A8D"/>
    <w:rsid w:val="507B24F0"/>
    <w:rsid w:val="507B7E86"/>
    <w:rsid w:val="508D7BB9"/>
    <w:rsid w:val="5096216A"/>
    <w:rsid w:val="50A078EC"/>
    <w:rsid w:val="50A54F03"/>
    <w:rsid w:val="50B11AF9"/>
    <w:rsid w:val="50B77C63"/>
    <w:rsid w:val="50CA6717"/>
    <w:rsid w:val="50D362CC"/>
    <w:rsid w:val="50D44833"/>
    <w:rsid w:val="50ED30F6"/>
    <w:rsid w:val="50FF004A"/>
    <w:rsid w:val="51080A77"/>
    <w:rsid w:val="51091023"/>
    <w:rsid w:val="51154F67"/>
    <w:rsid w:val="51281690"/>
    <w:rsid w:val="512C5624"/>
    <w:rsid w:val="51452242"/>
    <w:rsid w:val="514C1822"/>
    <w:rsid w:val="51644DBE"/>
    <w:rsid w:val="516738C9"/>
    <w:rsid w:val="51687786"/>
    <w:rsid w:val="518C60C3"/>
    <w:rsid w:val="51BA678C"/>
    <w:rsid w:val="51DB4BD9"/>
    <w:rsid w:val="51E7154B"/>
    <w:rsid w:val="51F349C3"/>
    <w:rsid w:val="520528CB"/>
    <w:rsid w:val="52131F44"/>
    <w:rsid w:val="5224558E"/>
    <w:rsid w:val="522B3DCA"/>
    <w:rsid w:val="523C37A2"/>
    <w:rsid w:val="52416EAD"/>
    <w:rsid w:val="5249558F"/>
    <w:rsid w:val="52595FA5"/>
    <w:rsid w:val="526306BA"/>
    <w:rsid w:val="52725438"/>
    <w:rsid w:val="52750905"/>
    <w:rsid w:val="527903F5"/>
    <w:rsid w:val="527F65B1"/>
    <w:rsid w:val="528154FB"/>
    <w:rsid w:val="528F408F"/>
    <w:rsid w:val="52927082"/>
    <w:rsid w:val="52A15B9E"/>
    <w:rsid w:val="52A37C23"/>
    <w:rsid w:val="52B13FE9"/>
    <w:rsid w:val="52C5363A"/>
    <w:rsid w:val="52D04982"/>
    <w:rsid w:val="52D5731D"/>
    <w:rsid w:val="52DF3B64"/>
    <w:rsid w:val="52ED206B"/>
    <w:rsid w:val="52F3194C"/>
    <w:rsid w:val="52F61A46"/>
    <w:rsid w:val="53030566"/>
    <w:rsid w:val="530A54F1"/>
    <w:rsid w:val="530B5E57"/>
    <w:rsid w:val="53206AC2"/>
    <w:rsid w:val="532D2833"/>
    <w:rsid w:val="53407165"/>
    <w:rsid w:val="53430A03"/>
    <w:rsid w:val="5344250C"/>
    <w:rsid w:val="5349426B"/>
    <w:rsid w:val="53767887"/>
    <w:rsid w:val="53780C68"/>
    <w:rsid w:val="53801BF1"/>
    <w:rsid w:val="53966943"/>
    <w:rsid w:val="53AE5F12"/>
    <w:rsid w:val="53B9086C"/>
    <w:rsid w:val="53BC5304"/>
    <w:rsid w:val="53D1252F"/>
    <w:rsid w:val="53DD49E0"/>
    <w:rsid w:val="53E53A77"/>
    <w:rsid w:val="53EA6FB2"/>
    <w:rsid w:val="53FB308C"/>
    <w:rsid w:val="53FC0391"/>
    <w:rsid w:val="540928B3"/>
    <w:rsid w:val="542E16B3"/>
    <w:rsid w:val="542E3461"/>
    <w:rsid w:val="54302D35"/>
    <w:rsid w:val="54453F91"/>
    <w:rsid w:val="544B2D5D"/>
    <w:rsid w:val="546159FF"/>
    <w:rsid w:val="54641880"/>
    <w:rsid w:val="54813591"/>
    <w:rsid w:val="548D63DA"/>
    <w:rsid w:val="54B716A8"/>
    <w:rsid w:val="54C142D5"/>
    <w:rsid w:val="54C65448"/>
    <w:rsid w:val="54CE24A4"/>
    <w:rsid w:val="54D73AF9"/>
    <w:rsid w:val="54E47D98"/>
    <w:rsid w:val="54F63F7F"/>
    <w:rsid w:val="55055F70"/>
    <w:rsid w:val="550A6ADB"/>
    <w:rsid w:val="550B1571"/>
    <w:rsid w:val="55124B31"/>
    <w:rsid w:val="55193280"/>
    <w:rsid w:val="551D5388"/>
    <w:rsid w:val="552503C0"/>
    <w:rsid w:val="55326F81"/>
    <w:rsid w:val="553422B9"/>
    <w:rsid w:val="556F788D"/>
    <w:rsid w:val="55767DBF"/>
    <w:rsid w:val="55940675"/>
    <w:rsid w:val="55A559A5"/>
    <w:rsid w:val="55D43B94"/>
    <w:rsid w:val="55DF0EB7"/>
    <w:rsid w:val="55EB48C5"/>
    <w:rsid w:val="55FD59A2"/>
    <w:rsid w:val="56005579"/>
    <w:rsid w:val="56016056"/>
    <w:rsid w:val="560A6445"/>
    <w:rsid w:val="560B3A5A"/>
    <w:rsid w:val="560C1580"/>
    <w:rsid w:val="56187F25"/>
    <w:rsid w:val="563A60ED"/>
    <w:rsid w:val="563F54B2"/>
    <w:rsid w:val="5643093D"/>
    <w:rsid w:val="56466CD0"/>
    <w:rsid w:val="56496BD2"/>
    <w:rsid w:val="565D46A7"/>
    <w:rsid w:val="5662700D"/>
    <w:rsid w:val="56787E9E"/>
    <w:rsid w:val="56B2373E"/>
    <w:rsid w:val="56B45A1B"/>
    <w:rsid w:val="56B52653"/>
    <w:rsid w:val="56D106EB"/>
    <w:rsid w:val="56D91888"/>
    <w:rsid w:val="56D93B58"/>
    <w:rsid w:val="56F91B04"/>
    <w:rsid w:val="571D761A"/>
    <w:rsid w:val="57237BDA"/>
    <w:rsid w:val="5735078A"/>
    <w:rsid w:val="57363121"/>
    <w:rsid w:val="573A61E0"/>
    <w:rsid w:val="574F0FBE"/>
    <w:rsid w:val="575050F6"/>
    <w:rsid w:val="57572CCF"/>
    <w:rsid w:val="57576ED8"/>
    <w:rsid w:val="575F1D66"/>
    <w:rsid w:val="575F52EA"/>
    <w:rsid w:val="57607BF0"/>
    <w:rsid w:val="577845BD"/>
    <w:rsid w:val="57897141"/>
    <w:rsid w:val="57A1050A"/>
    <w:rsid w:val="57A4224B"/>
    <w:rsid w:val="57A82C62"/>
    <w:rsid w:val="57A87BDC"/>
    <w:rsid w:val="57BD429B"/>
    <w:rsid w:val="57CA0613"/>
    <w:rsid w:val="57D936E4"/>
    <w:rsid w:val="57E14202"/>
    <w:rsid w:val="57EC3B1D"/>
    <w:rsid w:val="57EE3633"/>
    <w:rsid w:val="580346CF"/>
    <w:rsid w:val="580554DC"/>
    <w:rsid w:val="580F3684"/>
    <w:rsid w:val="581D5CC6"/>
    <w:rsid w:val="58555460"/>
    <w:rsid w:val="58566074"/>
    <w:rsid w:val="585978EC"/>
    <w:rsid w:val="585D60C3"/>
    <w:rsid w:val="5866364E"/>
    <w:rsid w:val="58811EAF"/>
    <w:rsid w:val="5892417F"/>
    <w:rsid w:val="589D2963"/>
    <w:rsid w:val="589F22DD"/>
    <w:rsid w:val="58A04CF5"/>
    <w:rsid w:val="58A4208D"/>
    <w:rsid w:val="58B97AAA"/>
    <w:rsid w:val="58CA717F"/>
    <w:rsid w:val="58CF63B2"/>
    <w:rsid w:val="58E93DFA"/>
    <w:rsid w:val="591043AD"/>
    <w:rsid w:val="59137A46"/>
    <w:rsid w:val="59260BAB"/>
    <w:rsid w:val="592E594C"/>
    <w:rsid w:val="59381051"/>
    <w:rsid w:val="5939461F"/>
    <w:rsid w:val="59490C7B"/>
    <w:rsid w:val="594A2AEB"/>
    <w:rsid w:val="594A6647"/>
    <w:rsid w:val="59592D2E"/>
    <w:rsid w:val="595C637A"/>
    <w:rsid w:val="596671F9"/>
    <w:rsid w:val="599B301B"/>
    <w:rsid w:val="59CD54B2"/>
    <w:rsid w:val="59DA45F8"/>
    <w:rsid w:val="59DE4C0E"/>
    <w:rsid w:val="59E308DD"/>
    <w:rsid w:val="59E829E9"/>
    <w:rsid w:val="59F06330"/>
    <w:rsid w:val="59F30809"/>
    <w:rsid w:val="59FB4A46"/>
    <w:rsid w:val="5A0051EE"/>
    <w:rsid w:val="5A025174"/>
    <w:rsid w:val="5A1D6378"/>
    <w:rsid w:val="5A254CCE"/>
    <w:rsid w:val="5A296BA4"/>
    <w:rsid w:val="5A405EA0"/>
    <w:rsid w:val="5A516355"/>
    <w:rsid w:val="5A5A08C1"/>
    <w:rsid w:val="5A5E5BB6"/>
    <w:rsid w:val="5A5F6122"/>
    <w:rsid w:val="5A755946"/>
    <w:rsid w:val="5A7A11AE"/>
    <w:rsid w:val="5A800B76"/>
    <w:rsid w:val="5A821E11"/>
    <w:rsid w:val="5AB31DB4"/>
    <w:rsid w:val="5ABB420F"/>
    <w:rsid w:val="5AC42429"/>
    <w:rsid w:val="5AF01470"/>
    <w:rsid w:val="5AF5778B"/>
    <w:rsid w:val="5B0904FB"/>
    <w:rsid w:val="5B0E7B48"/>
    <w:rsid w:val="5B1715BD"/>
    <w:rsid w:val="5B2B06FA"/>
    <w:rsid w:val="5B325976"/>
    <w:rsid w:val="5B503CBD"/>
    <w:rsid w:val="5B592798"/>
    <w:rsid w:val="5B61236E"/>
    <w:rsid w:val="5B6559BA"/>
    <w:rsid w:val="5B6634E0"/>
    <w:rsid w:val="5B755C47"/>
    <w:rsid w:val="5B841268"/>
    <w:rsid w:val="5B8F2A37"/>
    <w:rsid w:val="5B903B35"/>
    <w:rsid w:val="5B975D90"/>
    <w:rsid w:val="5BA11EA0"/>
    <w:rsid w:val="5BA95575"/>
    <w:rsid w:val="5BB67F1C"/>
    <w:rsid w:val="5BB826D2"/>
    <w:rsid w:val="5BC2293D"/>
    <w:rsid w:val="5BCB0E62"/>
    <w:rsid w:val="5BEE226D"/>
    <w:rsid w:val="5BF50A4C"/>
    <w:rsid w:val="5BF73D22"/>
    <w:rsid w:val="5BFC339B"/>
    <w:rsid w:val="5C074A7D"/>
    <w:rsid w:val="5C125416"/>
    <w:rsid w:val="5C1C245B"/>
    <w:rsid w:val="5C2309DE"/>
    <w:rsid w:val="5C237145"/>
    <w:rsid w:val="5C3A276B"/>
    <w:rsid w:val="5C4557EC"/>
    <w:rsid w:val="5C476580"/>
    <w:rsid w:val="5C49467B"/>
    <w:rsid w:val="5C693499"/>
    <w:rsid w:val="5C847CD3"/>
    <w:rsid w:val="5C98591B"/>
    <w:rsid w:val="5C9A3C2C"/>
    <w:rsid w:val="5C9B540C"/>
    <w:rsid w:val="5CA93AB8"/>
    <w:rsid w:val="5CAA0BA4"/>
    <w:rsid w:val="5CB748A1"/>
    <w:rsid w:val="5CBD7121"/>
    <w:rsid w:val="5CCC562C"/>
    <w:rsid w:val="5CF0498C"/>
    <w:rsid w:val="5CFC7DE4"/>
    <w:rsid w:val="5D0E70DE"/>
    <w:rsid w:val="5D0F0879"/>
    <w:rsid w:val="5D19611C"/>
    <w:rsid w:val="5D1F7FC4"/>
    <w:rsid w:val="5D2F6A1E"/>
    <w:rsid w:val="5D4930BA"/>
    <w:rsid w:val="5D6121B1"/>
    <w:rsid w:val="5D6805E2"/>
    <w:rsid w:val="5D6D4FFA"/>
    <w:rsid w:val="5D7D740A"/>
    <w:rsid w:val="5D7E0A04"/>
    <w:rsid w:val="5D9C05E1"/>
    <w:rsid w:val="5DC32E6C"/>
    <w:rsid w:val="5DC6470A"/>
    <w:rsid w:val="5DD21301"/>
    <w:rsid w:val="5DD47F47"/>
    <w:rsid w:val="5DD8159C"/>
    <w:rsid w:val="5DD838AB"/>
    <w:rsid w:val="5DDC5B7E"/>
    <w:rsid w:val="5DF43025"/>
    <w:rsid w:val="5DFF1BDB"/>
    <w:rsid w:val="5E037B6A"/>
    <w:rsid w:val="5E0A1E55"/>
    <w:rsid w:val="5E115985"/>
    <w:rsid w:val="5E260CD0"/>
    <w:rsid w:val="5E2A49AD"/>
    <w:rsid w:val="5E327044"/>
    <w:rsid w:val="5E5C5796"/>
    <w:rsid w:val="5E655CD1"/>
    <w:rsid w:val="5E7058AA"/>
    <w:rsid w:val="5E7303EE"/>
    <w:rsid w:val="5E770F4C"/>
    <w:rsid w:val="5E7756EE"/>
    <w:rsid w:val="5E824AD5"/>
    <w:rsid w:val="5EA159FA"/>
    <w:rsid w:val="5EA93E10"/>
    <w:rsid w:val="5EC24D79"/>
    <w:rsid w:val="5EC93EDE"/>
    <w:rsid w:val="5ECC1879"/>
    <w:rsid w:val="5EDD52DA"/>
    <w:rsid w:val="5EE017FC"/>
    <w:rsid w:val="5F1871E8"/>
    <w:rsid w:val="5F1E2956"/>
    <w:rsid w:val="5F22189D"/>
    <w:rsid w:val="5F3F6522"/>
    <w:rsid w:val="5F667F53"/>
    <w:rsid w:val="5F7833AB"/>
    <w:rsid w:val="5F9027F9"/>
    <w:rsid w:val="5F926458"/>
    <w:rsid w:val="5FA97E40"/>
    <w:rsid w:val="5FAF18FA"/>
    <w:rsid w:val="5FF55761"/>
    <w:rsid w:val="60117FA7"/>
    <w:rsid w:val="6014175D"/>
    <w:rsid w:val="60194E8C"/>
    <w:rsid w:val="60200102"/>
    <w:rsid w:val="60274ACB"/>
    <w:rsid w:val="602A2968"/>
    <w:rsid w:val="602D281F"/>
    <w:rsid w:val="603B194C"/>
    <w:rsid w:val="603F3EAD"/>
    <w:rsid w:val="604F4E8B"/>
    <w:rsid w:val="6061537A"/>
    <w:rsid w:val="60712937"/>
    <w:rsid w:val="60770446"/>
    <w:rsid w:val="60822B6A"/>
    <w:rsid w:val="60B22133"/>
    <w:rsid w:val="60C24E3B"/>
    <w:rsid w:val="60D927B6"/>
    <w:rsid w:val="60F45DD3"/>
    <w:rsid w:val="6106192B"/>
    <w:rsid w:val="61113EEE"/>
    <w:rsid w:val="611E5AAD"/>
    <w:rsid w:val="6142054C"/>
    <w:rsid w:val="614E291A"/>
    <w:rsid w:val="616E1341"/>
    <w:rsid w:val="617D2484"/>
    <w:rsid w:val="61865E43"/>
    <w:rsid w:val="618B3CA1"/>
    <w:rsid w:val="61A905CB"/>
    <w:rsid w:val="61B82F2B"/>
    <w:rsid w:val="61B8344E"/>
    <w:rsid w:val="61BB4C51"/>
    <w:rsid w:val="61CB6793"/>
    <w:rsid w:val="61D354BD"/>
    <w:rsid w:val="61D76EE6"/>
    <w:rsid w:val="61E31385"/>
    <w:rsid w:val="61FE26C5"/>
    <w:rsid w:val="620409C6"/>
    <w:rsid w:val="622250D5"/>
    <w:rsid w:val="62300D2F"/>
    <w:rsid w:val="623A1223"/>
    <w:rsid w:val="624B3430"/>
    <w:rsid w:val="62570027"/>
    <w:rsid w:val="6267026A"/>
    <w:rsid w:val="626E6459"/>
    <w:rsid w:val="62721471"/>
    <w:rsid w:val="62785DCA"/>
    <w:rsid w:val="62816E52"/>
    <w:rsid w:val="62960B4F"/>
    <w:rsid w:val="62976675"/>
    <w:rsid w:val="62A163C6"/>
    <w:rsid w:val="62AA793B"/>
    <w:rsid w:val="62C5706B"/>
    <w:rsid w:val="62CA07F9"/>
    <w:rsid w:val="62ED6085"/>
    <w:rsid w:val="62EE4D00"/>
    <w:rsid w:val="62F67840"/>
    <w:rsid w:val="63033FC0"/>
    <w:rsid w:val="6304448D"/>
    <w:rsid w:val="630C0605"/>
    <w:rsid w:val="63185211"/>
    <w:rsid w:val="63314460"/>
    <w:rsid w:val="63466530"/>
    <w:rsid w:val="635D78BF"/>
    <w:rsid w:val="63693B86"/>
    <w:rsid w:val="63740320"/>
    <w:rsid w:val="639151BA"/>
    <w:rsid w:val="639F79E7"/>
    <w:rsid w:val="63A126E4"/>
    <w:rsid w:val="63A801A4"/>
    <w:rsid w:val="63BC389B"/>
    <w:rsid w:val="63BF2444"/>
    <w:rsid w:val="63BF5E84"/>
    <w:rsid w:val="63CF7854"/>
    <w:rsid w:val="640D3093"/>
    <w:rsid w:val="642C03DA"/>
    <w:rsid w:val="64326656"/>
    <w:rsid w:val="64340620"/>
    <w:rsid w:val="64450F29"/>
    <w:rsid w:val="645667E8"/>
    <w:rsid w:val="64710ADD"/>
    <w:rsid w:val="64871615"/>
    <w:rsid w:val="64872E45"/>
    <w:rsid w:val="64912A6B"/>
    <w:rsid w:val="64915A72"/>
    <w:rsid w:val="6496404A"/>
    <w:rsid w:val="64AD4AC2"/>
    <w:rsid w:val="64B33C3A"/>
    <w:rsid w:val="64B9077D"/>
    <w:rsid w:val="64C179D9"/>
    <w:rsid w:val="64C2652D"/>
    <w:rsid w:val="64EA33D4"/>
    <w:rsid w:val="64EA7AAD"/>
    <w:rsid w:val="64F733FB"/>
    <w:rsid w:val="64FC0B98"/>
    <w:rsid w:val="65200BA4"/>
    <w:rsid w:val="65340A90"/>
    <w:rsid w:val="65410C2D"/>
    <w:rsid w:val="654F00C7"/>
    <w:rsid w:val="655F2F03"/>
    <w:rsid w:val="655F347A"/>
    <w:rsid w:val="65613696"/>
    <w:rsid w:val="65717652"/>
    <w:rsid w:val="65A43146"/>
    <w:rsid w:val="65AB66C0"/>
    <w:rsid w:val="65B75967"/>
    <w:rsid w:val="65D73E4A"/>
    <w:rsid w:val="65DB7F6A"/>
    <w:rsid w:val="65F84A06"/>
    <w:rsid w:val="65FF4C5D"/>
    <w:rsid w:val="66065FEC"/>
    <w:rsid w:val="66103BC3"/>
    <w:rsid w:val="661E50E3"/>
    <w:rsid w:val="662A7F2C"/>
    <w:rsid w:val="66450271"/>
    <w:rsid w:val="664C03D2"/>
    <w:rsid w:val="664D0C04"/>
    <w:rsid w:val="664D19D7"/>
    <w:rsid w:val="665371AC"/>
    <w:rsid w:val="668076C0"/>
    <w:rsid w:val="668533B4"/>
    <w:rsid w:val="66A650D9"/>
    <w:rsid w:val="66B02109"/>
    <w:rsid w:val="66B6400B"/>
    <w:rsid w:val="66B83C92"/>
    <w:rsid w:val="66DD184B"/>
    <w:rsid w:val="66FC72D5"/>
    <w:rsid w:val="67137EC7"/>
    <w:rsid w:val="672C55DE"/>
    <w:rsid w:val="672F6264"/>
    <w:rsid w:val="67452332"/>
    <w:rsid w:val="675563A5"/>
    <w:rsid w:val="675B125E"/>
    <w:rsid w:val="675B62DB"/>
    <w:rsid w:val="676D6433"/>
    <w:rsid w:val="676E3251"/>
    <w:rsid w:val="67782DBA"/>
    <w:rsid w:val="67852F40"/>
    <w:rsid w:val="678D42AE"/>
    <w:rsid w:val="678D77A8"/>
    <w:rsid w:val="679B6D62"/>
    <w:rsid w:val="679F491B"/>
    <w:rsid w:val="67DB4B4F"/>
    <w:rsid w:val="67F27C60"/>
    <w:rsid w:val="680975BA"/>
    <w:rsid w:val="68161C14"/>
    <w:rsid w:val="681B3267"/>
    <w:rsid w:val="682269E1"/>
    <w:rsid w:val="684B23DC"/>
    <w:rsid w:val="68563C83"/>
    <w:rsid w:val="6857734E"/>
    <w:rsid w:val="686C4A9A"/>
    <w:rsid w:val="6871316B"/>
    <w:rsid w:val="68752FB5"/>
    <w:rsid w:val="687B1F6A"/>
    <w:rsid w:val="688109F0"/>
    <w:rsid w:val="688B4586"/>
    <w:rsid w:val="688E447B"/>
    <w:rsid w:val="68916D9B"/>
    <w:rsid w:val="68A36355"/>
    <w:rsid w:val="68A5002A"/>
    <w:rsid w:val="68AB67E8"/>
    <w:rsid w:val="68C63810"/>
    <w:rsid w:val="68E36170"/>
    <w:rsid w:val="68E762F6"/>
    <w:rsid w:val="68EF00A4"/>
    <w:rsid w:val="69012A9A"/>
    <w:rsid w:val="69323147"/>
    <w:rsid w:val="693F13FA"/>
    <w:rsid w:val="694A24CE"/>
    <w:rsid w:val="69550FEA"/>
    <w:rsid w:val="6959151C"/>
    <w:rsid w:val="69596A79"/>
    <w:rsid w:val="69760313"/>
    <w:rsid w:val="69894F6A"/>
    <w:rsid w:val="698A2A90"/>
    <w:rsid w:val="698A727A"/>
    <w:rsid w:val="698D143E"/>
    <w:rsid w:val="699A7177"/>
    <w:rsid w:val="69BC2E93"/>
    <w:rsid w:val="69D10F70"/>
    <w:rsid w:val="69D1246D"/>
    <w:rsid w:val="69DA3A17"/>
    <w:rsid w:val="69DE20E4"/>
    <w:rsid w:val="69E14DA6"/>
    <w:rsid w:val="69FA1B93"/>
    <w:rsid w:val="6A034C11"/>
    <w:rsid w:val="6A180702"/>
    <w:rsid w:val="6A1809ED"/>
    <w:rsid w:val="6A1A6328"/>
    <w:rsid w:val="6A286091"/>
    <w:rsid w:val="6A2D5F1B"/>
    <w:rsid w:val="6A4012EB"/>
    <w:rsid w:val="6A416E00"/>
    <w:rsid w:val="6A4D03E9"/>
    <w:rsid w:val="6A5D5D3D"/>
    <w:rsid w:val="6A6035CD"/>
    <w:rsid w:val="6A6F41D2"/>
    <w:rsid w:val="6A9F7F42"/>
    <w:rsid w:val="6AA36C20"/>
    <w:rsid w:val="6AAD4C88"/>
    <w:rsid w:val="6AC41FD2"/>
    <w:rsid w:val="6AC63F9C"/>
    <w:rsid w:val="6ACC0A68"/>
    <w:rsid w:val="6AD477FC"/>
    <w:rsid w:val="6ADF6E0B"/>
    <w:rsid w:val="6AE42AD6"/>
    <w:rsid w:val="6AFA71A1"/>
    <w:rsid w:val="6AFA7229"/>
    <w:rsid w:val="6B087F25"/>
    <w:rsid w:val="6B1D1CC2"/>
    <w:rsid w:val="6B302B67"/>
    <w:rsid w:val="6B3765EF"/>
    <w:rsid w:val="6B3C600C"/>
    <w:rsid w:val="6B4078AA"/>
    <w:rsid w:val="6B4A715F"/>
    <w:rsid w:val="6B5A5457"/>
    <w:rsid w:val="6B601CFA"/>
    <w:rsid w:val="6B655B6D"/>
    <w:rsid w:val="6B676C68"/>
    <w:rsid w:val="6B6A2B79"/>
    <w:rsid w:val="6B7A60D6"/>
    <w:rsid w:val="6B866EC4"/>
    <w:rsid w:val="6B872E42"/>
    <w:rsid w:val="6B8C2B5D"/>
    <w:rsid w:val="6B94207B"/>
    <w:rsid w:val="6BA830C7"/>
    <w:rsid w:val="6BA918F3"/>
    <w:rsid w:val="6BBC5303"/>
    <w:rsid w:val="6BCD168C"/>
    <w:rsid w:val="6BCE3C8A"/>
    <w:rsid w:val="6BD46244"/>
    <w:rsid w:val="6BE252DC"/>
    <w:rsid w:val="6BEB1F0C"/>
    <w:rsid w:val="6BFE4B2E"/>
    <w:rsid w:val="6C0C3C30"/>
    <w:rsid w:val="6C0D5FF8"/>
    <w:rsid w:val="6C1B0562"/>
    <w:rsid w:val="6C2315B9"/>
    <w:rsid w:val="6C2B5E09"/>
    <w:rsid w:val="6C47110C"/>
    <w:rsid w:val="6C4E3430"/>
    <w:rsid w:val="6C540A6C"/>
    <w:rsid w:val="6C591811"/>
    <w:rsid w:val="6C5F6456"/>
    <w:rsid w:val="6C6B2319"/>
    <w:rsid w:val="6C80200F"/>
    <w:rsid w:val="6C865790"/>
    <w:rsid w:val="6CB26586"/>
    <w:rsid w:val="6CDC7AA6"/>
    <w:rsid w:val="6CE7189C"/>
    <w:rsid w:val="6CEE3336"/>
    <w:rsid w:val="6CEF08AD"/>
    <w:rsid w:val="6D011CF4"/>
    <w:rsid w:val="6D0843F7"/>
    <w:rsid w:val="6D0B213A"/>
    <w:rsid w:val="6D142D9C"/>
    <w:rsid w:val="6D1C60F5"/>
    <w:rsid w:val="6D2A0812"/>
    <w:rsid w:val="6D3440DF"/>
    <w:rsid w:val="6D3978A6"/>
    <w:rsid w:val="6D3B2A1F"/>
    <w:rsid w:val="6D43114B"/>
    <w:rsid w:val="6D440831"/>
    <w:rsid w:val="6D4E7EF0"/>
    <w:rsid w:val="6D7B2769"/>
    <w:rsid w:val="6D7F4976"/>
    <w:rsid w:val="6D9B170F"/>
    <w:rsid w:val="6DA85B44"/>
    <w:rsid w:val="6DB36A59"/>
    <w:rsid w:val="6DB71114"/>
    <w:rsid w:val="6DC212E1"/>
    <w:rsid w:val="6DC5053A"/>
    <w:rsid w:val="6DC9567B"/>
    <w:rsid w:val="6DCB3DEC"/>
    <w:rsid w:val="6DCE5622"/>
    <w:rsid w:val="6DD407B1"/>
    <w:rsid w:val="6DE17BFB"/>
    <w:rsid w:val="6DE2412F"/>
    <w:rsid w:val="6DF16B87"/>
    <w:rsid w:val="6DF27AA3"/>
    <w:rsid w:val="6DFA0C50"/>
    <w:rsid w:val="6DFE0332"/>
    <w:rsid w:val="6E0049EA"/>
    <w:rsid w:val="6E060714"/>
    <w:rsid w:val="6E232BCA"/>
    <w:rsid w:val="6E2A7165"/>
    <w:rsid w:val="6E3D6323"/>
    <w:rsid w:val="6E581B72"/>
    <w:rsid w:val="6E5D495E"/>
    <w:rsid w:val="6E617992"/>
    <w:rsid w:val="6E9659D0"/>
    <w:rsid w:val="6E9879FD"/>
    <w:rsid w:val="6EAC32DC"/>
    <w:rsid w:val="6EAF267D"/>
    <w:rsid w:val="6EB10ABB"/>
    <w:rsid w:val="6EC10D02"/>
    <w:rsid w:val="6EC46A44"/>
    <w:rsid w:val="6ED34213"/>
    <w:rsid w:val="6EE07C01"/>
    <w:rsid w:val="6F011A46"/>
    <w:rsid w:val="6F031D3E"/>
    <w:rsid w:val="6F0D3E0A"/>
    <w:rsid w:val="6F162552"/>
    <w:rsid w:val="6F184487"/>
    <w:rsid w:val="6F2301F8"/>
    <w:rsid w:val="6F265009"/>
    <w:rsid w:val="6F2A4AF9"/>
    <w:rsid w:val="6F331FE6"/>
    <w:rsid w:val="6F526AD8"/>
    <w:rsid w:val="6F771834"/>
    <w:rsid w:val="6FDB2297"/>
    <w:rsid w:val="6FDF602F"/>
    <w:rsid w:val="6FF976D2"/>
    <w:rsid w:val="6FFB4389"/>
    <w:rsid w:val="6FFB46E7"/>
    <w:rsid w:val="700D4FE4"/>
    <w:rsid w:val="703459C4"/>
    <w:rsid w:val="70383246"/>
    <w:rsid w:val="70455E0A"/>
    <w:rsid w:val="70481727"/>
    <w:rsid w:val="70486572"/>
    <w:rsid w:val="70561270"/>
    <w:rsid w:val="70820965"/>
    <w:rsid w:val="7083230A"/>
    <w:rsid w:val="708650A2"/>
    <w:rsid w:val="70885AF3"/>
    <w:rsid w:val="70BB0D44"/>
    <w:rsid w:val="70C535E0"/>
    <w:rsid w:val="70C920F0"/>
    <w:rsid w:val="70D94B85"/>
    <w:rsid w:val="70E14A26"/>
    <w:rsid w:val="70E24D1A"/>
    <w:rsid w:val="70E4196A"/>
    <w:rsid w:val="70F80C27"/>
    <w:rsid w:val="7100515F"/>
    <w:rsid w:val="712C5B36"/>
    <w:rsid w:val="7130216F"/>
    <w:rsid w:val="714459EF"/>
    <w:rsid w:val="715341A6"/>
    <w:rsid w:val="715E6CDC"/>
    <w:rsid w:val="715F6690"/>
    <w:rsid w:val="71754B71"/>
    <w:rsid w:val="71790C09"/>
    <w:rsid w:val="718129CA"/>
    <w:rsid w:val="71857C3D"/>
    <w:rsid w:val="718A4824"/>
    <w:rsid w:val="719E31F9"/>
    <w:rsid w:val="71A23F4E"/>
    <w:rsid w:val="71A753A6"/>
    <w:rsid w:val="71BD3878"/>
    <w:rsid w:val="71C40419"/>
    <w:rsid w:val="71C84B3A"/>
    <w:rsid w:val="71E47133"/>
    <w:rsid w:val="71E82A49"/>
    <w:rsid w:val="71F15DA2"/>
    <w:rsid w:val="71F81FF6"/>
    <w:rsid w:val="72013AF5"/>
    <w:rsid w:val="72123134"/>
    <w:rsid w:val="72247F25"/>
    <w:rsid w:val="72281098"/>
    <w:rsid w:val="72324982"/>
    <w:rsid w:val="723D0FE7"/>
    <w:rsid w:val="723F193F"/>
    <w:rsid w:val="725D24FB"/>
    <w:rsid w:val="725E4ABA"/>
    <w:rsid w:val="727D5888"/>
    <w:rsid w:val="728223FA"/>
    <w:rsid w:val="729B32A3"/>
    <w:rsid w:val="72AE631A"/>
    <w:rsid w:val="72B55021"/>
    <w:rsid w:val="72D17CEA"/>
    <w:rsid w:val="72DC1889"/>
    <w:rsid w:val="72E0289A"/>
    <w:rsid w:val="72F571CC"/>
    <w:rsid w:val="731353EB"/>
    <w:rsid w:val="73166B1E"/>
    <w:rsid w:val="731F249B"/>
    <w:rsid w:val="73441F01"/>
    <w:rsid w:val="73686F2F"/>
    <w:rsid w:val="739B2C36"/>
    <w:rsid w:val="73A979E7"/>
    <w:rsid w:val="73AF1A71"/>
    <w:rsid w:val="73B52DFF"/>
    <w:rsid w:val="73D610AA"/>
    <w:rsid w:val="73F9347A"/>
    <w:rsid w:val="73FC77D8"/>
    <w:rsid w:val="74116E18"/>
    <w:rsid w:val="74136828"/>
    <w:rsid w:val="742A70D5"/>
    <w:rsid w:val="742D6E39"/>
    <w:rsid w:val="743E1F33"/>
    <w:rsid w:val="7440091B"/>
    <w:rsid w:val="744722A3"/>
    <w:rsid w:val="744D3038"/>
    <w:rsid w:val="744D4DE6"/>
    <w:rsid w:val="745F6DB9"/>
    <w:rsid w:val="74624D35"/>
    <w:rsid w:val="746565D3"/>
    <w:rsid w:val="74675EA7"/>
    <w:rsid w:val="747616A0"/>
    <w:rsid w:val="748C1DB2"/>
    <w:rsid w:val="74956EB9"/>
    <w:rsid w:val="74971A73"/>
    <w:rsid w:val="749825A8"/>
    <w:rsid w:val="749F7D37"/>
    <w:rsid w:val="74AD6208"/>
    <w:rsid w:val="74B661AB"/>
    <w:rsid w:val="74BA2AAD"/>
    <w:rsid w:val="74C36C69"/>
    <w:rsid w:val="74C432FA"/>
    <w:rsid w:val="74D07EF1"/>
    <w:rsid w:val="74D66128"/>
    <w:rsid w:val="74F04B62"/>
    <w:rsid w:val="74FA6D1C"/>
    <w:rsid w:val="7507768A"/>
    <w:rsid w:val="750B09D4"/>
    <w:rsid w:val="75152356"/>
    <w:rsid w:val="75285848"/>
    <w:rsid w:val="75324707"/>
    <w:rsid w:val="75371D1E"/>
    <w:rsid w:val="75640B02"/>
    <w:rsid w:val="75736ACE"/>
    <w:rsid w:val="757A47C6"/>
    <w:rsid w:val="758B3E18"/>
    <w:rsid w:val="758B717F"/>
    <w:rsid w:val="75AD787E"/>
    <w:rsid w:val="75B15BA4"/>
    <w:rsid w:val="75B50E95"/>
    <w:rsid w:val="75BA6C76"/>
    <w:rsid w:val="75F271B4"/>
    <w:rsid w:val="75FB53BC"/>
    <w:rsid w:val="760127AC"/>
    <w:rsid w:val="7621652A"/>
    <w:rsid w:val="762F5EDE"/>
    <w:rsid w:val="763B3A90"/>
    <w:rsid w:val="76524164"/>
    <w:rsid w:val="765B7C8E"/>
    <w:rsid w:val="766F2B28"/>
    <w:rsid w:val="766F54E7"/>
    <w:rsid w:val="76864D96"/>
    <w:rsid w:val="76910073"/>
    <w:rsid w:val="76A827A7"/>
    <w:rsid w:val="76BF67EF"/>
    <w:rsid w:val="76C82CF4"/>
    <w:rsid w:val="76E94B77"/>
    <w:rsid w:val="76EA2E1A"/>
    <w:rsid w:val="76EB2CF8"/>
    <w:rsid w:val="76F44B77"/>
    <w:rsid w:val="76FF7A94"/>
    <w:rsid w:val="770B3462"/>
    <w:rsid w:val="77133266"/>
    <w:rsid w:val="77204A34"/>
    <w:rsid w:val="772B5411"/>
    <w:rsid w:val="774A26F5"/>
    <w:rsid w:val="77510445"/>
    <w:rsid w:val="77672662"/>
    <w:rsid w:val="777F121C"/>
    <w:rsid w:val="77801AA1"/>
    <w:rsid w:val="778637D8"/>
    <w:rsid w:val="778769AF"/>
    <w:rsid w:val="778C10EB"/>
    <w:rsid w:val="779A6594"/>
    <w:rsid w:val="77A17922"/>
    <w:rsid w:val="77A95874"/>
    <w:rsid w:val="77BC1FF1"/>
    <w:rsid w:val="77D344BC"/>
    <w:rsid w:val="77D71596"/>
    <w:rsid w:val="77D747AE"/>
    <w:rsid w:val="77DB660A"/>
    <w:rsid w:val="77E122C6"/>
    <w:rsid w:val="77E12415"/>
    <w:rsid w:val="77EB3293"/>
    <w:rsid w:val="77FF4245"/>
    <w:rsid w:val="78250553"/>
    <w:rsid w:val="78290B0A"/>
    <w:rsid w:val="78304EBB"/>
    <w:rsid w:val="78392953"/>
    <w:rsid w:val="7856695F"/>
    <w:rsid w:val="785A571B"/>
    <w:rsid w:val="786A065C"/>
    <w:rsid w:val="78743289"/>
    <w:rsid w:val="78755D2A"/>
    <w:rsid w:val="78970BDF"/>
    <w:rsid w:val="78970D25"/>
    <w:rsid w:val="78972AD3"/>
    <w:rsid w:val="78B2373F"/>
    <w:rsid w:val="78EC70F6"/>
    <w:rsid w:val="78F9354A"/>
    <w:rsid w:val="79181E66"/>
    <w:rsid w:val="791B3A93"/>
    <w:rsid w:val="791E533B"/>
    <w:rsid w:val="792702FB"/>
    <w:rsid w:val="79295E21"/>
    <w:rsid w:val="79330E4A"/>
    <w:rsid w:val="793347D2"/>
    <w:rsid w:val="79336CA0"/>
    <w:rsid w:val="79350CE9"/>
    <w:rsid w:val="7936336A"/>
    <w:rsid w:val="7952599E"/>
    <w:rsid w:val="79591A22"/>
    <w:rsid w:val="795A22EC"/>
    <w:rsid w:val="795B2F45"/>
    <w:rsid w:val="795C15D2"/>
    <w:rsid w:val="7971181E"/>
    <w:rsid w:val="79823784"/>
    <w:rsid w:val="798D0A96"/>
    <w:rsid w:val="79987234"/>
    <w:rsid w:val="79AC464A"/>
    <w:rsid w:val="79AF4A60"/>
    <w:rsid w:val="79B871A5"/>
    <w:rsid w:val="79BD78D0"/>
    <w:rsid w:val="79DE5D1F"/>
    <w:rsid w:val="79E463E1"/>
    <w:rsid w:val="7A001F6A"/>
    <w:rsid w:val="7A03639E"/>
    <w:rsid w:val="7A1C1880"/>
    <w:rsid w:val="7A1F6A6E"/>
    <w:rsid w:val="7A31157A"/>
    <w:rsid w:val="7A6A04A0"/>
    <w:rsid w:val="7A7632E8"/>
    <w:rsid w:val="7A81273A"/>
    <w:rsid w:val="7A831561"/>
    <w:rsid w:val="7A8D0632"/>
    <w:rsid w:val="7A902A2C"/>
    <w:rsid w:val="7A9279F6"/>
    <w:rsid w:val="7AA8721A"/>
    <w:rsid w:val="7AAC0793"/>
    <w:rsid w:val="7AB57A3E"/>
    <w:rsid w:val="7AC21FB4"/>
    <w:rsid w:val="7AC433B9"/>
    <w:rsid w:val="7AD12BD3"/>
    <w:rsid w:val="7ADE49EA"/>
    <w:rsid w:val="7AF4245F"/>
    <w:rsid w:val="7B0E45CF"/>
    <w:rsid w:val="7B1D19B6"/>
    <w:rsid w:val="7B2119CF"/>
    <w:rsid w:val="7B25086A"/>
    <w:rsid w:val="7B451969"/>
    <w:rsid w:val="7B5F1FCE"/>
    <w:rsid w:val="7B621718"/>
    <w:rsid w:val="7B6A2721"/>
    <w:rsid w:val="7B736BC1"/>
    <w:rsid w:val="7B840A4C"/>
    <w:rsid w:val="7B8732D3"/>
    <w:rsid w:val="7B9F6AE3"/>
    <w:rsid w:val="7BDE505F"/>
    <w:rsid w:val="7BEA3AF9"/>
    <w:rsid w:val="7BEA758F"/>
    <w:rsid w:val="7BEA7EEA"/>
    <w:rsid w:val="7C0909D6"/>
    <w:rsid w:val="7C455A92"/>
    <w:rsid w:val="7C507691"/>
    <w:rsid w:val="7C6605C3"/>
    <w:rsid w:val="7C890545"/>
    <w:rsid w:val="7C961A20"/>
    <w:rsid w:val="7CCD2F68"/>
    <w:rsid w:val="7CE14513"/>
    <w:rsid w:val="7D00333D"/>
    <w:rsid w:val="7D1818C9"/>
    <w:rsid w:val="7D2F59D0"/>
    <w:rsid w:val="7D313D35"/>
    <w:rsid w:val="7D3D0C7E"/>
    <w:rsid w:val="7D4078B2"/>
    <w:rsid w:val="7D6A3EE0"/>
    <w:rsid w:val="7D6F2271"/>
    <w:rsid w:val="7D767C17"/>
    <w:rsid w:val="7D835F53"/>
    <w:rsid w:val="7D965A4F"/>
    <w:rsid w:val="7D9D1D34"/>
    <w:rsid w:val="7DC458E2"/>
    <w:rsid w:val="7DCE5B9D"/>
    <w:rsid w:val="7DE4363F"/>
    <w:rsid w:val="7DE74B6E"/>
    <w:rsid w:val="7DF30B37"/>
    <w:rsid w:val="7DFA0AB0"/>
    <w:rsid w:val="7E0155BF"/>
    <w:rsid w:val="7E046E5D"/>
    <w:rsid w:val="7E1A3A19"/>
    <w:rsid w:val="7E21156F"/>
    <w:rsid w:val="7E327526"/>
    <w:rsid w:val="7E380BAB"/>
    <w:rsid w:val="7E403498"/>
    <w:rsid w:val="7E553215"/>
    <w:rsid w:val="7E6915F0"/>
    <w:rsid w:val="7E6920E9"/>
    <w:rsid w:val="7EA06B86"/>
    <w:rsid w:val="7EBA34E2"/>
    <w:rsid w:val="7EC62889"/>
    <w:rsid w:val="7EF820C9"/>
    <w:rsid w:val="7F013991"/>
    <w:rsid w:val="7F0E7CD2"/>
    <w:rsid w:val="7F160BF6"/>
    <w:rsid w:val="7F2056F7"/>
    <w:rsid w:val="7F517B3D"/>
    <w:rsid w:val="7F71178A"/>
    <w:rsid w:val="7F801131"/>
    <w:rsid w:val="7F8A5140"/>
    <w:rsid w:val="7F9520EB"/>
    <w:rsid w:val="7F996DE4"/>
    <w:rsid w:val="7FA54397"/>
    <w:rsid w:val="7FAC3308"/>
    <w:rsid w:val="7FAE2DF3"/>
    <w:rsid w:val="7FB338A1"/>
    <w:rsid w:val="7FB52BD8"/>
    <w:rsid w:val="7FBB3C5A"/>
    <w:rsid w:val="7FC448DF"/>
    <w:rsid w:val="7FD50AB1"/>
    <w:rsid w:val="7FD74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iPriority="99"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仿宋" w:cs="Times New Roman"/>
      <w:kern w:val="2"/>
      <w:sz w:val="21"/>
      <w:szCs w:val="22"/>
      <w:lang w:val="en-US" w:eastAsia="zh-CN" w:bidi="ar-SA"/>
    </w:rPr>
  </w:style>
  <w:style w:type="paragraph" w:styleId="3">
    <w:name w:val="heading 1"/>
    <w:basedOn w:val="1"/>
    <w:next w:val="1"/>
    <w:autoRedefine/>
    <w:qFormat/>
    <w:uiPriority w:val="0"/>
    <w:pPr>
      <w:keepNext/>
      <w:keepLines/>
      <w:spacing w:before="340" w:after="330" w:line="360" w:lineRule="auto"/>
      <w:ind w:left="2998"/>
      <w:jc w:val="left"/>
      <w:outlineLvl w:val="0"/>
    </w:pPr>
    <w:rPr>
      <w:rFonts w:ascii="Times New Roman" w:hAnsi="Times New Roman"/>
      <w:b/>
      <w:kern w:val="44"/>
      <w:sz w:val="44"/>
      <w:szCs w:val="20"/>
    </w:rPr>
  </w:style>
  <w:style w:type="paragraph" w:styleId="2">
    <w:name w:val="heading 2"/>
    <w:basedOn w:val="1"/>
    <w:next w:val="1"/>
    <w:autoRedefine/>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autoRedefine/>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4"/>
    <w:basedOn w:val="1"/>
    <w:next w:val="1"/>
    <w:link w:val="84"/>
    <w:autoRedefine/>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toc 7"/>
    <w:basedOn w:val="1"/>
    <w:next w:val="1"/>
    <w:autoRedefine/>
    <w:qFormat/>
    <w:uiPriority w:val="39"/>
    <w:pPr>
      <w:ind w:left="1200" w:leftChars="1200"/>
    </w:pPr>
  </w:style>
  <w:style w:type="paragraph" w:styleId="7">
    <w:name w:val="Note Heading"/>
    <w:basedOn w:val="1"/>
    <w:next w:val="1"/>
    <w:autoRedefine/>
    <w:qFormat/>
    <w:uiPriority w:val="0"/>
    <w:pPr>
      <w:jc w:val="center"/>
    </w:pPr>
    <w:rPr>
      <w:kern w:val="0"/>
      <w:sz w:val="24"/>
    </w:rPr>
  </w:style>
  <w:style w:type="paragraph" w:styleId="8">
    <w:name w:val="Normal Indent"/>
    <w:basedOn w:val="1"/>
    <w:autoRedefine/>
    <w:qFormat/>
    <w:uiPriority w:val="0"/>
    <w:pPr>
      <w:ind w:firstLine="420"/>
    </w:pPr>
  </w:style>
  <w:style w:type="paragraph" w:styleId="9">
    <w:name w:val="Document Map"/>
    <w:basedOn w:val="1"/>
    <w:autoRedefine/>
    <w:qFormat/>
    <w:uiPriority w:val="0"/>
    <w:rPr>
      <w:rFonts w:ascii="宋体" w:cs="宋体"/>
      <w:sz w:val="18"/>
      <w:szCs w:val="18"/>
    </w:rPr>
  </w:style>
  <w:style w:type="paragraph" w:styleId="10">
    <w:name w:val="toa heading"/>
    <w:basedOn w:val="1"/>
    <w:next w:val="1"/>
    <w:autoRedefine/>
    <w:qFormat/>
    <w:uiPriority w:val="0"/>
    <w:pPr>
      <w:spacing w:before="120"/>
    </w:pPr>
    <w:rPr>
      <w:rFonts w:ascii="Arial" w:hAnsi="Arial"/>
      <w:sz w:val="24"/>
      <w:szCs w:val="20"/>
    </w:rPr>
  </w:style>
  <w:style w:type="paragraph" w:styleId="11">
    <w:name w:val="annotation text"/>
    <w:basedOn w:val="1"/>
    <w:link w:val="63"/>
    <w:autoRedefine/>
    <w:qFormat/>
    <w:uiPriority w:val="0"/>
    <w:pPr>
      <w:jc w:val="left"/>
    </w:pPr>
    <w:rPr>
      <w:rFonts w:ascii="Times New Roman" w:hAnsi="Times New Roman"/>
      <w:szCs w:val="20"/>
    </w:rPr>
  </w:style>
  <w:style w:type="paragraph" w:styleId="12">
    <w:name w:val="Body Text 3"/>
    <w:basedOn w:val="1"/>
    <w:link w:val="64"/>
    <w:autoRedefine/>
    <w:qFormat/>
    <w:uiPriority w:val="0"/>
    <w:pPr>
      <w:topLinePunct/>
      <w:spacing w:line="500" w:lineRule="exact"/>
    </w:pPr>
    <w:rPr>
      <w:rFonts w:asciiTheme="minorEastAsia" w:hAnsiTheme="minorEastAsia" w:eastAsiaTheme="minorEastAsia"/>
      <w:color w:val="FF0000"/>
      <w:szCs w:val="21"/>
    </w:rPr>
  </w:style>
  <w:style w:type="paragraph" w:styleId="13">
    <w:name w:val="Body Text"/>
    <w:basedOn w:val="1"/>
    <w:next w:val="14"/>
    <w:autoRedefine/>
    <w:unhideWhenUsed/>
    <w:qFormat/>
    <w:uiPriority w:val="0"/>
    <w:pPr>
      <w:spacing w:after="120"/>
    </w:pPr>
  </w:style>
  <w:style w:type="paragraph" w:styleId="14">
    <w:name w:val="Body Text 2"/>
    <w:basedOn w:val="1"/>
    <w:autoRedefine/>
    <w:qFormat/>
    <w:uiPriority w:val="0"/>
    <w:pPr>
      <w:spacing w:line="300" w:lineRule="exact"/>
    </w:pPr>
    <w:rPr>
      <w:rFonts w:ascii="宋体" w:hAnsi="宋体"/>
      <w:sz w:val="24"/>
    </w:rPr>
  </w:style>
  <w:style w:type="paragraph" w:styleId="15">
    <w:name w:val="Body Text Indent"/>
    <w:basedOn w:val="1"/>
    <w:next w:val="1"/>
    <w:link w:val="90"/>
    <w:autoRedefine/>
    <w:qFormat/>
    <w:uiPriority w:val="0"/>
    <w:pPr>
      <w:spacing w:after="120"/>
      <w:ind w:left="420" w:leftChars="200"/>
    </w:pPr>
  </w:style>
  <w:style w:type="paragraph" w:styleId="16">
    <w:name w:val="List 2"/>
    <w:basedOn w:val="1"/>
    <w:autoRedefine/>
    <w:qFormat/>
    <w:uiPriority w:val="0"/>
    <w:pPr>
      <w:ind w:left="100" w:leftChars="200" w:hanging="200" w:hangingChars="200"/>
    </w:pPr>
  </w:style>
  <w:style w:type="paragraph" w:styleId="17">
    <w:name w:val="index 4"/>
    <w:basedOn w:val="1"/>
    <w:next w:val="1"/>
    <w:autoRedefine/>
    <w:unhideWhenUsed/>
    <w:qFormat/>
    <w:uiPriority w:val="99"/>
    <w:rPr>
      <w:rFonts w:ascii="Times New Roman" w:hAnsi="Times New Roman"/>
      <w:szCs w:val="20"/>
    </w:rPr>
  </w:style>
  <w:style w:type="paragraph" w:styleId="18">
    <w:name w:val="toc 5"/>
    <w:basedOn w:val="1"/>
    <w:next w:val="1"/>
    <w:autoRedefine/>
    <w:qFormat/>
    <w:uiPriority w:val="39"/>
    <w:pPr>
      <w:ind w:left="800" w:leftChars="800"/>
    </w:pPr>
  </w:style>
  <w:style w:type="paragraph" w:styleId="19">
    <w:name w:val="toc 3"/>
    <w:basedOn w:val="1"/>
    <w:next w:val="1"/>
    <w:autoRedefine/>
    <w:qFormat/>
    <w:uiPriority w:val="39"/>
    <w:pPr>
      <w:ind w:left="400" w:leftChars="400"/>
    </w:pPr>
  </w:style>
  <w:style w:type="paragraph" w:styleId="20">
    <w:name w:val="Plain Text"/>
    <w:basedOn w:val="1"/>
    <w:next w:val="1"/>
    <w:autoRedefine/>
    <w:qFormat/>
    <w:uiPriority w:val="0"/>
    <w:rPr>
      <w:rFonts w:ascii="宋体"/>
    </w:rPr>
  </w:style>
  <w:style w:type="paragraph" w:styleId="21">
    <w:name w:val="toc 8"/>
    <w:basedOn w:val="1"/>
    <w:next w:val="1"/>
    <w:autoRedefine/>
    <w:qFormat/>
    <w:uiPriority w:val="39"/>
    <w:pPr>
      <w:ind w:left="1400" w:leftChars="1400"/>
    </w:pPr>
  </w:style>
  <w:style w:type="paragraph" w:styleId="22">
    <w:name w:val="Date"/>
    <w:basedOn w:val="1"/>
    <w:next w:val="1"/>
    <w:autoRedefine/>
    <w:qFormat/>
    <w:uiPriority w:val="0"/>
    <w:pPr>
      <w:ind w:left="2500" w:leftChars="2500"/>
    </w:pPr>
    <w:rPr>
      <w:rFonts w:ascii="Times New Roman" w:hAnsi="Times New Roman"/>
      <w:szCs w:val="20"/>
    </w:rPr>
  </w:style>
  <w:style w:type="paragraph" w:styleId="23">
    <w:name w:val="Balloon Text"/>
    <w:basedOn w:val="1"/>
    <w:autoRedefine/>
    <w:qFormat/>
    <w:uiPriority w:val="0"/>
    <w:rPr>
      <w:rFonts w:ascii="Times New Roman" w:hAnsi="Times New Roman"/>
      <w:sz w:val="18"/>
      <w:szCs w:val="20"/>
    </w:rPr>
  </w:style>
  <w:style w:type="paragraph" w:styleId="24">
    <w:name w:val="footer"/>
    <w:basedOn w:val="1"/>
    <w:autoRedefine/>
    <w:qFormat/>
    <w:uiPriority w:val="0"/>
    <w:pPr>
      <w:tabs>
        <w:tab w:val="center" w:pos="4153"/>
        <w:tab w:val="right" w:pos="8306"/>
      </w:tabs>
      <w:snapToGrid w:val="0"/>
      <w:jc w:val="left"/>
    </w:pPr>
    <w:rPr>
      <w:sz w:val="18"/>
    </w:rPr>
  </w:style>
  <w:style w:type="paragraph" w:styleId="25">
    <w:name w:val="header"/>
    <w:basedOn w:val="1"/>
    <w:autoRedefine/>
    <w:qFormat/>
    <w:uiPriority w:val="0"/>
    <w:pPr>
      <w:tabs>
        <w:tab w:val="center" w:pos="4153"/>
        <w:tab w:val="right" w:pos="8306"/>
      </w:tabs>
      <w:snapToGrid w:val="0"/>
    </w:pPr>
    <w:rPr>
      <w:rFonts w:ascii="Times New Roman" w:hAnsi="Times New Roman"/>
      <w:sz w:val="18"/>
      <w:szCs w:val="20"/>
    </w:rPr>
  </w:style>
  <w:style w:type="paragraph" w:styleId="26">
    <w:name w:val="toc 1"/>
    <w:basedOn w:val="1"/>
    <w:next w:val="1"/>
    <w:autoRedefine/>
    <w:qFormat/>
    <w:uiPriority w:val="39"/>
  </w:style>
  <w:style w:type="paragraph" w:styleId="27">
    <w:name w:val="toc 4"/>
    <w:basedOn w:val="1"/>
    <w:next w:val="1"/>
    <w:autoRedefine/>
    <w:qFormat/>
    <w:uiPriority w:val="39"/>
    <w:pPr>
      <w:ind w:left="600" w:leftChars="600"/>
    </w:pPr>
  </w:style>
  <w:style w:type="paragraph" w:styleId="28">
    <w:name w:val="toc 6"/>
    <w:basedOn w:val="1"/>
    <w:next w:val="1"/>
    <w:autoRedefine/>
    <w:qFormat/>
    <w:uiPriority w:val="39"/>
    <w:pPr>
      <w:ind w:left="1000" w:leftChars="1000"/>
    </w:pPr>
  </w:style>
  <w:style w:type="paragraph" w:styleId="29">
    <w:name w:val="Body Text Indent 3"/>
    <w:basedOn w:val="1"/>
    <w:autoRedefine/>
    <w:qFormat/>
    <w:uiPriority w:val="0"/>
    <w:pPr>
      <w:spacing w:after="120"/>
      <w:ind w:left="200" w:leftChars="200"/>
    </w:pPr>
    <w:rPr>
      <w:sz w:val="16"/>
      <w:szCs w:val="16"/>
    </w:rPr>
  </w:style>
  <w:style w:type="paragraph" w:styleId="30">
    <w:name w:val="toc 2"/>
    <w:basedOn w:val="1"/>
    <w:next w:val="1"/>
    <w:autoRedefine/>
    <w:qFormat/>
    <w:uiPriority w:val="39"/>
    <w:pPr>
      <w:ind w:left="200" w:leftChars="200"/>
    </w:pPr>
  </w:style>
  <w:style w:type="paragraph" w:styleId="31">
    <w:name w:val="toc 9"/>
    <w:basedOn w:val="1"/>
    <w:next w:val="1"/>
    <w:autoRedefine/>
    <w:qFormat/>
    <w:uiPriority w:val="39"/>
    <w:pPr>
      <w:ind w:left="1600" w:leftChars="1600"/>
    </w:pPr>
  </w:style>
  <w:style w:type="paragraph" w:styleId="32">
    <w:name w:val="Normal (Web)"/>
    <w:basedOn w:val="1"/>
    <w:autoRedefine/>
    <w:qFormat/>
    <w:uiPriority w:val="0"/>
    <w:pPr>
      <w:wordWrap w:val="0"/>
      <w:jc w:val="left"/>
    </w:pPr>
    <w:rPr>
      <w:rFonts w:ascii="微软雅黑" w:hAnsi="微软雅黑" w:eastAsia="微软雅黑"/>
      <w:color w:val="333333"/>
      <w:kern w:val="0"/>
      <w:szCs w:val="21"/>
    </w:rPr>
  </w:style>
  <w:style w:type="paragraph" w:styleId="33">
    <w:name w:val="Title"/>
    <w:basedOn w:val="1"/>
    <w:next w:val="20"/>
    <w:autoRedefine/>
    <w:qFormat/>
    <w:uiPriority w:val="0"/>
    <w:pPr>
      <w:spacing w:before="240" w:after="60"/>
      <w:outlineLvl w:val="0"/>
    </w:pPr>
    <w:rPr>
      <w:rFonts w:ascii="Arial" w:hAnsi="Arial"/>
      <w:sz w:val="28"/>
      <w:szCs w:val="24"/>
    </w:rPr>
  </w:style>
  <w:style w:type="paragraph" w:styleId="34">
    <w:name w:val="annotation subject"/>
    <w:basedOn w:val="11"/>
    <w:next w:val="11"/>
    <w:autoRedefine/>
    <w:qFormat/>
    <w:uiPriority w:val="0"/>
  </w:style>
  <w:style w:type="paragraph" w:styleId="35">
    <w:name w:val="Body Text First Indent"/>
    <w:basedOn w:val="13"/>
    <w:next w:val="7"/>
    <w:autoRedefine/>
    <w:qFormat/>
    <w:uiPriority w:val="0"/>
    <w:pPr>
      <w:ind w:firstLine="420" w:firstLineChars="100"/>
    </w:pPr>
  </w:style>
  <w:style w:type="paragraph" w:styleId="36">
    <w:name w:val="Body Text First Indent 2"/>
    <w:basedOn w:val="15"/>
    <w:next w:val="1"/>
    <w:link w:val="89"/>
    <w:autoRedefine/>
    <w:qFormat/>
    <w:uiPriority w:val="99"/>
    <w:pPr>
      <w:ind w:firstLine="420"/>
    </w:pPr>
  </w:style>
  <w:style w:type="table" w:styleId="38">
    <w:name w:val="Table Grid"/>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40">
    <w:name w:val="Strong"/>
    <w:autoRedefine/>
    <w:qFormat/>
    <w:uiPriority w:val="0"/>
    <w:rPr>
      <w:b/>
      <w:bCs/>
    </w:rPr>
  </w:style>
  <w:style w:type="character" w:styleId="41">
    <w:name w:val="page number"/>
    <w:basedOn w:val="39"/>
    <w:autoRedefine/>
    <w:qFormat/>
    <w:uiPriority w:val="0"/>
  </w:style>
  <w:style w:type="character" w:styleId="42">
    <w:name w:val="FollowedHyperlink"/>
    <w:basedOn w:val="39"/>
    <w:autoRedefine/>
    <w:semiHidden/>
    <w:unhideWhenUsed/>
    <w:qFormat/>
    <w:uiPriority w:val="0"/>
    <w:rPr>
      <w:color w:val="800080"/>
      <w:u w:val="none"/>
    </w:rPr>
  </w:style>
  <w:style w:type="character" w:styleId="43">
    <w:name w:val="Emphasis"/>
    <w:basedOn w:val="39"/>
    <w:autoRedefine/>
    <w:qFormat/>
    <w:uiPriority w:val="0"/>
  </w:style>
  <w:style w:type="character" w:styleId="44">
    <w:name w:val="HTML Definition"/>
    <w:basedOn w:val="39"/>
    <w:autoRedefine/>
    <w:semiHidden/>
    <w:unhideWhenUsed/>
    <w:qFormat/>
    <w:uiPriority w:val="0"/>
  </w:style>
  <w:style w:type="character" w:styleId="45">
    <w:name w:val="HTML Typewriter"/>
    <w:basedOn w:val="39"/>
    <w:autoRedefine/>
    <w:semiHidden/>
    <w:unhideWhenUsed/>
    <w:qFormat/>
    <w:uiPriority w:val="0"/>
    <w:rPr>
      <w:rFonts w:hint="default" w:ascii="monospace" w:hAnsi="monospace" w:eastAsia="monospace" w:cs="monospace"/>
      <w:sz w:val="20"/>
    </w:rPr>
  </w:style>
  <w:style w:type="character" w:styleId="46">
    <w:name w:val="HTML Acronym"/>
    <w:basedOn w:val="39"/>
    <w:autoRedefine/>
    <w:semiHidden/>
    <w:unhideWhenUsed/>
    <w:qFormat/>
    <w:uiPriority w:val="0"/>
  </w:style>
  <w:style w:type="character" w:styleId="47">
    <w:name w:val="HTML Variable"/>
    <w:basedOn w:val="39"/>
    <w:autoRedefine/>
    <w:semiHidden/>
    <w:unhideWhenUsed/>
    <w:qFormat/>
    <w:uiPriority w:val="0"/>
  </w:style>
  <w:style w:type="character" w:styleId="48">
    <w:name w:val="Hyperlink"/>
    <w:basedOn w:val="39"/>
    <w:autoRedefine/>
    <w:qFormat/>
    <w:uiPriority w:val="99"/>
    <w:rPr>
      <w:color w:val="0000FF"/>
      <w:u w:val="none"/>
    </w:rPr>
  </w:style>
  <w:style w:type="character" w:styleId="49">
    <w:name w:val="HTML Code"/>
    <w:basedOn w:val="39"/>
    <w:autoRedefine/>
    <w:semiHidden/>
    <w:unhideWhenUsed/>
    <w:qFormat/>
    <w:uiPriority w:val="0"/>
    <w:rPr>
      <w:rFonts w:ascii="monospace" w:hAnsi="monospace" w:eastAsia="monospace" w:cs="monospace"/>
      <w:sz w:val="20"/>
    </w:rPr>
  </w:style>
  <w:style w:type="character" w:styleId="50">
    <w:name w:val="annotation reference"/>
    <w:autoRedefine/>
    <w:qFormat/>
    <w:uiPriority w:val="0"/>
    <w:rPr>
      <w:sz w:val="21"/>
    </w:rPr>
  </w:style>
  <w:style w:type="character" w:styleId="51">
    <w:name w:val="HTML Cite"/>
    <w:basedOn w:val="39"/>
    <w:autoRedefine/>
    <w:semiHidden/>
    <w:unhideWhenUsed/>
    <w:qFormat/>
    <w:uiPriority w:val="0"/>
  </w:style>
  <w:style w:type="character" w:styleId="52">
    <w:name w:val="HTML Keyboard"/>
    <w:basedOn w:val="39"/>
    <w:autoRedefine/>
    <w:semiHidden/>
    <w:unhideWhenUsed/>
    <w:qFormat/>
    <w:uiPriority w:val="0"/>
    <w:rPr>
      <w:rFonts w:hint="default" w:ascii="monospace" w:hAnsi="monospace" w:eastAsia="monospace" w:cs="monospace"/>
      <w:sz w:val="20"/>
    </w:rPr>
  </w:style>
  <w:style w:type="character" w:styleId="53">
    <w:name w:val="HTML Sample"/>
    <w:basedOn w:val="39"/>
    <w:autoRedefine/>
    <w:semiHidden/>
    <w:unhideWhenUsed/>
    <w:qFormat/>
    <w:uiPriority w:val="0"/>
    <w:rPr>
      <w:rFonts w:hint="default" w:ascii="monospace" w:hAnsi="monospace" w:eastAsia="monospace" w:cs="monospace"/>
    </w:rPr>
  </w:style>
  <w:style w:type="paragraph" w:customStyle="1" w:styleId="54">
    <w:name w:val="样式 首行缩进:  2 字符"/>
    <w:basedOn w:val="1"/>
    <w:autoRedefine/>
    <w:qFormat/>
    <w:uiPriority w:val="0"/>
    <w:pPr>
      <w:ind w:firstLine="560"/>
    </w:pPr>
    <w:rPr>
      <w:rFonts w:eastAsia="仿宋_GB2312" w:cs="宋体"/>
      <w:sz w:val="24"/>
    </w:rPr>
  </w:style>
  <w:style w:type="paragraph" w:customStyle="1" w:styleId="55">
    <w:name w:val="Default"/>
    <w:autoRedefine/>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56">
    <w:name w:val="首行缩进"/>
    <w:basedOn w:val="1"/>
    <w:next w:val="1"/>
    <w:autoRedefine/>
    <w:qFormat/>
    <w:uiPriority w:val="0"/>
    <w:pPr>
      <w:spacing w:line="360" w:lineRule="auto"/>
      <w:ind w:firstLine="480" w:firstLineChars="200"/>
    </w:pPr>
    <w:rPr>
      <w:rFonts w:ascii="宋体" w:hAnsi="宋体" w:cs="宋体"/>
      <w:kern w:val="0"/>
      <w:sz w:val="24"/>
      <w:szCs w:val="24"/>
    </w:rPr>
  </w:style>
  <w:style w:type="character" w:customStyle="1" w:styleId="57">
    <w:name w:val="style_kwd"/>
    <w:basedOn w:val="39"/>
    <w:autoRedefine/>
    <w:qFormat/>
    <w:uiPriority w:val="0"/>
  </w:style>
  <w:style w:type="character" w:customStyle="1" w:styleId="58">
    <w:name w:val="批注文字 Char1"/>
    <w:autoRedefine/>
    <w:qFormat/>
    <w:uiPriority w:val="0"/>
    <w:rPr>
      <w:rFonts w:ascii="Times New Roman" w:hAnsi="Times New Roman" w:eastAsia="宋体" w:cs="Times New Roman"/>
      <w:sz w:val="20"/>
      <w:szCs w:val="20"/>
      <w:lang w:bidi="ar-SA"/>
    </w:rPr>
  </w:style>
  <w:style w:type="character" w:customStyle="1" w:styleId="59">
    <w:name w:val="Comment Text Char"/>
    <w:autoRedefine/>
    <w:qFormat/>
    <w:uiPriority w:val="0"/>
  </w:style>
  <w:style w:type="paragraph" w:customStyle="1" w:styleId="60">
    <w:name w:val="修订1"/>
    <w:autoRedefine/>
    <w:qFormat/>
    <w:uiPriority w:val="0"/>
    <w:rPr>
      <w:rFonts w:ascii="Times New Roman" w:hAnsi="Times New Roman" w:eastAsia="宋体" w:cs="Times New Roman"/>
      <w:kern w:val="2"/>
      <w:sz w:val="21"/>
      <w:lang w:val="en-US" w:eastAsia="zh-CN" w:bidi="ar-SA"/>
    </w:rPr>
  </w:style>
  <w:style w:type="paragraph" w:customStyle="1" w:styleId="61">
    <w:name w:val="_Style 23"/>
    <w:basedOn w:val="1"/>
    <w:autoRedefine/>
    <w:qFormat/>
    <w:uiPriority w:val="0"/>
    <w:pPr>
      <w:widowControl/>
      <w:spacing w:after="160" w:line="240" w:lineRule="exact"/>
      <w:jc w:val="left"/>
    </w:pPr>
  </w:style>
  <w:style w:type="paragraph" w:customStyle="1" w:styleId="62">
    <w:name w:val="TOC 标题1"/>
    <w:basedOn w:val="3"/>
    <w:next w:val="1"/>
    <w:autoRedefine/>
    <w:qFormat/>
    <w:uiPriority w:val="39"/>
    <w:pPr>
      <w:widowControl/>
      <w:spacing w:before="480" w:after="0" w:line="276" w:lineRule="auto"/>
      <w:outlineLvl w:val="9"/>
    </w:pPr>
    <w:rPr>
      <w:rFonts w:ascii="Cambria" w:hAnsi="Cambria"/>
      <w:color w:val="365F91"/>
      <w:kern w:val="0"/>
      <w:sz w:val="28"/>
    </w:rPr>
  </w:style>
  <w:style w:type="character" w:customStyle="1" w:styleId="63">
    <w:name w:val="批注文字 字符"/>
    <w:basedOn w:val="39"/>
    <w:link w:val="11"/>
    <w:autoRedefine/>
    <w:qFormat/>
    <w:uiPriority w:val="0"/>
    <w:rPr>
      <w:rFonts w:eastAsia="宋体"/>
      <w:kern w:val="2"/>
      <w:sz w:val="21"/>
    </w:rPr>
  </w:style>
  <w:style w:type="character" w:customStyle="1" w:styleId="64">
    <w:name w:val="正文文本 3 字符"/>
    <w:basedOn w:val="39"/>
    <w:link w:val="12"/>
    <w:autoRedefine/>
    <w:qFormat/>
    <w:uiPriority w:val="0"/>
    <w:rPr>
      <w:rFonts w:asciiTheme="minorEastAsia" w:hAnsiTheme="minorEastAsia" w:eastAsiaTheme="minorEastAsia"/>
      <w:color w:val="FF0000"/>
      <w:kern w:val="2"/>
      <w:sz w:val="21"/>
      <w:szCs w:val="21"/>
    </w:rPr>
  </w:style>
  <w:style w:type="character" w:customStyle="1" w:styleId="65">
    <w:name w:val="font161"/>
    <w:autoRedefine/>
    <w:qFormat/>
    <w:uiPriority w:val="0"/>
    <w:rPr>
      <w:b/>
      <w:bCs/>
      <w:sz w:val="32"/>
      <w:szCs w:val="32"/>
    </w:rPr>
  </w:style>
  <w:style w:type="character" w:customStyle="1" w:styleId="66">
    <w:name w:val="font21"/>
    <w:basedOn w:val="39"/>
    <w:autoRedefine/>
    <w:qFormat/>
    <w:uiPriority w:val="0"/>
    <w:rPr>
      <w:rFonts w:hint="eastAsia" w:ascii="宋体" w:hAnsi="宋体" w:eastAsia="宋体" w:cs="宋体"/>
      <w:color w:val="000000"/>
      <w:sz w:val="20"/>
      <w:szCs w:val="20"/>
      <w:u w:val="single"/>
    </w:rPr>
  </w:style>
  <w:style w:type="paragraph" w:styleId="67">
    <w:name w:val="List Paragraph"/>
    <w:basedOn w:val="1"/>
    <w:autoRedefine/>
    <w:qFormat/>
    <w:uiPriority w:val="1"/>
    <w:pPr>
      <w:ind w:firstLine="420" w:firstLineChars="200"/>
    </w:pPr>
    <w:rPr>
      <w:rFonts w:asciiTheme="minorHAnsi" w:hAnsiTheme="minorHAnsi" w:eastAsiaTheme="minorEastAsia" w:cstheme="minorBidi"/>
    </w:rPr>
  </w:style>
  <w:style w:type="paragraph" w:customStyle="1" w:styleId="68">
    <w:name w:val="样式"/>
    <w:autoRedefine/>
    <w:qFormat/>
    <w:uiPriority w:val="0"/>
    <w:pPr>
      <w:widowControl w:val="0"/>
      <w:autoSpaceDE w:val="0"/>
      <w:autoSpaceDN w:val="0"/>
      <w:adjustRightInd w:val="0"/>
    </w:pPr>
    <w:rPr>
      <w:rFonts w:ascii="宋体" w:hAnsi="宋体" w:eastAsia="宋体" w:cs="Times New Roman"/>
      <w:sz w:val="24"/>
      <w:szCs w:val="22"/>
      <w:lang w:val="en-US" w:eastAsia="zh-CN" w:bidi="ar-SA"/>
    </w:rPr>
  </w:style>
  <w:style w:type="character" w:customStyle="1" w:styleId="69">
    <w:name w:val="font91"/>
    <w:basedOn w:val="39"/>
    <w:autoRedefine/>
    <w:qFormat/>
    <w:uiPriority w:val="0"/>
    <w:rPr>
      <w:rFonts w:ascii="Calibri" w:hAnsi="Calibri" w:cs="Calibri"/>
      <w:b/>
      <w:color w:val="000000"/>
      <w:sz w:val="32"/>
      <w:szCs w:val="32"/>
      <w:u w:val="none"/>
    </w:rPr>
  </w:style>
  <w:style w:type="character" w:customStyle="1" w:styleId="70">
    <w:name w:val="font81"/>
    <w:basedOn w:val="39"/>
    <w:autoRedefine/>
    <w:qFormat/>
    <w:uiPriority w:val="0"/>
    <w:rPr>
      <w:rFonts w:hint="eastAsia" w:ascii="宋体" w:hAnsi="宋体" w:eastAsia="宋体" w:cs="宋体"/>
      <w:b/>
      <w:color w:val="000000"/>
      <w:sz w:val="32"/>
      <w:szCs w:val="32"/>
      <w:u w:val="none"/>
    </w:rPr>
  </w:style>
  <w:style w:type="character" w:customStyle="1" w:styleId="71">
    <w:name w:val="font131"/>
    <w:basedOn w:val="39"/>
    <w:autoRedefine/>
    <w:qFormat/>
    <w:uiPriority w:val="0"/>
    <w:rPr>
      <w:rFonts w:hint="eastAsia" w:ascii="宋体" w:hAnsi="宋体" w:eastAsia="宋体" w:cs="宋体"/>
      <w:color w:val="000000"/>
      <w:sz w:val="24"/>
      <w:szCs w:val="24"/>
      <w:u w:val="none"/>
    </w:rPr>
  </w:style>
  <w:style w:type="character" w:customStyle="1" w:styleId="72">
    <w:name w:val="font71"/>
    <w:basedOn w:val="39"/>
    <w:autoRedefine/>
    <w:qFormat/>
    <w:uiPriority w:val="0"/>
    <w:rPr>
      <w:rFonts w:hint="eastAsia" w:ascii="宋体" w:hAnsi="宋体" w:eastAsia="宋体" w:cs="宋体"/>
      <w:color w:val="000000"/>
      <w:sz w:val="12"/>
      <w:szCs w:val="12"/>
      <w:u w:val="none"/>
      <w:vertAlign w:val="superscript"/>
    </w:rPr>
  </w:style>
  <w:style w:type="character" w:customStyle="1" w:styleId="73">
    <w:name w:val="font61"/>
    <w:basedOn w:val="39"/>
    <w:autoRedefine/>
    <w:qFormat/>
    <w:uiPriority w:val="0"/>
    <w:rPr>
      <w:rFonts w:hint="eastAsia" w:ascii="宋体" w:hAnsi="宋体" w:eastAsia="宋体" w:cs="宋体"/>
      <w:color w:val="000000"/>
      <w:sz w:val="18"/>
      <w:szCs w:val="18"/>
      <w:u w:val="none"/>
    </w:rPr>
  </w:style>
  <w:style w:type="paragraph" w:customStyle="1" w:styleId="74">
    <w:name w:val="正文文本 2 New New"/>
    <w:autoRedefine/>
    <w:qFormat/>
    <w:uiPriority w:val="0"/>
    <w:pPr>
      <w:widowControl w:val="0"/>
      <w:adjustRightInd w:val="0"/>
      <w:snapToGrid w:val="0"/>
      <w:spacing w:line="480" w:lineRule="atLeast"/>
      <w:jc w:val="both"/>
    </w:pPr>
    <w:rPr>
      <w:rFonts w:ascii="宋体" w:hAnsi="宋体" w:eastAsia="宋体" w:cs="Times New Roman"/>
      <w:kern w:val="2"/>
      <w:sz w:val="28"/>
      <w:szCs w:val="24"/>
      <w:lang w:val="en-US" w:eastAsia="zh-CN" w:bidi="ar-SA"/>
    </w:rPr>
  </w:style>
  <w:style w:type="paragraph" w:customStyle="1" w:styleId="75">
    <w:name w:val="Table Paragraph"/>
    <w:autoRedefine/>
    <w:qFormat/>
    <w:uiPriority w:val="1"/>
    <w:pPr>
      <w:widowControl w:val="0"/>
      <w:autoSpaceDE w:val="0"/>
      <w:autoSpaceDN w:val="0"/>
    </w:pPr>
    <w:rPr>
      <w:rFonts w:ascii="宋体" w:hAnsi="宋体" w:eastAsia="宋体" w:cs="宋体"/>
      <w:sz w:val="22"/>
      <w:szCs w:val="22"/>
      <w:lang w:val="zh-CN" w:eastAsia="zh-CN" w:bidi="zh-CN"/>
    </w:rPr>
  </w:style>
  <w:style w:type="character" w:customStyle="1" w:styleId="76">
    <w:name w:val="font51"/>
    <w:basedOn w:val="39"/>
    <w:autoRedefine/>
    <w:qFormat/>
    <w:uiPriority w:val="0"/>
    <w:rPr>
      <w:rFonts w:hint="eastAsia" w:ascii="微软雅黑" w:hAnsi="微软雅黑" w:eastAsia="微软雅黑" w:cs="微软雅黑"/>
      <w:color w:val="000000"/>
      <w:sz w:val="16"/>
      <w:szCs w:val="16"/>
      <w:u w:val="none"/>
    </w:rPr>
  </w:style>
  <w:style w:type="paragraph" w:customStyle="1" w:styleId="77">
    <w:name w:val="p0"/>
    <w:basedOn w:val="1"/>
    <w:autoRedefine/>
    <w:qFormat/>
    <w:uiPriority w:val="0"/>
    <w:pPr>
      <w:widowControl/>
    </w:pPr>
    <w:rPr>
      <w:rFonts w:cs="宋体"/>
      <w:kern w:val="0"/>
      <w:szCs w:val="21"/>
    </w:rPr>
  </w:style>
  <w:style w:type="paragraph" w:customStyle="1" w:styleId="78">
    <w:name w:val="WPSOffice手动目录 1"/>
    <w:autoRedefine/>
    <w:qFormat/>
    <w:uiPriority w:val="0"/>
    <w:rPr>
      <w:rFonts w:ascii="Times New Roman" w:hAnsi="Times New Roman" w:eastAsia="宋体" w:cs="Times New Roman"/>
      <w:lang w:val="en-US" w:eastAsia="zh-CN" w:bidi="ar-SA"/>
    </w:rPr>
  </w:style>
  <w:style w:type="character" w:customStyle="1" w:styleId="79">
    <w:name w:val="15"/>
    <w:basedOn w:val="39"/>
    <w:autoRedefine/>
    <w:qFormat/>
    <w:uiPriority w:val="0"/>
    <w:rPr>
      <w:rFonts w:hint="default" w:ascii="Times New Roman" w:hAnsi="Times New Roman" w:cs="Times New Roman"/>
    </w:rPr>
  </w:style>
  <w:style w:type="character" w:customStyle="1" w:styleId="80">
    <w:name w:val="10"/>
    <w:basedOn w:val="39"/>
    <w:autoRedefine/>
    <w:qFormat/>
    <w:uiPriority w:val="0"/>
    <w:rPr>
      <w:rFonts w:hint="default" w:ascii="Times New Roman" w:hAnsi="Times New Roman" w:cs="Times New Roman"/>
    </w:rPr>
  </w:style>
  <w:style w:type="table" w:customStyle="1" w:styleId="81">
    <w:name w:val="Table Normal"/>
    <w:autoRedefine/>
    <w:semiHidden/>
    <w:unhideWhenUsed/>
    <w:qFormat/>
    <w:uiPriority w:val="0"/>
    <w:tblPr>
      <w:tblCellMar>
        <w:top w:w="0" w:type="dxa"/>
        <w:left w:w="0" w:type="dxa"/>
        <w:bottom w:w="0" w:type="dxa"/>
        <w:right w:w="0" w:type="dxa"/>
      </w:tblCellMar>
    </w:tblPr>
  </w:style>
  <w:style w:type="character" w:customStyle="1" w:styleId="82">
    <w:name w:val="@-加粗下划线字体"/>
    <w:autoRedefine/>
    <w:qFormat/>
    <w:locked/>
    <w:uiPriority w:val="0"/>
    <w:rPr>
      <w:rFonts w:eastAsia="仿宋_GB2312"/>
      <w:color w:val="0000FF"/>
      <w:sz w:val="21"/>
      <w:u w:val="none"/>
    </w:rPr>
  </w:style>
  <w:style w:type="character" w:customStyle="1" w:styleId="83">
    <w:name w:val="NormalCharacter"/>
    <w:autoRedefine/>
    <w:qFormat/>
    <w:uiPriority w:val="99"/>
    <w:rPr>
      <w:kern w:val="2"/>
      <w:sz w:val="21"/>
      <w:szCs w:val="24"/>
      <w:lang w:val="en-US" w:eastAsia="zh-CN" w:bidi="ar-SA"/>
    </w:rPr>
  </w:style>
  <w:style w:type="character" w:customStyle="1" w:styleId="84">
    <w:name w:val="标题 4 字符"/>
    <w:basedOn w:val="39"/>
    <w:link w:val="5"/>
    <w:autoRedefine/>
    <w:semiHidden/>
    <w:qFormat/>
    <w:uiPriority w:val="0"/>
    <w:rPr>
      <w:rFonts w:asciiTheme="majorHAnsi" w:hAnsiTheme="majorHAnsi" w:eastAsiaTheme="majorEastAsia" w:cstheme="majorBidi"/>
      <w:b/>
      <w:bCs/>
      <w:kern w:val="2"/>
      <w:sz w:val="28"/>
      <w:szCs w:val="28"/>
    </w:rPr>
  </w:style>
  <w:style w:type="paragraph" w:styleId="85">
    <w:name w:val="No Spacing"/>
    <w:autoRedefine/>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86">
    <w:name w:val="正文格式"/>
    <w:basedOn w:val="13"/>
    <w:autoRedefine/>
    <w:qFormat/>
    <w:uiPriority w:val="0"/>
    <w:pPr>
      <w:widowControl/>
      <w:adjustRightInd w:val="0"/>
      <w:snapToGrid w:val="0"/>
      <w:spacing w:after="0" w:line="400" w:lineRule="atLeast"/>
      <w:ind w:firstLine="482"/>
      <w:textAlignment w:val="baseline"/>
    </w:pPr>
    <w:rPr>
      <w:rFonts w:ascii="宋体" w:hAnsi="宋体" w:cs="宋体"/>
      <w:sz w:val="24"/>
      <w:szCs w:val="20"/>
      <w:lang w:val="zh-CN" w:bidi="zh-CN"/>
    </w:rPr>
  </w:style>
  <w:style w:type="paragraph" w:customStyle="1" w:styleId="87">
    <w:name w:val="样式 标题 2 + Times New Roman 四号 非加粗 段前: 5 磅 段后: 0 磅 行距: 固定值 20..."/>
    <w:basedOn w:val="2"/>
    <w:autoRedefine/>
    <w:qFormat/>
    <w:uiPriority w:val="99"/>
    <w:pPr>
      <w:spacing w:before="100" w:after="0" w:line="400" w:lineRule="exact"/>
      <w:ind w:firstLine="420" w:firstLineChars="200"/>
    </w:pPr>
    <w:rPr>
      <w:rFonts w:ascii="Times New Roman" w:hAnsi="Times New Roman" w:cs="宋体"/>
      <w:b w:val="0"/>
      <w:color w:val="000000"/>
      <w:sz w:val="28"/>
    </w:rPr>
  </w:style>
  <w:style w:type="paragraph" w:customStyle="1" w:styleId="88">
    <w:name w:val="列表段落1"/>
    <w:basedOn w:val="1"/>
    <w:autoRedefine/>
    <w:qFormat/>
    <w:uiPriority w:val="34"/>
    <w:pPr>
      <w:ind w:firstLine="420" w:firstLineChars="200"/>
    </w:pPr>
  </w:style>
  <w:style w:type="character" w:customStyle="1" w:styleId="89">
    <w:name w:val="正文首行缩进 2 字符"/>
    <w:basedOn w:val="90"/>
    <w:link w:val="36"/>
    <w:autoRedefine/>
    <w:qFormat/>
    <w:uiPriority w:val="0"/>
    <w:rPr>
      <w:kern w:val="2"/>
      <w:sz w:val="21"/>
      <w:szCs w:val="24"/>
    </w:rPr>
  </w:style>
  <w:style w:type="character" w:customStyle="1" w:styleId="90">
    <w:name w:val="正文文本缩进 字符"/>
    <w:basedOn w:val="39"/>
    <w:link w:val="15"/>
    <w:autoRedefine/>
    <w:qFormat/>
    <w:uiPriority w:val="0"/>
    <w:rPr>
      <w:kern w:val="2"/>
      <w:sz w:val="21"/>
      <w:szCs w:val="24"/>
    </w:rPr>
  </w:style>
  <w:style w:type="paragraph" w:customStyle="1" w:styleId="91">
    <w:name w:val="正文1"/>
    <w:next w:val="15"/>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92">
    <w:name w:val="Body text|1"/>
    <w:basedOn w:val="1"/>
    <w:qFormat/>
    <w:uiPriority w:val="99"/>
    <w:pPr>
      <w:spacing w:line="442" w:lineRule="auto"/>
    </w:pPr>
    <w:rPr>
      <w:rFonts w:ascii="宋体" w:hAnsi="宋体"/>
      <w:color w:val="auto"/>
      <w:sz w:val="18"/>
      <w:szCs w:val="18"/>
      <w:lang w:val="zh-TW" w:eastAsia="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4df7e348-be2e-4a0f-8ec2-6581930c7c05</errorID>
      <errorWord>(</errorWord>
      <group>L1_Format</group>
      <groupName>格式问题</groupName>
      <ability>L2_HalfPunc</ability>
      <abilityName>全半角检查</abilityName>
      <candidateList>
        <item>（</item>
      </candidateList>
      <explain>文本全半角错误。</explain>
      <paraID>7170FA6A</paraID>
      <start>74</start>
      <end>75</end>
      <status>modified</status>
      <modifiedWord>（</modifiedWord>
      <trackRevisions>false</trackRevisions>
    </reviewItem>
    <reviewItem>
      <errorID>0a71369d-f48c-4220-aec8-5fdb6d2afc41</errorID>
      <errorWord>)</errorWord>
      <group>L1_Format</group>
      <groupName>格式问题</groupName>
      <ability>L2_HalfPunc</ability>
      <abilityName>全半角检查</abilityName>
      <candidateList>
        <item>）</item>
      </candidateList>
      <explain>文本全半角错误。</explain>
      <paraID>7170FA6A</paraID>
      <start>93</start>
      <end>94</end>
      <status>modified</status>
      <modifiedWord>）</modifiedWord>
      <trackRevisions>false</trackRevisions>
    </reviewItem>
    <reviewItem>
      <errorID>00fdd236-ee01-456e-abe1-c3a131da19ce</errorID>
      <errorWord>:</errorWord>
      <group>L1_Format</group>
      <groupName>格式问题</groupName>
      <ability>L2_HalfPunc</ability>
      <abilityName>全半角检查</abilityName>
      <candidateList>
        <item>：</item>
      </candidateList>
      <explain>文本全半角错误。</explain>
      <paraID>7170FA6A</paraID>
      <start>104</start>
      <end>105</end>
      <status>modified</status>
      <modifiedWord>：</modifiedWord>
      <trackRevisions>false</trackRevisions>
    </reviewItem>
    <reviewItem>
      <errorID>f5655873-159b-467a-af4e-dcc439679f92</errorID>
      <errorWord>(</errorWord>
      <group>L1_Format</group>
      <groupName>格式问题</groupName>
      <ability>L2_HalfPunc</ability>
      <abilityName>全半角检查</abilityName>
      <candidateList>
        <item>（</item>
      </candidateList>
      <explain>文本全半角错误。</explain>
      <paraID>7170FA6A</paraID>
      <start>135</start>
      <end>136</end>
      <status>modified</status>
      <modifiedWord>（</modifiedWord>
      <trackRevisions>false</trackRevisions>
    </reviewItem>
    <reviewItem>
      <errorID>9f1d09cf-28e5-4457-9026-caa3bc60b081</errorID>
      <errorWord>)</errorWord>
      <group>L1_Format</group>
      <groupName>格式问题</groupName>
      <ability>L2_HalfPunc</ability>
      <abilityName>全半角检查</abilityName>
      <candidateList>
        <item>）</item>
      </candidateList>
      <explain>文本全半角错误。</explain>
      <paraID>7170FA6A</paraID>
      <start>147</start>
      <end>148</end>
      <status>modified</status>
      <modifiedWord>）</modifiedWord>
      <trackRevisions>false</trackRevisions>
    </reviewItem>
    <reviewItem>
      <errorID>e68f6367-13d1-48e9-bb20-18662d100cfb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4E627EF0</paraID>
      <start>0</start>
      <end>2</end>
      <status>modified</status>
      <modifiedWord>1.</modifiedWord>
      <trackRevisions>false</trackRevisions>
    </reviewItem>
    <reviewItem>
      <errorID>df6039dd-35e1-4bd3-b753-7457ec8585f0</errorID>
      <errorWord>/）</errorWord>
      <group>L1_Punc</group>
      <groupName>标点问题</groupName>
      <ability>L2_Punc</ability>
      <abilityName>标点符号检查</abilityName>
      <candidateList>
        <item>）</item>
      </candidateList>
      <explain/>
      <paraID>207839A5</paraID>
      <start>48</start>
      <end>50</end>
      <status>ignored</status>
      <modifiedWord/>
      <trackRevisions>false</trackRevisions>
    </reviewItem>
    <reviewItem>
      <errorID>53c089fe-17bd-4365-9fb6-257ed5dfcb9d</errorID>
      <errorWord>/）</errorWord>
      <group>L1_Punc</group>
      <groupName>标点问题</groupName>
      <ability>L2_Punc</ability>
      <abilityName>标点符号检查</abilityName>
      <candidateList>
        <item>）</item>
      </candidateList>
      <explain/>
      <paraID>207839A5</paraID>
      <start>96</start>
      <end>98</end>
      <status>ignored</status>
      <modifiedWord/>
      <trackRevisions>false</trackRevisions>
    </reviewItem>
    <reviewItem>
      <errorID>fee3d47a-656e-4116-9be9-112a9347517a</errorID>
      <errorWord>)</errorWord>
      <group>L1_Format</group>
      <groupName>格式问题</groupName>
      <ability>L2_HalfPunc</ability>
      <abilityName>全半角检查</abilityName>
      <candidateList>
        <item>）</item>
      </candidateList>
      <explain>文本全半角错误。</explain>
      <paraID>207839A5</paraID>
      <start>153</start>
      <end>154</end>
      <status>modified</status>
      <modifiedWord>）</modifiedWord>
      <trackRevisions>false</trackRevisions>
    </reviewItem>
    <reviewItem>
      <errorID>1141497f-e2fb-442c-9a79-a55554840374</errorID>
      <errorWord>/）</errorWord>
      <group>L1_Punc</group>
      <groupName>标点问题</groupName>
      <ability>L2_Punc</ability>
      <abilityName>标点符号检查</abilityName>
      <candidateList>
        <item>）</item>
      </candidateList>
      <explain/>
      <paraID>1B43AD4F</paraID>
      <start>48</start>
      <end>50</end>
      <status>ignored</status>
      <modifiedWord/>
      <trackRevisions>false</trackRevisions>
    </reviewItem>
    <reviewItem>
      <errorID>a43ae213-a3ce-45f7-b850-2c5069544270</errorID>
      <errorWord>/）</errorWord>
      <group>L1_Punc</group>
      <groupName>标点问题</groupName>
      <ability>L2_Punc</ability>
      <abilityName>标点符号检查</abilityName>
      <candidateList>
        <item>）</item>
      </candidateList>
      <explain/>
      <paraID>1B43AD4F</paraID>
      <start>96</start>
      <end>98</end>
      <status>ignored</status>
      <modifiedWord/>
      <trackRevisions>false</trackRevisions>
    </reviewItem>
    <reviewItem>
      <errorID>0cf227db-ad09-4b14-aefc-a1cfeeb7664c</errorID>
      <errorWord>)</errorWord>
      <group>L1_Format</group>
      <groupName>格式问题</groupName>
      <ability>L2_HalfPunc</ability>
      <abilityName>全半角检查</abilityName>
      <candidateList>
        <item>）</item>
      </candidateList>
      <explain>文本全半角错误。</explain>
      <paraID>1B43AD4F</paraID>
      <start>153</start>
      <end>154</end>
      <status>modified</status>
      <modifiedWord>）</modifiedWord>
      <trackRevisions>false</trackRevisions>
    </reviewItem>
    <reviewItem>
      <errorID>f89b7ab7-d517-44d0-9b17-da7e96990af1</errorID>
      <errorWord>:</errorWord>
      <group>L1_Format</group>
      <groupName>格式问题</groupName>
      <ability>L2_HalfPunc</ability>
      <abilityName>全半角检查</abilityName>
      <candidateList>
        <item>：</item>
      </candidateList>
      <explain>文本全半角错误。</explain>
      <paraID>2648023C</paraID>
      <start>8</start>
      <end>9</end>
      <status>modified</status>
      <modifiedWord>：</modifiedWord>
      <trackRevisions>false</trackRevisions>
    </reviewItem>
    <reviewItem>
      <errorID>2ede1580-1a90-42fe-afb7-c6dfd165d8ee</errorID>
      <errorWord>,</errorWord>
      <group>L1_Format</group>
      <groupName>格式问题</groupName>
      <ability>L2_HalfPunc</ability>
      <abilityName>全半角检查</abilityName>
      <candidateList>
        <item>，</item>
      </candidateList>
      <explain>文本全半角错误。</explain>
      <paraID> 61D276B</paraID>
      <start>12</start>
      <end>13</end>
      <status>modified</status>
      <modifiedWord>，</modifiedWord>
      <trackRevisions>false</trackRevisions>
    </reviewItem>
    <reviewItem>
      <errorID>119aa090-2a1c-4839-8892-a2c3b47ea022</errorID>
      <errorWord>把</errorWord>
      <group>L1_Knowledge</group>
      <groupName>知识性问题</groupName>
      <ability>L2_Knowledge</ability>
      <abilityName>其他知识</abilityName>
      <candidateList>
        <item>张</item>
      </candidateList>
      <explain>请检查“把”是否为量词使用错误，建议修改为“张”。</explain>
      <paraID> 9F6A2F1</paraID>
      <start>53</start>
      <end>54</end>
      <status>ignored</status>
      <modifiedWord/>
      <trackRevisions>false</trackRevisions>
    </reviewItem>
    <reviewItem>
      <errorID>6d1aff2e-c208-430c-ab38-2aeec19f90d4</errorID>
      <errorWord>成</errorWord>
      <group>L1_Word</group>
      <groupName>字词问题</groupName>
      <ability>L2_Typo</ability>
      <abilityName>字词错误</abilityName>
      <candidateList>
        <item>成后</item>
      </candidateList>
      <explain/>
      <paraID>7B70D013</paraID>
      <start>49</start>
      <end>50</end>
      <status>ignored</status>
      <modifiedWord/>
      <trackRevisions>false</trackRevisions>
    </reviewItem>
    <reviewItem>
      <errorID>ef8258e1-96ed-4dc8-949a-d74f84b9c6d4</errorID>
      <errorWord>，</errorWord>
      <group>L1_Word</group>
      <groupName>字词问题</groupName>
      <ability>L2_Typo</ability>
      <abilityName>字词错误</abilityName>
      <candidateList>
        <item>，支</item>
      </candidateList>
      <explain/>
      <paraID>7B70D013</paraID>
      <start>87</start>
      <end>88</end>
      <status>ignored</status>
      <modifiedWord/>
      <trackRevisions>false</trackRevisions>
    </reviewItem>
    <reviewItem>
      <errorID>8d63ba8b-2767-4882-a754-cd62d53f3f99</errorID>
      <errorWord>把</errorWord>
      <group>L1_Knowledge</group>
      <groupName>知识性问题</groupName>
      <ability>L2_Knowledge</ability>
      <abilityName>其他知识</abilityName>
      <candidateList>
        <item>张</item>
      </candidateList>
      <explain>请检查“把”是否为量词使用错误，建议修改为“张”。</explain>
      <paraID>64DDC752</paraID>
      <start>53</start>
      <end>54</end>
      <status>ignored</status>
      <modifiedWord/>
      <trackRevisions>false</trackRevisions>
    </reviewItem>
    <reviewItem>
      <errorID>3c0ccbc8-b26e-4804-9465-fe29cfa90781</errorID>
      <errorWord>）</errorWord>
      <group>L1_Word</group>
      <groupName>字词问题</groupName>
      <ability>L2_Typo</ability>
      <abilityName>字词错误</abilityName>
      <candidateList>
        <item>）作</item>
      </candidateList>
      <explain/>
      <paraID>588E14DA</paraID>
      <start>2</start>
      <end>3</end>
      <status>ignored</status>
      <modifiedWord/>
      <trackRevisions>false</trackRevisions>
    </reviewItem>
    <reviewItem>
      <errorID>ab6b5d0e-cfa4-4e95-a561-bc2cce479ec6</errorID>
      <errorWord>）</errorWord>
      <group>L1_Word</group>
      <groupName>字词问题</groupName>
      <ability>L2_Typo</ability>
      <abilityName>字词错误</abilityName>
      <candidateList>
        <item>）作</item>
      </candidateList>
      <explain/>
      <paraID>76439B93</paraID>
      <start>2</start>
      <end>3</end>
      <status>ignored</status>
      <modifiedWord/>
      <trackRevisions>false</trackRevisions>
    </reviewItem>
    <reviewItem>
      <errorID>0108e291-9e5d-44b4-917e-e28cd1c5b7b0</errorID>
      <errorWord>、及</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7C6C1AB6</paraID>
      <start>115</start>
      <end>116</end>
      <status>modified</status>
      <modifiedWord>及</modifiedWord>
      <trackRevisions>false</trackRevisions>
    </reviewItem>
    <reviewItem>
      <errorID>99f200f2-3c49-4f0f-aa7c-6a3ca4170567</errorID>
      <errorWord>费</errorWord>
      <group>L1_Word</group>
      <groupName>字词问题</groupName>
      <ability>L2_Typo</ability>
      <abilityName>字词错误</abilityName>
      <candidateList>
        <item>费用</item>
      </candidateList>
      <explain/>
      <paraID> 687BD4F</paraID>
      <start>14</start>
      <end>15</end>
      <status>ignored</status>
      <modifiedWord/>
      <trackRevisions>false</trackRevisions>
    </reviewItem>
    <reviewItem>
      <errorID>9053bd09-5cce-424f-a7f8-1461c8ff8768</errorID>
      <errorWord>，</errorWord>
      <group>L1_Word</group>
      <groupName>字词问题</groupName>
      <ability>L2_Typo</ability>
      <abilityName>字词错误</abilityName>
      <candidateList>
        <item>，以</item>
      </candidateList>
      <explain/>
      <paraID>43804D6A</paraID>
      <start>18</start>
      <end>19</end>
      <status>ignored</status>
      <modifiedWord/>
      <trackRevisions>false</trackRevisions>
    </reviewItem>
    <reviewItem>
      <errorID>3cff5f6a-a518-433f-ac94-453a5140a2af</errorID>
      <errorWord>施</errorWord>
      <group>L1_Word</group>
      <groupName>字词问题</groupName>
      <ability>L2_Typo</ability>
      <abilityName>字词错误</abilityName>
      <candidateList>
        <item>施和</item>
      </candidateList>
      <explain/>
      <paraID>4F26BC3D</paraID>
      <start>19</start>
      <end>20</end>
      <status>ignored</status>
      <modifiedWord/>
      <trackRevisions>false</trackRevisions>
    </reviewItem>
    <reviewItem>
      <errorID>503a260a-727d-4deb-910e-7d0bb9bbfd9c</errorID>
      <errorWord>/）</errorWord>
      <group>L1_Punc</group>
      <groupName>标点问题</groupName>
      <ability>L2_Punc</ability>
      <abilityName>标点符号检查</abilityName>
      <candidateList>
        <item>）</item>
      </candidateList>
      <explain/>
      <paraID>36EA9A8D</paraID>
      <start>53</start>
      <end>55</end>
      <status>ignored</status>
      <modifiedWord/>
      <trackRevisions>false</trackRevisions>
    </reviewItem>
    <reviewItem>
      <errorID>cafaceb3-1ba2-4eef-b0aa-2db327be5fba</errorID>
      <errorWord>/）</errorWord>
      <group>L1_Punc</group>
      <groupName>标点问题</groupName>
      <ability>L2_Punc</ability>
      <abilityName>标点符号检查</abilityName>
      <candidateList>
        <item>）</item>
      </candidateList>
      <explain/>
      <paraID>36EA9A8D</paraID>
      <start>116</start>
      <end>118</end>
      <status>ignored</status>
      <modifiedWord/>
      <trackRevisions>false</trackRevisions>
    </reviewItem>
    <reviewItem>
      <errorID>fd3bf297-366a-4f86-b1a6-b95e052c78c4</errorID>
      <errorWord>(</errorWord>
      <group>L1_Format</group>
      <groupName>格式问题</groupName>
      <ability>L2_HalfPunc</ability>
      <abilityName>全半角检查</abilityName>
      <candidateList>
        <item>（</item>
      </candidateList>
      <explain>文本全半角错误。</explain>
      <paraID>54E8D050</paraID>
      <start>9</start>
      <end>10</end>
      <status>modified</status>
      <modifiedWord>（</modifiedWord>
      <trackRevisions>false</trackRevisions>
    </reviewItem>
    <reviewItem>
      <errorID>ee13f332-8bde-4d35-b874-b399a635925e</errorID>
      <errorWord>)</errorWord>
      <group>L1_Format</group>
      <groupName>格式问题</groupName>
      <ability>L2_HalfPunc</ability>
      <abilityName>全半角检查</abilityName>
      <candidateList>
        <item>）</item>
      </candidateList>
      <explain>文本全半角错误。</explain>
      <paraID>54E8D050</paraID>
      <start>17</start>
      <end>18</end>
      <status>modified</status>
      <modifiedWord>）</modifiedWord>
      <trackRevisions>false</trackRevisions>
    </reviewItem>
    <reviewItem>
      <errorID>ea778c5a-17f2-4c7a-b93d-0773f8802efb</errorID>
      <errorWord>(</errorWord>
      <group>L1_Format</group>
      <groupName>格式问题</groupName>
      <ability>L2_HalfPunc</ability>
      <abilityName>全半角检查</abilityName>
      <candidateList>
        <item>（</item>
      </candidateList>
      <explain>文本全半角错误。</explain>
      <paraID>54E8D050</paraID>
      <start>26</start>
      <end>27</end>
      <status>modified</status>
      <modifiedWord>（</modifiedWord>
      <trackRevisions>false</trackRevisions>
    </reviewItem>
    <reviewItem>
      <errorID>b227e106-dd91-4164-9aba-b3c0ba46e9d4</errorID>
      <errorWord>)</errorWord>
      <group>L1_Format</group>
      <groupName>格式问题</groupName>
      <ability>L2_HalfPunc</ability>
      <abilityName>全半角检查</abilityName>
      <candidateList>
        <item>）</item>
      </candidateList>
      <explain>文本全半角错误。</explain>
      <paraID>54E8D050</paraID>
      <start>33</start>
      <end>34</end>
      <status>modified</status>
      <modifiedWord>）</modifiedWord>
      <trackRevisions>false</trackRevisions>
    </reviewItem>
    <reviewItem>
      <errorID>dc7525a7-90bb-417a-812c-71dd64860edf</errorID>
      <errorWord>(</errorWord>
      <group>L1_Format</group>
      <groupName>格式问题</groupName>
      <ability>L2_HalfPunc</ability>
      <abilityName>全半角检查</abilityName>
      <candidateList>
        <item>（</item>
      </candidateList>
      <explain>文本全半角错误。</explain>
      <paraID>54E8D050</paraID>
      <start>39</start>
      <end>40</end>
      <status>modified</status>
      <modifiedWord>（</modifiedWord>
      <trackRevisions>false</trackRevisions>
    </reviewItem>
    <reviewItem>
      <errorID>ac7f036b-c2c5-450e-a01f-d5e76e3d7e4e</errorID>
      <errorWord>)</errorWord>
      <group>L1_Format</group>
      <groupName>格式问题</groupName>
      <ability>L2_HalfPunc</ability>
      <abilityName>全半角检查</abilityName>
      <candidateList>
        <item>）</item>
      </candidateList>
      <explain>文本全半角错误。</explain>
      <paraID>54E8D050</paraID>
      <start>54</start>
      <end>55</end>
      <status>modified</status>
      <modifiedWord>）</modifiedWord>
      <trackRevisions>false</trackRevisions>
    </reviewItem>
    <reviewItem>
      <errorID>c2d5ac82-a3f5-4011-bd0d-7194a0542cfc</errorID>
      <errorWord>(</errorWord>
      <group>L1_Format</group>
      <groupName>格式问题</groupName>
      <ability>L2_HalfPunc</ability>
      <abilityName>全半角检查</abilityName>
      <candidateList>
        <item>（</item>
      </candidateList>
      <explain>文本全半角错误。</explain>
      <paraID>2394EEB6</paraID>
      <start>100</start>
      <end>101</end>
      <status>modified</status>
      <modifiedWord>（</modifiedWord>
      <trackRevisions>false</trackRevisions>
    </reviewItem>
    <reviewItem>
      <errorID>ada7447c-fe57-43ab-8b3c-dc5655a7f990</errorID>
      <errorWord>)</errorWord>
      <group>L1_Format</group>
      <groupName>格式问题</groupName>
      <ability>L2_HalfPunc</ability>
      <abilityName>全半角检查</abilityName>
      <candidateList>
        <item>）</item>
      </candidateList>
      <explain>文本全半角错误。</explain>
      <paraID>2394EEB6</paraID>
      <start>112</start>
      <end>113</end>
      <status>modified</status>
      <modifiedWord>）</modifiedWord>
      <trackRevisions>false</trackRevisions>
    </reviewItem>
    <reviewItem>
      <errorID>4d56b441-5408-4ee9-b717-7781248ecb46</errorID>
      <errorWord>(</errorWord>
      <group>L1_Format</group>
      <groupName>格式问题</groupName>
      <ability>L2_HalfPunc</ability>
      <abilityName>全半角检查</abilityName>
      <candidateList>
        <item>（</item>
      </candidateList>
      <explain>文本全半角错误。</explain>
      <paraID>7A32A105</paraID>
      <start>12</start>
      <end>13</end>
      <status>modified</status>
      <modifiedWord>（</modifiedWord>
      <trackRevisions>false</trackRevisions>
    </reviewItem>
    <reviewItem>
      <errorID>c6ef8eeb-9f54-44df-9a2e-a5f92395ba7c</errorID>
      <errorWord>)</errorWord>
      <group>L1_Format</group>
      <groupName>格式问题</groupName>
      <ability>L2_HalfPunc</ability>
      <abilityName>全半角检查</abilityName>
      <candidateList>
        <item>）</item>
      </candidateList>
      <explain>文本全半角错误。</explain>
      <paraID>7A32A105</paraID>
      <start>24</start>
      <end>25</end>
      <status>modified</status>
      <modifiedWord>）</modifiedWord>
      <trackRevisions>false</trackRevisions>
    </reviewItem>
    <reviewItem>
      <errorID>4dc17168-fbd4-468a-8d7d-c4b04f675a3e</errorID>
      <errorWord>楼内</errorWord>
      <group>L1_Word</group>
      <groupName>字词问题</groupName>
      <ability>L2_Typo</ability>
      <abilityName>字词错误</abilityName>
      <candidateList>
        <item>楼</item>
      </candidateList>
      <explain/>
      <paraID>73308477</paraID>
      <start>21</start>
      <end>23</end>
      <status>ignored</status>
      <modifiedWord/>
      <trackRevisions>false</trackRevisions>
    </reviewItem>
    <reviewItem>
      <errorID>10bf386c-721e-4a72-a310-244b1dee5d9b</errorID>
      <errorWord>以及到</errorWord>
      <group>L1_Word</group>
      <groupName>字词问题</groupName>
      <ability>L2_Typo</ability>
      <abilityName>字词错误</abilityName>
      <candidateList>
        <item>以及</item>
      </candidateList>
      <explain>〈连〉连接并列的词或词组（“以及”前面往往是主要的）：院子里种着大丽花、矢车菊、夹竹桃～其他的花木。</explain>
      <paraID>73308477</paraID>
      <start>50</start>
      <end>53</end>
      <status>ignored</status>
      <modifiedWord/>
      <trackRevisions>false</trackRevisions>
    </reviewItem>
    <reviewItem>
      <errorID>b8eeb557-26dd-45dc-a28c-dcdd39046513</errorID>
      <errorWord>工程内</errorWord>
      <group>L1_Word</group>
      <groupName>字词问题</groupName>
      <ability>L2_Typo</ability>
      <abilityName>字词错误</abilityName>
      <candidateList>
        <item>工程</item>
      </candidateList>
      <explain/>
      <paraID>6E9F5A76</paraID>
      <start>25</start>
      <end>28</end>
      <status>ignored</status>
      <modifiedWord/>
      <trackRevisions>false</trackRevisions>
    </reviewItem>
    <reviewItem>
      <errorID>3d47b9b8-7070-4388-842c-09d19f8dabff</errorID>
      <errorWord>合价</errorWord>
      <group>L1_Word</group>
      <groupName>字词问题</groupName>
      <ability>L2_Typo</ability>
      <abilityName>字词错误</abilityName>
      <candidateList>
        <item>合计</item>
      </candidateList>
      <explain/>
      <paraID>6E9F5A76</paraID>
      <start>79</start>
      <end>81</end>
      <status>ignored</status>
      <modifiedWord/>
      <trackRevisions>false</trackRevisions>
    </reviewItem>
    <reviewItem>
      <errorID>31c22dc2-deaa-4d49-bcaf-392a41115392</errorID>
      <errorWord>，</errorWord>
      <group>L1_Word</group>
      <groupName>字词问题</groupName>
      <ability>L2_Typo</ability>
      <abilityName>字词错误</abilityName>
      <candidateList>
        <item>，以</item>
      </candidateList>
      <explain/>
      <paraID>185DCEB1</paraID>
      <start>18</start>
      <end>19</end>
      <status>ignored</status>
      <modifiedWord/>
      <trackRevisions>false</trackRevisions>
    </reviewItem>
    <reviewItem>
      <errorID>77ed559a-4a73-4308-bd4b-87c4d6281bc3</errorID>
      <errorWord>责</errorWord>
      <group>L1_Word</group>
      <groupName>字词问题</groupName>
      <ability>L2_Typo</ability>
      <abilityName>字词错误</abilityName>
      <candidateList>
        <item>责为</item>
      </candidateList>
      <explain/>
      <paraID>3CD6BA9A</paraID>
      <start>30</start>
      <end>31</end>
      <status>ignored</status>
      <modifiedWord/>
      <trackRevisions>false</trackRevisions>
    </reviewItem>
    <reviewItem>
      <errorID>5165efc3-3613-43a8-97ea-98b78522490f</errorID>
      <errorWord>泽</errorWord>
      <group>L1_Word</group>
      <groupName>字词问题</groupName>
      <ability>L2_Typo</ability>
      <abilityName>字词错误</abilityName>
      <candidateList>
        <item>泽市</item>
      </candidateList>
      <explain/>
      <paraID>356545BB</paraID>
      <start>8</start>
      <end>9</end>
      <status>ignored</status>
      <modifiedWord/>
      <trackRevisions>false</trackRevisions>
    </reviewItem>
    <reviewItem>
      <errorID>7c6a9fdd-2ddf-486d-b9d3-28cd60b5c1c9</errorID>
      <errorWord>(</errorWord>
      <group>L1_Format</group>
      <groupName>格式问题</groupName>
      <ability>L2_HalfPunc</ability>
      <abilityName>全半角检查</abilityName>
      <candidateList>
        <item>（</item>
      </candidateList>
      <explain>文本全半角错误。</explain>
      <paraID>559A57C2</paraID>
      <start>48</start>
      <end>49</end>
      <status>modified</status>
      <modifiedWord>（</modifiedWord>
      <trackRevisions>false</trackRevisions>
    </reviewItem>
    <reviewItem>
      <errorID>63759777-38c1-48be-87fc-05f3373abbe8</errorID>
      <errorWord>)</errorWord>
      <group>L1_Format</group>
      <groupName>格式问题</groupName>
      <ability>L2_HalfPunc</ability>
      <abilityName>全半角检查</abilityName>
      <candidateList>
        <item>）</item>
      </candidateList>
      <explain>文本全半角错误。</explain>
      <paraID>559A57C2</paraID>
      <start>53</start>
      <end>54</end>
      <status>modified</status>
      <modifiedWord>）</modifiedWord>
      <trackRevisions>false</trackRevisions>
    </reviewItem>
    <reviewItem>
      <errorID>093b967a-dce5-4372-a007-16e5a0cb4c6b</errorID>
      <errorWord>》</errorWord>
      <group>L1_Word</group>
      <groupName>字词问题</groupName>
      <ability>L2_Typo</ability>
      <abilityName>字词错误</abilityName>
      <candidateList>
        <item>》和</item>
      </candidateList>
      <explain/>
      <paraID>522C2EC2</paraID>
      <start>37</start>
      <end>38</end>
      <status>ignored</status>
      <modifiedWord/>
      <trackRevisions>false</trackRevisions>
    </reviewItem>
    <reviewItem>
      <errorID>f8e4431d-f745-4248-8d88-aaaed4f2a44e</errorID>
      <errorWord>门岗</errorWord>
      <group>L1_Word</group>
      <groupName>字词问题</groupName>
      <ability>L2_Typo</ability>
      <abilityName>字词错误</abilityName>
      <candidateList>
        <item>门窗</item>
      </candidateList>
      <explain/>
      <paraID>1D2FF092</paraID>
      <start>79</start>
      <end>81</end>
      <status>ignored</status>
      <modifiedWord/>
      <trackRevisions>false</trackRevisions>
    </reviewItem>
    <reviewItem>
      <errorID>85657a5e-7627-4878-8e75-9814b8ccac00</errorID>
      <errorWord>以及到</errorWord>
      <group>L1_Word</group>
      <groupName>字词问题</groupName>
      <ability>L2_Typo</ability>
      <abilityName>字词错误</abilityName>
      <candidateList>
        <item>以及</item>
      </candidateList>
      <explain>〈连〉连接并列的词或词组（“以及”前面往往是主要的）：院子里种着大丽花、矢车菊、夹竹桃～其他的花木。</explain>
      <paraID>2172DCDF</paraID>
      <start>50</start>
      <end>53</end>
      <status>ignored</status>
      <modifiedWord/>
      <trackRevisions>false</trackRevisions>
    </reviewItem>
    <reviewItem>
      <errorID>386ccce3-ff23-4ff3-b422-06484960d17a</errorID>
      <errorWord>与</errorWord>
      <group>L1_Word</group>
      <groupName>字词问题</groupName>
      <ability>L2_Typo</ability>
      <abilityName>字词错误</abilityName>
      <candidateList>
        <item>予</item>
      </candidateList>
      <explain>存在发音相同字词的误用。</explain>
      <paraID>1814B6A8</paraID>
      <start>43</start>
      <end>44</end>
      <status>ignored</status>
      <modifiedWord/>
      <trackRevisions>false</trackRevisions>
    </reviewItem>
    <reviewItem>
      <errorID>7eacc05f-00b5-425f-a763-863f339f81c9</errorID>
      <errorWord>和有</errorWord>
      <group>L1_Word</group>
      <groupName>字词问题</groupName>
      <ability>L2_Typo</ability>
      <abilityName>字词错误</abilityName>
      <candidateList>
        <item>和</item>
      </candidateList>
      <explain>〈量〉用于洗东西换水的次数或一剂药煎的次数：衣裳已经洗了三～｜二～药。</explain>
      <paraID>1814B6A8</paraID>
      <start>110</start>
      <end>112</end>
      <status>ignored</status>
      <modifiedWord/>
      <trackRevisions>false</trackRevisions>
    </reviewItem>
    <reviewItem>
      <errorID>2df2dbcb-d5c5-403a-9648-5983ce382858</errorID>
      <errorWord>。</errorWord>
      <group>L1_Punc</group>
      <groupName>标点问题</groupName>
      <ability>L2_Punc</ability>
      <abilityName>标点符号检查</abilityName>
      <candidateList>
        <item/>
      </candidateList>
      <explain>标题文本后不使用标点符号。</explain>
      <paraID>7D6B41E7</paraID>
      <start>27</start>
      <end>28</end>
      <status>ignored</status>
      <modifiedWord/>
      <trackRevisions>false</trackRevisions>
    </reviewItem>
    <reviewItem>
      <errorID>fe012a63-789c-4ef5-bd61-f072f7a63a5c</errorID>
      <errorWord>除</errorWord>
      <group>L1_Word</group>
      <groupName>字词问题</groupName>
      <ability>L2_Typo</ability>
      <abilityName>字词错误</abilityName>
      <candidateList>
        <item>出</item>
      </candidateList>
      <explain>〈动〉趋向动词。用在动词后表示向外、显露或完成：看得～｜看不～｜拿～一张纸｜跑～大门｜看～问题｜做～成绩。</explain>
      <paraID>17E28EC0</paraID>
      <start>101</start>
      <end>102</end>
      <status>ignored</status>
      <modifiedWord/>
      <trackRevisions>false</trackRevisions>
    </reviewItem>
    <reviewItem>
      <errorID>f15cd427-1875-4e95-8cd9-c90cc1eb9053</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29418C04</paraID>
      <start>59</start>
      <end>60</end>
      <status>ignored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f2b164-e682-4f8b-b28d-a287deb09ef4}">
  <ds:schemaRefs/>
</ds:datastoreItem>
</file>

<file path=customXml/itemProps3.xml><?xml version="1.0" encoding="utf-8"?>
<ds:datastoreItem xmlns:ds="http://schemas.openxmlformats.org/officeDocument/2006/customXml" ds:itemID="{A2637CA6-7919-47DA-98B7-AE78217CB996}">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84</Pages>
  <Words>8085</Words>
  <Characters>9272</Characters>
  <Lines>535</Lines>
  <Paragraphs>150</Paragraphs>
  <TotalTime>0</TotalTime>
  <ScaleCrop>false</ScaleCrop>
  <LinksUpToDate>false</LinksUpToDate>
  <CharactersWithSpaces>9407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2023-10-27T03:10:00Z</dcterms:created>
  <dc:creator>菏发</dc:creator>
  <cp:lastModifiedBy>光辉</cp:lastModifiedBy>
  <cp:lastPrinted>2025-12-18T08:23:00Z</cp:lastPrinted>
  <dcterms:modified xsi:type="dcterms:W3CDTF">2025-12-23T07:27:15Z</dcterms:modified>
  <dc:title>中华人民共和国</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D35750BB8C614AD296429C22AB0D460E_13</vt:lpwstr>
  </property>
  <property fmtid="{D5CDD505-2E9C-101B-9397-08002B2CF9AE}" pid="4" name="KSOTemplateDocerSaveRecord">
    <vt:lpwstr>eyJoZGlkIjoiZDU5ZmI3YWRkZjk0MjU5ZDRiMWQwNjQ0YzM5OGYyYWYiLCJ1c2VySWQiOiIzODQzODQ4NzEifQ==</vt:lpwstr>
  </property>
</Properties>
</file>