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3F8FD52">
      <w:pPr>
        <w:jc w:val="center"/>
        <w:rPr>
          <w:rFonts w:hint="eastAsia" w:ascii="Times New Roman" w:hAnsi="Times New Roman" w:eastAsia="宋体" w:cs="Times New Roman"/>
          <w:b/>
          <w:bCs/>
          <w:color w:val="auto"/>
          <w:sz w:val="48"/>
          <w:szCs w:val="48"/>
          <w:highlight w:val="none"/>
          <w:lang w:val="en-US" w:eastAsia="zh-CN"/>
        </w:rPr>
      </w:pPr>
    </w:p>
    <w:p w14:paraId="2EEEA4E3">
      <w:pPr>
        <w:jc w:val="center"/>
        <w:rPr>
          <w:rFonts w:hint="eastAsia" w:ascii="Times New Roman" w:hAnsi="Times New Roman" w:eastAsia="宋体" w:cs="Times New Roman"/>
          <w:b/>
          <w:bCs/>
          <w:color w:val="auto"/>
          <w:sz w:val="48"/>
          <w:szCs w:val="48"/>
          <w:highlight w:val="none"/>
          <w:lang w:val="en-US" w:eastAsia="zh-CN"/>
        </w:rPr>
      </w:pPr>
    </w:p>
    <w:p w14:paraId="0F0700DC">
      <w:pPr>
        <w:jc w:val="center"/>
        <w:rPr>
          <w:rFonts w:hint="eastAsia" w:ascii="Times New Roman" w:hAnsi="Times New Roman" w:eastAsia="宋体" w:cs="Times New Roman"/>
          <w:b/>
          <w:bCs/>
          <w:color w:val="auto"/>
          <w:sz w:val="48"/>
          <w:szCs w:val="48"/>
          <w:highlight w:val="none"/>
          <w:lang w:val="en-US" w:eastAsia="zh-CN"/>
        </w:rPr>
      </w:pPr>
      <w:r>
        <w:rPr>
          <w:rFonts w:hint="eastAsia" w:ascii="Times New Roman" w:hAnsi="Times New Roman" w:cs="Times New Roman"/>
          <w:b/>
          <w:bCs/>
          <w:color w:val="auto"/>
          <w:sz w:val="48"/>
          <w:szCs w:val="48"/>
          <w:highlight w:val="none"/>
          <w:lang w:val="en-US" w:eastAsia="zh-CN"/>
        </w:rPr>
        <w:t>菏泽市牡丹区智慧充电基础设施建设（EPC）项目</w:t>
      </w:r>
    </w:p>
    <w:p w14:paraId="18118572">
      <w:pPr>
        <w:jc w:val="center"/>
        <w:rPr>
          <w:rFonts w:hint="eastAsia" w:ascii="Times New Roman" w:hAnsi="Times New Roman" w:eastAsia="宋体" w:cs="Times New Roman"/>
          <w:b/>
          <w:bCs/>
          <w:color w:val="auto"/>
          <w:highlight w:val="none"/>
          <w:lang w:val="en-US" w:eastAsia="zh-CN"/>
        </w:rPr>
      </w:pPr>
    </w:p>
    <w:p w14:paraId="206DADF0">
      <w:pPr>
        <w:jc w:val="center"/>
        <w:rPr>
          <w:rFonts w:hint="eastAsia" w:ascii="Times New Roman" w:hAnsi="Times New Roman" w:eastAsia="宋体" w:cs="Times New Roman"/>
          <w:b/>
          <w:bCs/>
          <w:color w:val="auto"/>
          <w:highlight w:val="none"/>
          <w:lang w:val="en-US" w:eastAsia="zh-CN"/>
        </w:rPr>
      </w:pPr>
    </w:p>
    <w:p w14:paraId="6D91D923">
      <w:pPr>
        <w:jc w:val="center"/>
        <w:rPr>
          <w:rFonts w:hint="eastAsia" w:ascii="Times New Roman" w:hAnsi="Times New Roman" w:eastAsia="宋体" w:cs="Times New Roman"/>
          <w:b/>
          <w:bCs/>
          <w:color w:val="auto"/>
          <w:sz w:val="72"/>
          <w:szCs w:val="72"/>
          <w:highlight w:val="none"/>
          <w:lang w:val="en-US" w:eastAsia="zh-CN"/>
        </w:rPr>
      </w:pPr>
    </w:p>
    <w:p w14:paraId="721C8ED6">
      <w:pPr>
        <w:jc w:val="center"/>
        <w:rPr>
          <w:rFonts w:hint="default" w:ascii="Times New Roman" w:hAnsi="Times New Roman" w:eastAsia="宋体" w:cs="Times New Roman"/>
          <w:b/>
          <w:bCs/>
          <w:color w:val="auto"/>
          <w:sz w:val="36"/>
          <w:szCs w:val="36"/>
          <w:highlight w:val="none"/>
          <w:shd w:val="clear" w:color="auto" w:fill="FFFFFF"/>
          <w:lang w:val="en-US" w:eastAsia="zh-CN"/>
          <w14:shadow w14:blurRad="50800" w14:dist="38100" w14:dir="2700000" w14:sx="100000" w14:sy="100000" w14:kx="0" w14:ky="0" w14:algn="tl">
            <w14:srgbClr w14:val="000000">
              <w14:alpha w14:val="60000"/>
            </w14:srgbClr>
          </w14:shadow>
        </w:rPr>
      </w:pPr>
      <w:r>
        <w:rPr>
          <w:rFonts w:hint="eastAsia" w:ascii="Times New Roman" w:hAnsi="Times New Roman" w:eastAsia="宋体" w:cs="Times New Roman"/>
          <w:b/>
          <w:bCs/>
          <w:color w:val="auto"/>
          <w:sz w:val="72"/>
          <w:szCs w:val="72"/>
          <w:highlight w:val="none"/>
          <w:lang w:val="en-US" w:eastAsia="zh-CN"/>
        </w:rPr>
        <w:t>招 标 文 件</w:t>
      </w:r>
    </w:p>
    <w:p w14:paraId="1E6923FE">
      <w:pPr>
        <w:pStyle w:val="58"/>
        <w:jc w:val="center"/>
        <w:rPr>
          <w:rFonts w:hint="eastAsia" w:ascii="Times New Roman" w:hAnsi="Times New Roman" w:eastAsia="宋体" w:cs="Times New Roman"/>
          <w:b/>
          <w:bCs/>
          <w:color w:val="auto"/>
          <w:highlight w:val="none"/>
        </w:rPr>
      </w:pPr>
    </w:p>
    <w:p w14:paraId="65716B8B">
      <w:pPr>
        <w:pStyle w:val="40"/>
        <w:ind w:left="0" w:leftChars="0" w:firstLine="0" w:firstLineChars="0"/>
        <w:jc w:val="center"/>
        <w:rPr>
          <w:rFonts w:hint="eastAsia" w:ascii="Times New Roman" w:hAnsi="Times New Roman" w:eastAsia="宋体" w:cs="Times New Roman"/>
          <w:b/>
          <w:bCs/>
          <w:color w:val="auto"/>
          <w:sz w:val="32"/>
          <w:szCs w:val="32"/>
          <w:highlight w:val="none"/>
          <w:shd w:val="clear" w:color="auto" w:fill="FFFFFF"/>
          <w:lang w:val="en-US" w:eastAsia="zh-CN"/>
        </w:rPr>
      </w:pPr>
      <w:r>
        <w:rPr>
          <w:rFonts w:hint="eastAsia" w:ascii="Times New Roman" w:hAnsi="Times New Roman" w:eastAsia="宋体" w:cs="Times New Roman"/>
          <w:b/>
          <w:bCs/>
          <w:color w:val="auto"/>
          <w:sz w:val="32"/>
          <w:szCs w:val="32"/>
          <w:highlight w:val="none"/>
          <w:shd w:val="clear" w:color="auto" w:fill="FFFFFF"/>
        </w:rPr>
        <w:t>项目编号：2509-371702-89-01-594396-1</w:t>
      </w:r>
    </w:p>
    <w:p w14:paraId="1BE1C65F">
      <w:pPr>
        <w:rPr>
          <w:rFonts w:hint="eastAsia"/>
          <w:color w:val="auto"/>
          <w:highlight w:val="none"/>
          <w:lang w:val="en-US" w:eastAsia="zh-CN"/>
        </w:rPr>
      </w:pPr>
    </w:p>
    <w:p w14:paraId="48271CEE">
      <w:pPr>
        <w:autoSpaceDN w:val="0"/>
        <w:spacing w:line="720" w:lineRule="auto"/>
        <w:jc w:val="center"/>
        <w:rPr>
          <w:rFonts w:hint="eastAsia" w:ascii="Times New Roman" w:hAnsi="Times New Roman" w:eastAsia="宋体" w:cs="Times New Roman"/>
          <w:b/>
          <w:bCs/>
          <w:color w:val="auto"/>
          <w:sz w:val="32"/>
          <w:szCs w:val="32"/>
          <w:highlight w:val="none"/>
        </w:rPr>
      </w:pPr>
    </w:p>
    <w:p w14:paraId="124046F7">
      <w:pPr>
        <w:keepNext w:val="0"/>
        <w:keepLines w:val="0"/>
        <w:pageBreakBefore w:val="0"/>
        <w:widowControl w:val="0"/>
        <w:kinsoku/>
        <w:wordWrap/>
        <w:overflowPunct/>
        <w:topLinePunct w:val="0"/>
        <w:autoSpaceDE/>
        <w:autoSpaceDN/>
        <w:bidi w:val="0"/>
        <w:adjustRightInd w:val="0"/>
        <w:snapToGrid w:val="0"/>
        <w:spacing w:line="480" w:lineRule="auto"/>
        <w:ind w:left="3044" w:leftChars="685" w:right="636" w:rightChars="303" w:hanging="1606" w:hangingChars="500"/>
        <w:textAlignment w:val="auto"/>
        <w:rPr>
          <w:rFonts w:hint="eastAsia" w:ascii="Times New Roman" w:hAnsi="Times New Roman" w:eastAsia="宋体" w:cs="Times New Roman"/>
          <w:b/>
          <w:bCs/>
          <w:color w:val="auto"/>
          <w:sz w:val="32"/>
          <w:szCs w:val="32"/>
          <w:highlight w:val="none"/>
        </w:rPr>
      </w:pPr>
    </w:p>
    <w:p w14:paraId="01445E28">
      <w:pPr>
        <w:pStyle w:val="3"/>
        <w:rPr>
          <w:rFonts w:hint="eastAsia" w:ascii="Times New Roman" w:hAnsi="Times New Roman" w:eastAsia="宋体" w:cs="Times New Roman"/>
          <w:b/>
          <w:bCs/>
          <w:color w:val="auto"/>
          <w:sz w:val="32"/>
          <w:szCs w:val="32"/>
          <w:highlight w:val="none"/>
        </w:rPr>
      </w:pPr>
    </w:p>
    <w:p w14:paraId="16E53F55">
      <w:pPr>
        <w:keepNext w:val="0"/>
        <w:keepLines w:val="0"/>
        <w:pageBreakBefore w:val="0"/>
        <w:widowControl w:val="0"/>
        <w:kinsoku/>
        <w:wordWrap/>
        <w:overflowPunct/>
        <w:topLinePunct w:val="0"/>
        <w:autoSpaceDE/>
        <w:autoSpaceDN/>
        <w:bidi w:val="0"/>
        <w:adjustRightInd w:val="0"/>
        <w:snapToGrid w:val="0"/>
        <w:spacing w:line="480" w:lineRule="auto"/>
        <w:ind w:left="3044" w:leftChars="685" w:right="636" w:rightChars="303" w:hanging="1606" w:hangingChars="500"/>
        <w:textAlignment w:val="auto"/>
        <w:rPr>
          <w:rFonts w:hint="eastAsia" w:ascii="Times New Roman" w:hAnsi="Times New Roman" w:eastAsia="宋体" w:cs="Times New Roman"/>
          <w:b/>
          <w:bCs/>
          <w:color w:val="auto"/>
          <w:sz w:val="32"/>
          <w:szCs w:val="32"/>
          <w:highlight w:val="none"/>
        </w:rPr>
      </w:pPr>
    </w:p>
    <w:p w14:paraId="7B776B99">
      <w:pPr>
        <w:keepNext w:val="0"/>
        <w:keepLines w:val="0"/>
        <w:pageBreakBefore w:val="0"/>
        <w:widowControl w:val="0"/>
        <w:kinsoku/>
        <w:wordWrap/>
        <w:overflowPunct/>
        <w:topLinePunct w:val="0"/>
        <w:autoSpaceDE/>
        <w:autoSpaceDN/>
        <w:bidi w:val="0"/>
        <w:adjustRightInd w:val="0"/>
        <w:snapToGrid w:val="0"/>
        <w:spacing w:line="480" w:lineRule="auto"/>
        <w:ind w:left="1600" w:leftChars="762" w:right="636" w:rightChars="303" w:firstLine="0" w:firstLineChars="0"/>
        <w:textAlignment w:val="auto"/>
        <w:rPr>
          <w:rFonts w:hint="default" w:ascii="Times New Roman" w:hAnsi="Times New Roman" w:eastAsia="宋体" w:cs="Times New Roman"/>
          <w:b/>
          <w:bCs/>
          <w:color w:val="auto"/>
          <w:sz w:val="32"/>
          <w:szCs w:val="32"/>
          <w:highlight w:val="none"/>
          <w:lang w:val="en-US" w:eastAsia="zh-CN"/>
        </w:rPr>
      </w:pPr>
      <w:r>
        <w:rPr>
          <w:rFonts w:hint="eastAsia" w:ascii="Times New Roman" w:hAnsi="Times New Roman" w:eastAsia="宋体" w:cs="Times New Roman"/>
          <w:b/>
          <w:bCs/>
          <w:color w:val="auto"/>
          <w:sz w:val="32"/>
          <w:szCs w:val="32"/>
          <w:highlight w:val="none"/>
        </w:rPr>
        <w:t>招</w:t>
      </w:r>
      <w:r>
        <w:rPr>
          <w:rFonts w:hint="eastAsia" w:ascii="Times New Roman" w:hAnsi="Times New Roman" w:eastAsia="宋体" w:cs="Times New Roman"/>
          <w:b/>
          <w:bCs/>
          <w:color w:val="auto"/>
          <w:sz w:val="32"/>
          <w:szCs w:val="32"/>
          <w:highlight w:val="none"/>
          <w:lang w:val="en-US" w:eastAsia="zh-CN"/>
        </w:rPr>
        <w:t xml:space="preserve"> </w:t>
      </w:r>
      <w:r>
        <w:rPr>
          <w:rFonts w:hint="eastAsia" w:ascii="Times New Roman" w:hAnsi="Times New Roman" w:eastAsia="宋体" w:cs="Times New Roman"/>
          <w:b/>
          <w:bCs/>
          <w:color w:val="auto"/>
          <w:sz w:val="32"/>
          <w:szCs w:val="32"/>
          <w:highlight w:val="none"/>
        </w:rPr>
        <w:t>标</w:t>
      </w:r>
      <w:r>
        <w:rPr>
          <w:rFonts w:hint="eastAsia" w:ascii="Times New Roman" w:hAnsi="Times New Roman" w:eastAsia="宋体" w:cs="Times New Roman"/>
          <w:b/>
          <w:bCs/>
          <w:color w:val="auto"/>
          <w:sz w:val="32"/>
          <w:szCs w:val="32"/>
          <w:highlight w:val="none"/>
          <w:lang w:val="en-US" w:eastAsia="zh-CN"/>
        </w:rPr>
        <w:t xml:space="preserve"> </w:t>
      </w:r>
      <w:r>
        <w:rPr>
          <w:rFonts w:hint="eastAsia" w:ascii="Times New Roman" w:hAnsi="Times New Roman" w:eastAsia="宋体" w:cs="Times New Roman"/>
          <w:b/>
          <w:bCs/>
          <w:color w:val="auto"/>
          <w:sz w:val="32"/>
          <w:szCs w:val="32"/>
          <w:highlight w:val="none"/>
        </w:rPr>
        <w:t>人：</w:t>
      </w:r>
      <w:r>
        <w:rPr>
          <w:rFonts w:hint="eastAsia" w:ascii="Times New Roman" w:hAnsi="Times New Roman" w:cs="Times New Roman"/>
          <w:b/>
          <w:bCs/>
          <w:color w:val="auto"/>
          <w:sz w:val="32"/>
          <w:szCs w:val="32"/>
          <w:highlight w:val="none"/>
          <w:u w:val="single"/>
          <w:lang w:val="en-US" w:eastAsia="zh-CN"/>
        </w:rPr>
        <w:t>菏泽邦源物业管理有限公司</w:t>
      </w:r>
    </w:p>
    <w:p w14:paraId="5351F24C">
      <w:pPr>
        <w:keepNext w:val="0"/>
        <w:keepLines w:val="0"/>
        <w:pageBreakBefore w:val="0"/>
        <w:widowControl w:val="0"/>
        <w:kinsoku/>
        <w:wordWrap/>
        <w:overflowPunct/>
        <w:topLinePunct w:val="0"/>
        <w:autoSpaceDE/>
        <w:autoSpaceDN/>
        <w:bidi w:val="0"/>
        <w:adjustRightInd w:val="0"/>
        <w:snapToGrid w:val="0"/>
        <w:spacing w:line="480" w:lineRule="auto"/>
        <w:ind w:left="3044" w:leftChars="685" w:right="636" w:rightChars="303" w:hanging="1606" w:hangingChars="500"/>
        <w:textAlignment w:val="auto"/>
        <w:rPr>
          <w:rFonts w:hint="eastAsia" w:ascii="Times New Roman" w:hAnsi="Times New Roman" w:eastAsia="宋体" w:cs="Times New Roman"/>
          <w:b/>
          <w:bCs/>
          <w:color w:val="auto"/>
          <w:sz w:val="32"/>
          <w:szCs w:val="32"/>
          <w:highlight w:val="none"/>
        </w:rPr>
      </w:pPr>
    </w:p>
    <w:p w14:paraId="0ED2DE55">
      <w:pPr>
        <w:keepNext w:val="0"/>
        <w:keepLines w:val="0"/>
        <w:pageBreakBefore w:val="0"/>
        <w:widowControl w:val="0"/>
        <w:kinsoku/>
        <w:wordWrap/>
        <w:overflowPunct/>
        <w:topLinePunct w:val="0"/>
        <w:autoSpaceDE/>
        <w:autoSpaceDN/>
        <w:bidi w:val="0"/>
        <w:adjustRightInd w:val="0"/>
        <w:snapToGrid w:val="0"/>
        <w:spacing w:line="480" w:lineRule="auto"/>
        <w:ind w:left="1600" w:leftChars="762" w:right="636" w:rightChars="303" w:firstLine="0" w:firstLineChars="0"/>
        <w:textAlignment w:val="auto"/>
        <w:rPr>
          <w:rFonts w:hint="eastAsia" w:ascii="Times New Roman" w:hAnsi="Times New Roman" w:eastAsia="宋体" w:cs="Times New Roman"/>
          <w:b/>
          <w:bCs/>
          <w:color w:val="auto"/>
          <w:sz w:val="32"/>
          <w:szCs w:val="32"/>
          <w:highlight w:val="none"/>
          <w:u w:val="single"/>
          <w:lang w:val="en-US" w:eastAsia="zh-CN"/>
        </w:rPr>
      </w:pPr>
      <w:r>
        <w:rPr>
          <w:rFonts w:hint="eastAsia" w:ascii="Times New Roman" w:hAnsi="Times New Roman" w:eastAsia="宋体" w:cs="Times New Roman"/>
          <w:b/>
          <w:bCs/>
          <w:color w:val="auto"/>
          <w:sz w:val="32"/>
          <w:szCs w:val="32"/>
          <w:highlight w:val="none"/>
        </w:rPr>
        <w:t>代理机构：</w:t>
      </w:r>
      <w:r>
        <w:rPr>
          <w:rFonts w:hint="eastAsia" w:ascii="Times New Roman" w:hAnsi="Times New Roman" w:eastAsia="宋体" w:cs="Times New Roman"/>
          <w:b/>
          <w:bCs/>
          <w:color w:val="auto"/>
          <w:sz w:val="32"/>
          <w:szCs w:val="32"/>
          <w:highlight w:val="none"/>
          <w:u w:val="single"/>
          <w:lang w:val="en-US" w:eastAsia="zh-CN"/>
        </w:rPr>
        <w:t>山东中慧招标代理有限公司</w:t>
      </w:r>
    </w:p>
    <w:p w14:paraId="7FD1DDF9">
      <w:pPr>
        <w:keepNext w:val="0"/>
        <w:keepLines w:val="0"/>
        <w:pageBreakBefore w:val="0"/>
        <w:widowControl w:val="0"/>
        <w:kinsoku/>
        <w:wordWrap/>
        <w:overflowPunct/>
        <w:topLinePunct w:val="0"/>
        <w:autoSpaceDE/>
        <w:autoSpaceDN/>
        <w:bidi w:val="0"/>
        <w:adjustRightInd w:val="0"/>
        <w:snapToGrid w:val="0"/>
        <w:spacing w:line="480" w:lineRule="auto"/>
        <w:ind w:left="1600" w:leftChars="762" w:right="636" w:rightChars="303" w:firstLine="0" w:firstLineChars="0"/>
        <w:textAlignment w:val="auto"/>
        <w:rPr>
          <w:rFonts w:hint="eastAsia" w:ascii="Times New Roman" w:hAnsi="Times New Roman" w:eastAsia="宋体" w:cs="Times New Roman"/>
          <w:b/>
          <w:bCs/>
          <w:color w:val="auto"/>
          <w:sz w:val="32"/>
          <w:szCs w:val="32"/>
          <w:highlight w:val="none"/>
        </w:rPr>
      </w:pPr>
    </w:p>
    <w:p w14:paraId="469788B4">
      <w:pPr>
        <w:keepNext w:val="0"/>
        <w:keepLines w:val="0"/>
        <w:pageBreakBefore w:val="0"/>
        <w:widowControl w:val="0"/>
        <w:kinsoku/>
        <w:wordWrap/>
        <w:overflowPunct/>
        <w:topLinePunct w:val="0"/>
        <w:autoSpaceDE/>
        <w:autoSpaceDN/>
        <w:bidi w:val="0"/>
        <w:adjustRightInd w:val="0"/>
        <w:snapToGrid w:val="0"/>
        <w:spacing w:line="480" w:lineRule="auto"/>
        <w:ind w:left="1600" w:leftChars="762" w:right="636" w:rightChars="303" w:firstLine="0" w:firstLineChars="0"/>
        <w:textAlignment w:val="auto"/>
        <w:rPr>
          <w:rFonts w:ascii="Times New Roman" w:hAnsi="Times New Roman"/>
          <w:color w:val="auto"/>
          <w:highlight w:val="none"/>
        </w:rPr>
      </w:pPr>
      <w:r>
        <w:rPr>
          <w:rFonts w:hint="eastAsia" w:ascii="Times New Roman" w:hAnsi="Times New Roman" w:eastAsia="宋体" w:cs="Times New Roman"/>
          <w:b/>
          <w:bCs/>
          <w:color w:val="auto"/>
          <w:sz w:val="32"/>
          <w:szCs w:val="32"/>
          <w:highlight w:val="none"/>
        </w:rPr>
        <w:t>日</w:t>
      </w:r>
      <w:r>
        <w:rPr>
          <w:rFonts w:hint="eastAsia" w:ascii="Times New Roman" w:hAnsi="Times New Roman" w:eastAsia="宋体" w:cs="Times New Roman"/>
          <w:b/>
          <w:bCs/>
          <w:color w:val="auto"/>
          <w:sz w:val="32"/>
          <w:szCs w:val="32"/>
          <w:highlight w:val="none"/>
          <w:lang w:val="en-US" w:eastAsia="zh-CN"/>
        </w:rPr>
        <w:t xml:space="preserve">    </w:t>
      </w:r>
      <w:r>
        <w:rPr>
          <w:rFonts w:hint="eastAsia" w:ascii="Times New Roman" w:hAnsi="Times New Roman" w:eastAsia="宋体" w:cs="Times New Roman"/>
          <w:b/>
          <w:bCs/>
          <w:color w:val="auto"/>
          <w:sz w:val="32"/>
          <w:szCs w:val="32"/>
          <w:highlight w:val="none"/>
        </w:rPr>
        <w:t>期：</w:t>
      </w:r>
      <w:r>
        <w:rPr>
          <w:rFonts w:hint="eastAsia" w:ascii="Times New Roman" w:hAnsi="Times New Roman" w:eastAsia="宋体" w:cs="Times New Roman"/>
          <w:b/>
          <w:bCs/>
          <w:color w:val="auto"/>
          <w:sz w:val="32"/>
          <w:szCs w:val="32"/>
          <w:highlight w:val="none"/>
          <w:u w:val="single"/>
          <w:lang w:val="en-US" w:eastAsia="zh-CN"/>
        </w:rPr>
        <w:t>202</w:t>
      </w:r>
      <w:r>
        <w:rPr>
          <w:rFonts w:hint="eastAsia" w:ascii="Times New Roman" w:hAnsi="Times New Roman" w:cs="Times New Roman"/>
          <w:b/>
          <w:bCs/>
          <w:color w:val="auto"/>
          <w:sz w:val="32"/>
          <w:szCs w:val="32"/>
          <w:highlight w:val="none"/>
          <w:u w:val="single"/>
          <w:lang w:val="en-US" w:eastAsia="zh-CN"/>
        </w:rPr>
        <w:t>6</w:t>
      </w:r>
      <w:r>
        <w:rPr>
          <w:rFonts w:hint="eastAsia" w:ascii="Times New Roman" w:hAnsi="Times New Roman" w:eastAsia="宋体" w:cs="Times New Roman"/>
          <w:b/>
          <w:bCs/>
          <w:color w:val="auto"/>
          <w:sz w:val="32"/>
          <w:szCs w:val="32"/>
          <w:highlight w:val="none"/>
          <w:u w:val="none"/>
        </w:rPr>
        <w:t>年</w:t>
      </w:r>
      <w:r>
        <w:rPr>
          <w:rFonts w:hint="eastAsia" w:ascii="Times New Roman" w:hAnsi="Times New Roman" w:cs="Times New Roman"/>
          <w:b/>
          <w:bCs/>
          <w:color w:val="auto"/>
          <w:sz w:val="32"/>
          <w:szCs w:val="32"/>
          <w:highlight w:val="none"/>
          <w:u w:val="single"/>
          <w:lang w:val="en-US" w:eastAsia="zh-CN"/>
        </w:rPr>
        <w:t>2</w:t>
      </w:r>
      <w:r>
        <w:rPr>
          <w:rFonts w:hint="eastAsia" w:ascii="Times New Roman" w:hAnsi="Times New Roman" w:eastAsia="宋体" w:cs="Times New Roman"/>
          <w:b/>
          <w:bCs/>
          <w:color w:val="auto"/>
          <w:sz w:val="32"/>
          <w:szCs w:val="32"/>
          <w:highlight w:val="none"/>
          <w:u w:val="none"/>
        </w:rPr>
        <w:t>月</w:t>
      </w:r>
    </w:p>
    <w:p w14:paraId="6EBC092A">
      <w:pPr>
        <w:spacing w:line="400" w:lineRule="exact"/>
        <w:rPr>
          <w:rFonts w:ascii="Times New Roman" w:hAnsi="Times New Roman"/>
          <w:color w:val="auto"/>
          <w:highlight w:val="none"/>
        </w:rPr>
      </w:pPr>
      <w:r>
        <w:rPr>
          <w:rFonts w:hint="eastAsia" w:ascii="Times New Roman" w:hAnsi="Times New Roman"/>
          <w:color w:val="auto"/>
          <w:highlight w:val="none"/>
        </w:rPr>
        <w:t xml:space="preserve"> </w:t>
      </w:r>
    </w:p>
    <w:sdt>
      <w:sdtPr>
        <w:rPr>
          <w:rFonts w:ascii="宋体" w:hAnsi="宋体"/>
          <w:color w:val="auto"/>
          <w:highlight w:val="none"/>
        </w:rPr>
        <w:id w:val="147468766"/>
        <w:docPartObj>
          <w:docPartGallery w:val="Table of Contents"/>
          <w:docPartUnique/>
        </w:docPartObj>
      </w:sdtPr>
      <w:sdtEndPr>
        <w:rPr>
          <w:rFonts w:ascii="宋体" w:hAnsi="宋体"/>
          <w:color w:val="auto"/>
          <w:sz w:val="32"/>
          <w:szCs w:val="36"/>
          <w:highlight w:val="none"/>
        </w:rPr>
      </w:sdtEndPr>
      <w:sdtContent>
        <w:p w14:paraId="5A9DB724">
          <w:pPr>
            <w:spacing w:line="480" w:lineRule="auto"/>
            <w:jc w:val="center"/>
            <w:rPr>
              <w:rFonts w:ascii="宋体" w:hAnsi="宋体"/>
              <w:color w:val="auto"/>
              <w:highlight w:val="none"/>
            </w:rPr>
          </w:pPr>
          <w:bookmarkStart w:id="0" w:name="_Toc534190067"/>
          <w:bookmarkStart w:id="1" w:name="_Toc152042287"/>
          <w:bookmarkStart w:id="2" w:name="_Toc144974479"/>
          <w:bookmarkStart w:id="3" w:name="_Toc152045511"/>
        </w:p>
        <w:p w14:paraId="443F4542">
          <w:pPr>
            <w:spacing w:line="480" w:lineRule="auto"/>
            <w:jc w:val="center"/>
            <w:rPr>
              <w:b/>
              <w:bCs/>
              <w:color w:val="auto"/>
              <w:sz w:val="28"/>
              <w:szCs w:val="28"/>
              <w:highlight w:val="none"/>
            </w:rPr>
          </w:pPr>
          <w:r>
            <w:rPr>
              <w:rFonts w:ascii="宋体" w:hAnsi="宋体"/>
              <w:b/>
              <w:bCs/>
              <w:color w:val="auto"/>
              <w:sz w:val="28"/>
              <w:szCs w:val="28"/>
              <w:highlight w:val="none"/>
            </w:rPr>
            <w:t>目</w:t>
          </w:r>
          <w:r>
            <w:rPr>
              <w:rFonts w:hint="eastAsia" w:ascii="宋体" w:hAnsi="宋体"/>
              <w:b/>
              <w:bCs/>
              <w:color w:val="auto"/>
              <w:sz w:val="28"/>
              <w:szCs w:val="28"/>
              <w:highlight w:val="none"/>
            </w:rPr>
            <w:t xml:space="preserve">    </w:t>
          </w:r>
          <w:r>
            <w:rPr>
              <w:rFonts w:ascii="宋体" w:hAnsi="宋体"/>
              <w:b/>
              <w:bCs/>
              <w:color w:val="auto"/>
              <w:sz w:val="28"/>
              <w:szCs w:val="28"/>
              <w:highlight w:val="none"/>
            </w:rPr>
            <w:t>录</w:t>
          </w:r>
        </w:p>
        <w:p w14:paraId="180255FB">
          <w:pPr>
            <w:pStyle w:val="29"/>
            <w:tabs>
              <w:tab w:val="right" w:leader="dot" w:pos="8306"/>
            </w:tabs>
            <w:spacing w:line="360" w:lineRule="auto"/>
            <w:rPr>
              <w:sz w:val="32"/>
              <w:szCs w:val="36"/>
            </w:rPr>
          </w:pPr>
          <w:r>
            <w:rPr>
              <w:b w:val="0"/>
              <w:bCs w:val="0"/>
              <w:color w:val="auto"/>
              <w:sz w:val="44"/>
              <w:szCs w:val="44"/>
              <w:highlight w:val="none"/>
            </w:rPr>
            <w:fldChar w:fldCharType="begin"/>
          </w:r>
          <w:r>
            <w:rPr>
              <w:b w:val="0"/>
              <w:bCs w:val="0"/>
              <w:color w:val="auto"/>
              <w:sz w:val="44"/>
              <w:szCs w:val="44"/>
              <w:highlight w:val="none"/>
            </w:rPr>
            <w:instrText xml:space="preserve">TOC \o "1-1" \h \u </w:instrText>
          </w:r>
          <w:r>
            <w:rPr>
              <w:b w:val="0"/>
              <w:bCs w:val="0"/>
              <w:color w:val="auto"/>
              <w:sz w:val="44"/>
              <w:szCs w:val="44"/>
              <w:highlight w:val="none"/>
            </w:rPr>
            <w:fldChar w:fldCharType="separate"/>
          </w:r>
          <w:r>
            <w:rPr>
              <w:bCs w:val="0"/>
              <w:color w:val="auto"/>
              <w:sz w:val="32"/>
              <w:szCs w:val="44"/>
              <w:highlight w:val="none"/>
            </w:rPr>
            <w:fldChar w:fldCharType="begin"/>
          </w:r>
          <w:r>
            <w:rPr>
              <w:bCs w:val="0"/>
              <w:sz w:val="32"/>
              <w:szCs w:val="44"/>
              <w:highlight w:val="none"/>
            </w:rPr>
            <w:instrText xml:space="preserve"> HYPERLINK \l _Toc1729 </w:instrText>
          </w:r>
          <w:r>
            <w:rPr>
              <w:bCs w:val="0"/>
              <w:sz w:val="32"/>
              <w:szCs w:val="44"/>
              <w:highlight w:val="none"/>
            </w:rPr>
            <w:fldChar w:fldCharType="separate"/>
          </w:r>
          <w:r>
            <w:rPr>
              <w:sz w:val="32"/>
              <w:szCs w:val="36"/>
              <w:highlight w:val="none"/>
            </w:rPr>
            <w:t>第一章</w:t>
          </w:r>
          <w:r>
            <w:rPr>
              <w:rFonts w:hint="eastAsia"/>
              <w:sz w:val="32"/>
              <w:szCs w:val="36"/>
              <w:highlight w:val="none"/>
            </w:rPr>
            <w:t xml:space="preserve"> </w:t>
          </w:r>
          <w:r>
            <w:rPr>
              <w:sz w:val="32"/>
              <w:szCs w:val="36"/>
              <w:highlight w:val="none"/>
            </w:rPr>
            <w:t>招标公告</w:t>
          </w:r>
          <w:r>
            <w:rPr>
              <w:sz w:val="32"/>
              <w:szCs w:val="36"/>
            </w:rPr>
            <w:tab/>
          </w:r>
          <w:r>
            <w:rPr>
              <w:sz w:val="32"/>
              <w:szCs w:val="36"/>
            </w:rPr>
            <w:fldChar w:fldCharType="begin"/>
          </w:r>
          <w:r>
            <w:rPr>
              <w:sz w:val="32"/>
              <w:szCs w:val="36"/>
            </w:rPr>
            <w:instrText xml:space="preserve"> PAGEREF _Toc1729 \h </w:instrText>
          </w:r>
          <w:r>
            <w:rPr>
              <w:sz w:val="32"/>
              <w:szCs w:val="36"/>
            </w:rPr>
            <w:fldChar w:fldCharType="separate"/>
          </w:r>
          <w:r>
            <w:rPr>
              <w:sz w:val="32"/>
              <w:szCs w:val="36"/>
            </w:rPr>
            <w:t>3</w:t>
          </w:r>
          <w:r>
            <w:rPr>
              <w:sz w:val="32"/>
              <w:szCs w:val="36"/>
            </w:rPr>
            <w:fldChar w:fldCharType="end"/>
          </w:r>
          <w:r>
            <w:rPr>
              <w:bCs w:val="0"/>
              <w:color w:val="auto"/>
              <w:sz w:val="32"/>
              <w:szCs w:val="44"/>
              <w:highlight w:val="none"/>
            </w:rPr>
            <w:fldChar w:fldCharType="end"/>
          </w:r>
        </w:p>
        <w:p w14:paraId="34E8D7EA">
          <w:pPr>
            <w:pStyle w:val="29"/>
            <w:tabs>
              <w:tab w:val="right" w:leader="dot" w:pos="8306"/>
            </w:tabs>
            <w:spacing w:line="360" w:lineRule="auto"/>
            <w:rPr>
              <w:sz w:val="32"/>
              <w:szCs w:val="36"/>
            </w:rPr>
          </w:pPr>
          <w:r>
            <w:rPr>
              <w:bCs w:val="0"/>
              <w:color w:val="auto"/>
              <w:sz w:val="32"/>
              <w:szCs w:val="44"/>
              <w:highlight w:val="none"/>
            </w:rPr>
            <w:fldChar w:fldCharType="begin"/>
          </w:r>
          <w:r>
            <w:rPr>
              <w:bCs w:val="0"/>
              <w:sz w:val="32"/>
              <w:szCs w:val="44"/>
              <w:highlight w:val="none"/>
            </w:rPr>
            <w:instrText xml:space="preserve"> HYPERLINK \l _Toc9012 </w:instrText>
          </w:r>
          <w:r>
            <w:rPr>
              <w:bCs w:val="0"/>
              <w:sz w:val="32"/>
              <w:szCs w:val="44"/>
              <w:highlight w:val="none"/>
            </w:rPr>
            <w:fldChar w:fldCharType="separate"/>
          </w:r>
          <w:r>
            <w:rPr>
              <w:sz w:val="32"/>
              <w:szCs w:val="36"/>
              <w:highlight w:val="none"/>
            </w:rPr>
            <w:t>第二章</w:t>
          </w:r>
          <w:r>
            <w:rPr>
              <w:rFonts w:hint="eastAsia"/>
              <w:sz w:val="32"/>
              <w:szCs w:val="36"/>
              <w:highlight w:val="none"/>
            </w:rPr>
            <w:t xml:space="preserve"> </w:t>
          </w:r>
          <w:r>
            <w:rPr>
              <w:sz w:val="32"/>
              <w:szCs w:val="36"/>
              <w:highlight w:val="none"/>
            </w:rPr>
            <w:t>投标人须知</w:t>
          </w:r>
          <w:r>
            <w:rPr>
              <w:sz w:val="32"/>
              <w:szCs w:val="36"/>
            </w:rPr>
            <w:tab/>
          </w:r>
          <w:r>
            <w:rPr>
              <w:sz w:val="32"/>
              <w:szCs w:val="36"/>
            </w:rPr>
            <w:fldChar w:fldCharType="begin"/>
          </w:r>
          <w:r>
            <w:rPr>
              <w:sz w:val="32"/>
              <w:szCs w:val="36"/>
            </w:rPr>
            <w:instrText xml:space="preserve"> PAGEREF _Toc9012 \h </w:instrText>
          </w:r>
          <w:r>
            <w:rPr>
              <w:sz w:val="32"/>
              <w:szCs w:val="36"/>
            </w:rPr>
            <w:fldChar w:fldCharType="separate"/>
          </w:r>
          <w:r>
            <w:rPr>
              <w:sz w:val="32"/>
              <w:szCs w:val="36"/>
            </w:rPr>
            <w:t>7</w:t>
          </w:r>
          <w:r>
            <w:rPr>
              <w:sz w:val="32"/>
              <w:szCs w:val="36"/>
            </w:rPr>
            <w:fldChar w:fldCharType="end"/>
          </w:r>
          <w:r>
            <w:rPr>
              <w:bCs w:val="0"/>
              <w:color w:val="auto"/>
              <w:sz w:val="32"/>
              <w:szCs w:val="44"/>
              <w:highlight w:val="none"/>
            </w:rPr>
            <w:fldChar w:fldCharType="end"/>
          </w:r>
        </w:p>
        <w:p w14:paraId="51208B02">
          <w:pPr>
            <w:pStyle w:val="29"/>
            <w:tabs>
              <w:tab w:val="right" w:leader="dot" w:pos="8306"/>
            </w:tabs>
            <w:spacing w:line="360" w:lineRule="auto"/>
            <w:rPr>
              <w:rFonts w:hint="eastAsia" w:eastAsia="宋体"/>
              <w:sz w:val="32"/>
              <w:szCs w:val="36"/>
              <w:lang w:val="en-US" w:eastAsia="zh-CN"/>
            </w:rPr>
          </w:pPr>
          <w:r>
            <w:rPr>
              <w:bCs w:val="0"/>
              <w:color w:val="auto"/>
              <w:sz w:val="32"/>
              <w:szCs w:val="44"/>
              <w:highlight w:val="none"/>
            </w:rPr>
            <w:fldChar w:fldCharType="begin"/>
          </w:r>
          <w:r>
            <w:rPr>
              <w:bCs w:val="0"/>
              <w:sz w:val="32"/>
              <w:szCs w:val="44"/>
              <w:highlight w:val="none"/>
            </w:rPr>
            <w:instrText xml:space="preserve"> HYPERLINK \l _Toc25610 </w:instrText>
          </w:r>
          <w:r>
            <w:rPr>
              <w:bCs w:val="0"/>
              <w:sz w:val="32"/>
              <w:szCs w:val="44"/>
              <w:highlight w:val="none"/>
            </w:rPr>
            <w:fldChar w:fldCharType="separate"/>
          </w:r>
          <w:r>
            <w:rPr>
              <w:rFonts w:hint="eastAsia"/>
              <w:bCs/>
              <w:sz w:val="32"/>
              <w:szCs w:val="52"/>
            </w:rPr>
            <w:t xml:space="preserve">第三章 </w:t>
          </w:r>
          <w:r>
            <w:rPr>
              <w:bCs/>
              <w:sz w:val="32"/>
              <w:szCs w:val="52"/>
              <w:highlight w:val="none"/>
            </w:rPr>
            <w:t>评标办法（综合评估法）</w:t>
          </w:r>
          <w:r>
            <w:rPr>
              <w:sz w:val="32"/>
              <w:szCs w:val="36"/>
            </w:rPr>
            <w:tab/>
          </w:r>
          <w:r>
            <w:rPr>
              <w:rFonts w:hint="eastAsia"/>
              <w:sz w:val="32"/>
              <w:szCs w:val="36"/>
              <w:lang w:val="en-US" w:eastAsia="zh-CN"/>
            </w:rPr>
            <w:t>3</w:t>
          </w:r>
          <w:r>
            <w:rPr>
              <w:bCs w:val="0"/>
              <w:color w:val="auto"/>
              <w:sz w:val="32"/>
              <w:szCs w:val="44"/>
              <w:highlight w:val="none"/>
            </w:rPr>
            <w:fldChar w:fldCharType="end"/>
          </w:r>
          <w:r>
            <w:rPr>
              <w:rFonts w:hint="eastAsia"/>
              <w:bCs w:val="0"/>
              <w:color w:val="auto"/>
              <w:sz w:val="32"/>
              <w:szCs w:val="44"/>
              <w:highlight w:val="none"/>
              <w:lang w:val="en-US" w:eastAsia="zh-CN"/>
            </w:rPr>
            <w:t>0</w:t>
          </w:r>
        </w:p>
        <w:p w14:paraId="4A447F55">
          <w:pPr>
            <w:pStyle w:val="29"/>
            <w:tabs>
              <w:tab w:val="right" w:leader="dot" w:pos="8306"/>
            </w:tabs>
            <w:spacing w:line="360" w:lineRule="auto"/>
            <w:rPr>
              <w:rFonts w:hint="eastAsia" w:eastAsia="宋体"/>
              <w:sz w:val="32"/>
              <w:szCs w:val="36"/>
              <w:lang w:val="en-US" w:eastAsia="zh-CN"/>
            </w:rPr>
          </w:pPr>
          <w:r>
            <w:rPr>
              <w:bCs w:val="0"/>
              <w:color w:val="auto"/>
              <w:sz w:val="32"/>
              <w:szCs w:val="44"/>
              <w:highlight w:val="none"/>
            </w:rPr>
            <w:fldChar w:fldCharType="begin"/>
          </w:r>
          <w:r>
            <w:rPr>
              <w:bCs w:val="0"/>
              <w:sz w:val="32"/>
              <w:szCs w:val="44"/>
              <w:highlight w:val="none"/>
            </w:rPr>
            <w:instrText xml:space="preserve"> HYPERLINK \l _Toc29993 </w:instrText>
          </w:r>
          <w:r>
            <w:rPr>
              <w:bCs w:val="0"/>
              <w:sz w:val="32"/>
              <w:szCs w:val="44"/>
              <w:highlight w:val="none"/>
            </w:rPr>
            <w:fldChar w:fldCharType="separate"/>
          </w:r>
          <w:r>
            <w:rPr>
              <w:rFonts w:hint="eastAsia"/>
              <w:bCs/>
              <w:sz w:val="32"/>
              <w:szCs w:val="52"/>
            </w:rPr>
            <w:t xml:space="preserve">第四章 </w:t>
          </w:r>
          <w:r>
            <w:rPr>
              <w:rFonts w:hint="eastAsia"/>
              <w:bCs/>
              <w:sz w:val="32"/>
              <w:szCs w:val="52"/>
              <w:highlight w:val="none"/>
            </w:rPr>
            <w:t>定标方法</w:t>
          </w:r>
          <w:r>
            <w:rPr>
              <w:sz w:val="32"/>
              <w:szCs w:val="36"/>
            </w:rPr>
            <w:tab/>
          </w:r>
          <w:r>
            <w:rPr>
              <w:rFonts w:hint="eastAsia"/>
              <w:sz w:val="32"/>
              <w:szCs w:val="36"/>
              <w:lang w:val="en-US" w:eastAsia="zh-CN"/>
            </w:rPr>
            <w:t>37</w:t>
          </w:r>
          <w:r>
            <w:rPr>
              <w:bCs w:val="0"/>
              <w:color w:val="auto"/>
              <w:sz w:val="32"/>
              <w:szCs w:val="44"/>
              <w:highlight w:val="none"/>
            </w:rPr>
            <w:fldChar w:fldCharType="end"/>
          </w:r>
        </w:p>
        <w:p w14:paraId="48C57619">
          <w:pPr>
            <w:pStyle w:val="29"/>
            <w:tabs>
              <w:tab w:val="right" w:leader="dot" w:pos="8306"/>
            </w:tabs>
            <w:spacing w:line="360" w:lineRule="auto"/>
            <w:rPr>
              <w:rFonts w:hint="default" w:eastAsia="宋体"/>
              <w:sz w:val="32"/>
              <w:szCs w:val="36"/>
              <w:lang w:val="en-US" w:eastAsia="zh-CN"/>
            </w:rPr>
          </w:pPr>
          <w:r>
            <w:rPr>
              <w:bCs w:val="0"/>
              <w:color w:val="auto"/>
              <w:sz w:val="32"/>
              <w:szCs w:val="44"/>
              <w:highlight w:val="none"/>
            </w:rPr>
            <w:fldChar w:fldCharType="begin"/>
          </w:r>
          <w:r>
            <w:rPr>
              <w:bCs w:val="0"/>
              <w:sz w:val="32"/>
              <w:szCs w:val="44"/>
              <w:highlight w:val="none"/>
            </w:rPr>
            <w:instrText xml:space="preserve"> HYPERLINK \l _Toc17498 </w:instrText>
          </w:r>
          <w:r>
            <w:rPr>
              <w:bCs w:val="0"/>
              <w:sz w:val="32"/>
              <w:szCs w:val="44"/>
              <w:highlight w:val="none"/>
            </w:rPr>
            <w:fldChar w:fldCharType="separate"/>
          </w:r>
          <w:r>
            <w:rPr>
              <w:rFonts w:hint="eastAsia"/>
              <w:bCs/>
              <w:sz w:val="32"/>
              <w:szCs w:val="52"/>
            </w:rPr>
            <w:t xml:space="preserve">第五章 </w:t>
          </w:r>
          <w:r>
            <w:rPr>
              <w:rFonts w:hint="eastAsia"/>
              <w:bCs/>
              <w:sz w:val="32"/>
              <w:szCs w:val="52"/>
              <w:highlight w:val="none"/>
            </w:rPr>
            <w:t>合同条款及格式（仅供参考）</w:t>
          </w:r>
          <w:r>
            <w:rPr>
              <w:sz w:val="32"/>
              <w:szCs w:val="36"/>
            </w:rPr>
            <w:tab/>
          </w:r>
          <w:r>
            <w:rPr>
              <w:rFonts w:hint="eastAsia"/>
              <w:sz w:val="32"/>
              <w:szCs w:val="36"/>
              <w:lang w:val="en-US" w:eastAsia="zh-CN"/>
            </w:rPr>
            <w:t>4</w:t>
          </w:r>
          <w:r>
            <w:rPr>
              <w:bCs w:val="0"/>
              <w:color w:val="auto"/>
              <w:sz w:val="32"/>
              <w:szCs w:val="44"/>
              <w:highlight w:val="none"/>
            </w:rPr>
            <w:fldChar w:fldCharType="end"/>
          </w:r>
          <w:r>
            <w:rPr>
              <w:rFonts w:hint="eastAsia"/>
              <w:bCs w:val="0"/>
              <w:color w:val="auto"/>
              <w:sz w:val="32"/>
              <w:szCs w:val="44"/>
              <w:highlight w:val="none"/>
              <w:lang w:val="en-US" w:eastAsia="zh-CN"/>
            </w:rPr>
            <w:t>1</w:t>
          </w:r>
          <w:bookmarkStart w:id="849" w:name="_GoBack"/>
          <w:bookmarkEnd w:id="849"/>
        </w:p>
        <w:p w14:paraId="57E5CD31">
          <w:pPr>
            <w:pStyle w:val="29"/>
            <w:tabs>
              <w:tab w:val="right" w:leader="dot" w:pos="8306"/>
            </w:tabs>
            <w:spacing w:line="360" w:lineRule="auto"/>
            <w:rPr>
              <w:rFonts w:hint="default" w:eastAsia="宋体"/>
              <w:sz w:val="32"/>
              <w:szCs w:val="36"/>
              <w:lang w:val="en-US" w:eastAsia="zh-CN"/>
            </w:rPr>
          </w:pPr>
          <w:r>
            <w:rPr>
              <w:bCs w:val="0"/>
              <w:color w:val="auto"/>
              <w:sz w:val="32"/>
              <w:szCs w:val="44"/>
              <w:highlight w:val="none"/>
            </w:rPr>
            <w:fldChar w:fldCharType="begin"/>
          </w:r>
          <w:r>
            <w:rPr>
              <w:bCs w:val="0"/>
              <w:sz w:val="32"/>
              <w:szCs w:val="44"/>
              <w:highlight w:val="none"/>
            </w:rPr>
            <w:instrText xml:space="preserve"> HYPERLINK \l _Toc23863 </w:instrText>
          </w:r>
          <w:r>
            <w:rPr>
              <w:bCs w:val="0"/>
              <w:sz w:val="32"/>
              <w:szCs w:val="44"/>
              <w:highlight w:val="none"/>
            </w:rPr>
            <w:fldChar w:fldCharType="separate"/>
          </w:r>
          <w:r>
            <w:rPr>
              <w:rFonts w:hint="eastAsia"/>
              <w:bCs/>
              <w:sz w:val="32"/>
              <w:szCs w:val="52"/>
              <w:lang w:eastAsia="zh-CN"/>
            </w:rPr>
            <w:t xml:space="preserve">第六章 </w:t>
          </w:r>
          <w:r>
            <w:rPr>
              <w:rFonts w:hint="eastAsia"/>
              <w:bCs/>
              <w:sz w:val="32"/>
              <w:szCs w:val="52"/>
              <w:highlight w:val="none"/>
              <w:lang w:eastAsia="zh-CN"/>
            </w:rPr>
            <w:t>发包人要求</w:t>
          </w:r>
          <w:r>
            <w:rPr>
              <w:sz w:val="32"/>
              <w:szCs w:val="36"/>
            </w:rPr>
            <w:tab/>
          </w:r>
          <w:r>
            <w:rPr>
              <w:rFonts w:hint="eastAsia"/>
              <w:sz w:val="32"/>
              <w:szCs w:val="36"/>
              <w:lang w:val="en-US" w:eastAsia="zh-CN"/>
            </w:rPr>
            <w:t>1</w:t>
          </w:r>
          <w:r>
            <w:rPr>
              <w:bCs w:val="0"/>
              <w:color w:val="auto"/>
              <w:sz w:val="32"/>
              <w:szCs w:val="44"/>
              <w:highlight w:val="none"/>
            </w:rPr>
            <w:fldChar w:fldCharType="end"/>
          </w:r>
          <w:r>
            <w:rPr>
              <w:rFonts w:hint="eastAsia"/>
              <w:bCs w:val="0"/>
              <w:color w:val="auto"/>
              <w:sz w:val="32"/>
              <w:szCs w:val="44"/>
              <w:highlight w:val="none"/>
              <w:lang w:val="en-US" w:eastAsia="zh-CN"/>
            </w:rPr>
            <w:t>18</w:t>
          </w:r>
        </w:p>
        <w:p w14:paraId="0BB6FF1C">
          <w:pPr>
            <w:pStyle w:val="29"/>
            <w:tabs>
              <w:tab w:val="right" w:leader="dot" w:pos="8306"/>
            </w:tabs>
            <w:spacing w:line="360" w:lineRule="auto"/>
            <w:rPr>
              <w:sz w:val="32"/>
              <w:szCs w:val="36"/>
            </w:rPr>
          </w:pPr>
          <w:r>
            <w:rPr>
              <w:bCs w:val="0"/>
              <w:color w:val="auto"/>
              <w:sz w:val="32"/>
              <w:szCs w:val="44"/>
              <w:highlight w:val="none"/>
            </w:rPr>
            <w:fldChar w:fldCharType="begin"/>
          </w:r>
          <w:r>
            <w:rPr>
              <w:bCs w:val="0"/>
              <w:sz w:val="32"/>
              <w:szCs w:val="44"/>
              <w:highlight w:val="none"/>
            </w:rPr>
            <w:instrText xml:space="preserve"> HYPERLINK \l _Toc19289 </w:instrText>
          </w:r>
          <w:r>
            <w:rPr>
              <w:bCs w:val="0"/>
              <w:sz w:val="32"/>
              <w:szCs w:val="44"/>
              <w:highlight w:val="none"/>
            </w:rPr>
            <w:fldChar w:fldCharType="separate"/>
          </w:r>
          <w:r>
            <w:rPr>
              <w:sz w:val="32"/>
              <w:szCs w:val="36"/>
              <w:highlight w:val="none"/>
            </w:rPr>
            <w:t>第</w:t>
          </w:r>
          <w:r>
            <w:rPr>
              <w:rFonts w:hint="eastAsia"/>
              <w:sz w:val="32"/>
              <w:szCs w:val="36"/>
              <w:highlight w:val="none"/>
              <w:lang w:eastAsia="zh-CN"/>
            </w:rPr>
            <w:t>七</w:t>
          </w:r>
          <w:r>
            <w:rPr>
              <w:sz w:val="32"/>
              <w:szCs w:val="36"/>
              <w:highlight w:val="none"/>
            </w:rPr>
            <w:t>章</w:t>
          </w:r>
          <w:r>
            <w:rPr>
              <w:rFonts w:hint="eastAsia"/>
              <w:sz w:val="32"/>
              <w:szCs w:val="36"/>
              <w:highlight w:val="none"/>
            </w:rPr>
            <w:t xml:space="preserve"> </w:t>
          </w:r>
          <w:r>
            <w:rPr>
              <w:sz w:val="32"/>
              <w:szCs w:val="36"/>
              <w:highlight w:val="none"/>
            </w:rPr>
            <w:t>投标文件格式</w:t>
          </w:r>
          <w:r>
            <w:rPr>
              <w:sz w:val="32"/>
              <w:szCs w:val="36"/>
            </w:rPr>
            <w:tab/>
          </w:r>
          <w:r>
            <w:rPr>
              <w:sz w:val="32"/>
              <w:szCs w:val="36"/>
            </w:rPr>
            <w:fldChar w:fldCharType="begin"/>
          </w:r>
          <w:r>
            <w:rPr>
              <w:sz w:val="32"/>
              <w:szCs w:val="36"/>
            </w:rPr>
            <w:instrText xml:space="preserve"> PAGEREF _Toc19289 \h </w:instrText>
          </w:r>
          <w:r>
            <w:rPr>
              <w:sz w:val="32"/>
              <w:szCs w:val="36"/>
            </w:rPr>
            <w:fldChar w:fldCharType="separate"/>
          </w:r>
          <w:r>
            <w:rPr>
              <w:rFonts w:hint="eastAsia"/>
              <w:sz w:val="32"/>
              <w:szCs w:val="36"/>
              <w:lang w:val="en-US" w:eastAsia="zh-CN"/>
            </w:rPr>
            <w:t>119</w:t>
          </w:r>
          <w:r>
            <w:rPr>
              <w:sz w:val="32"/>
              <w:szCs w:val="36"/>
            </w:rPr>
            <w:fldChar w:fldCharType="end"/>
          </w:r>
          <w:r>
            <w:rPr>
              <w:bCs w:val="0"/>
              <w:color w:val="auto"/>
              <w:sz w:val="32"/>
              <w:szCs w:val="44"/>
              <w:highlight w:val="none"/>
            </w:rPr>
            <w:fldChar w:fldCharType="end"/>
          </w:r>
        </w:p>
        <w:p w14:paraId="291874A2">
          <w:pPr>
            <w:spacing w:line="360" w:lineRule="auto"/>
            <w:rPr>
              <w:color w:val="auto"/>
              <w:sz w:val="32"/>
              <w:szCs w:val="36"/>
              <w:highlight w:val="none"/>
            </w:rPr>
          </w:pPr>
          <w:r>
            <w:rPr>
              <w:bCs w:val="0"/>
              <w:color w:val="auto"/>
              <w:sz w:val="32"/>
              <w:szCs w:val="44"/>
              <w:highlight w:val="none"/>
            </w:rPr>
            <w:fldChar w:fldCharType="end"/>
          </w:r>
        </w:p>
      </w:sdtContent>
    </w:sdt>
    <w:p w14:paraId="18B86304">
      <w:pPr>
        <w:widowControl/>
        <w:jc w:val="left"/>
        <w:rPr>
          <w:rFonts w:ascii="Times New Roman" w:hAnsi="Times New Roman"/>
          <w:b/>
          <w:color w:val="auto"/>
          <w:kern w:val="44"/>
          <w:sz w:val="44"/>
          <w:szCs w:val="20"/>
          <w:highlight w:val="none"/>
        </w:rPr>
      </w:pPr>
      <w:r>
        <w:rPr>
          <w:color w:val="auto"/>
          <w:highlight w:val="none"/>
        </w:rPr>
        <w:br w:type="page"/>
      </w:r>
    </w:p>
    <w:p w14:paraId="001CB6EE">
      <w:pPr>
        <w:pStyle w:val="4"/>
        <w:ind w:left="0" w:leftChars="0" w:firstLine="0" w:firstLineChars="0"/>
        <w:jc w:val="center"/>
        <w:rPr>
          <w:color w:val="auto"/>
          <w:highlight w:val="none"/>
        </w:rPr>
      </w:pPr>
      <w:bookmarkStart w:id="4" w:name="_Toc1729"/>
      <w:r>
        <w:rPr>
          <w:color w:val="auto"/>
          <w:highlight w:val="none"/>
        </w:rPr>
        <w:t>第一章</w:t>
      </w:r>
      <w:r>
        <w:rPr>
          <w:rFonts w:hint="eastAsia"/>
          <w:color w:val="auto"/>
          <w:highlight w:val="none"/>
        </w:rPr>
        <w:t xml:space="preserve"> </w:t>
      </w:r>
      <w:r>
        <w:rPr>
          <w:color w:val="auto"/>
          <w:highlight w:val="none"/>
        </w:rPr>
        <w:t>招标公告</w:t>
      </w:r>
      <w:bookmarkEnd w:id="0"/>
      <w:bookmarkEnd w:id="4"/>
    </w:p>
    <w:bookmarkEnd w:id="1"/>
    <w:bookmarkEnd w:id="2"/>
    <w:bookmarkEnd w:id="3"/>
    <w:p w14:paraId="5D9621CD">
      <w:pPr>
        <w:widowControl/>
        <w:adjustRightInd w:val="0"/>
        <w:snapToGrid w:val="0"/>
        <w:spacing w:line="360" w:lineRule="auto"/>
        <w:jc w:val="left"/>
        <w:rPr>
          <w:rFonts w:ascii="黑体" w:hAnsi="黑体" w:eastAsia="黑体" w:cs="黑体"/>
          <w:b/>
          <w:color w:val="auto"/>
          <w:kern w:val="0"/>
          <w:sz w:val="24"/>
          <w:highlight w:val="none"/>
        </w:rPr>
      </w:pPr>
      <w:bookmarkStart w:id="5" w:name="_Toc534190075"/>
      <w:r>
        <w:rPr>
          <w:rFonts w:hint="eastAsia" w:ascii="黑体" w:hAnsi="黑体" w:eastAsia="黑体" w:cs="黑体"/>
          <w:color w:val="auto"/>
          <w:kern w:val="0"/>
          <w:sz w:val="24"/>
          <w:highlight w:val="none"/>
        </w:rPr>
        <w:t>一</w:t>
      </w:r>
      <w:r>
        <w:rPr>
          <w:rFonts w:hint="eastAsia" w:ascii="黑体" w:hAnsi="黑体" w:eastAsia="黑体" w:cs="黑体"/>
          <w:b/>
          <w:color w:val="auto"/>
          <w:kern w:val="0"/>
          <w:sz w:val="24"/>
          <w:highlight w:val="none"/>
        </w:rPr>
        <w:t>、</w:t>
      </w:r>
      <w:r>
        <w:rPr>
          <w:rFonts w:hint="eastAsia" w:ascii="黑体" w:hAnsi="黑体" w:eastAsia="黑体" w:cs="黑体"/>
          <w:color w:val="auto"/>
          <w:kern w:val="0"/>
          <w:sz w:val="24"/>
          <w:highlight w:val="none"/>
        </w:rPr>
        <w:t xml:space="preserve">项目概况与招标范围：    </w:t>
      </w:r>
    </w:p>
    <w:p w14:paraId="7DB3915A">
      <w:pPr>
        <w:widowControl/>
        <w:adjustRightInd w:val="0"/>
        <w:snapToGrid w:val="0"/>
        <w:spacing w:line="360" w:lineRule="auto"/>
        <w:ind w:firstLine="470" w:firstLineChars="196"/>
        <w:jc w:val="left"/>
        <w:rPr>
          <w:rFonts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lang w:val="zh-CN"/>
        </w:rPr>
        <w:t>1.招标项目编号：2509-371702-89-01-594396-1；</w:t>
      </w:r>
    </w:p>
    <w:p w14:paraId="518BFD0F">
      <w:pPr>
        <w:widowControl/>
        <w:adjustRightInd w:val="0"/>
        <w:snapToGrid w:val="0"/>
        <w:spacing w:line="360" w:lineRule="auto"/>
        <w:ind w:firstLine="470" w:firstLineChars="196"/>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2.项目名称：菏泽市牡丹区智慧充电基础设施建设（EPC）项目；</w:t>
      </w:r>
    </w:p>
    <w:p w14:paraId="2708B333">
      <w:pPr>
        <w:widowControl/>
        <w:adjustRightInd w:val="0"/>
        <w:snapToGrid w:val="0"/>
        <w:spacing w:line="360" w:lineRule="auto"/>
        <w:ind w:firstLine="470" w:firstLineChars="196"/>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3.项目地点：菏泽市牡丹区；</w:t>
      </w:r>
    </w:p>
    <w:p w14:paraId="3BA7A5BD">
      <w:pPr>
        <w:widowControl/>
        <w:adjustRightInd w:val="0"/>
        <w:snapToGrid w:val="0"/>
        <w:spacing w:line="360" w:lineRule="auto"/>
        <w:ind w:firstLine="470" w:firstLineChars="196"/>
        <w:jc w:val="left"/>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zh-CN"/>
        </w:rPr>
        <w:t>4.项目规模：在牡丹区下辖的7个街道和11个镇驻地，</w:t>
      </w:r>
      <w:r>
        <w:rPr>
          <w:rFonts w:hint="eastAsia" w:ascii="仿宋" w:hAnsi="仿宋" w:eastAsia="仿宋" w:cs="仿宋"/>
          <w:color w:val="auto"/>
          <w:kern w:val="0"/>
          <w:sz w:val="24"/>
          <w:highlight w:val="none"/>
          <w:lang w:val="en-US" w:eastAsia="zh-CN"/>
        </w:rPr>
        <w:t xml:space="preserve">建设智 慧充电基础设施，设置 </w:t>
      </w:r>
      <w:r>
        <w:rPr>
          <w:rFonts w:hint="default" w:ascii="仿宋" w:hAnsi="仿宋" w:eastAsia="仿宋" w:cs="仿宋"/>
          <w:color w:val="auto"/>
          <w:kern w:val="0"/>
          <w:sz w:val="24"/>
          <w:highlight w:val="none"/>
          <w:lang w:val="en-US" w:eastAsia="zh-CN"/>
        </w:rPr>
        <w:t xml:space="preserve">120kW </w:t>
      </w:r>
      <w:r>
        <w:rPr>
          <w:rFonts w:hint="eastAsia" w:ascii="仿宋" w:hAnsi="仿宋" w:eastAsia="仿宋" w:cs="仿宋"/>
          <w:color w:val="auto"/>
          <w:kern w:val="0"/>
          <w:sz w:val="24"/>
          <w:highlight w:val="none"/>
          <w:lang w:val="en-US" w:eastAsia="zh-CN"/>
        </w:rPr>
        <w:t>直流充电桩、</w:t>
      </w:r>
      <w:r>
        <w:rPr>
          <w:rFonts w:hint="default" w:ascii="仿宋" w:hAnsi="仿宋" w:eastAsia="仿宋" w:cs="仿宋"/>
          <w:color w:val="auto"/>
          <w:kern w:val="0"/>
          <w:sz w:val="24"/>
          <w:highlight w:val="none"/>
          <w:lang w:val="en-US" w:eastAsia="zh-CN"/>
        </w:rPr>
        <w:t xml:space="preserve">7kW </w:t>
      </w:r>
      <w:r>
        <w:rPr>
          <w:rFonts w:hint="eastAsia" w:ascii="仿宋" w:hAnsi="仿宋" w:eastAsia="仿宋" w:cs="仿宋"/>
          <w:color w:val="auto"/>
          <w:kern w:val="0"/>
          <w:sz w:val="24"/>
          <w:highlight w:val="none"/>
          <w:lang w:val="en-US" w:eastAsia="zh-CN"/>
        </w:rPr>
        <w:t xml:space="preserve">交流充电桩、 </w:t>
      </w:r>
      <w:r>
        <w:rPr>
          <w:rFonts w:hint="default" w:ascii="仿宋" w:hAnsi="仿宋" w:eastAsia="仿宋" w:cs="仿宋"/>
          <w:color w:val="auto"/>
          <w:kern w:val="0"/>
          <w:sz w:val="24"/>
          <w:highlight w:val="none"/>
          <w:lang w:val="en-US" w:eastAsia="zh-CN"/>
        </w:rPr>
        <w:t xml:space="preserve">480kW </w:t>
      </w:r>
      <w:r>
        <w:rPr>
          <w:rFonts w:hint="eastAsia" w:ascii="仿宋" w:hAnsi="仿宋" w:eastAsia="仿宋" w:cs="仿宋"/>
          <w:color w:val="auto"/>
          <w:kern w:val="0"/>
          <w:sz w:val="24"/>
          <w:highlight w:val="none"/>
          <w:lang w:val="en-US" w:eastAsia="zh-CN"/>
        </w:rPr>
        <w:t xml:space="preserve">直流重卡充电桩，建设智慧运营管理服务平台及必要的配套基础设施。项目新增 </w:t>
      </w:r>
      <w:r>
        <w:rPr>
          <w:rFonts w:hint="default" w:ascii="仿宋" w:hAnsi="仿宋" w:eastAsia="仿宋" w:cs="仿宋"/>
          <w:color w:val="auto"/>
          <w:kern w:val="0"/>
          <w:sz w:val="24"/>
          <w:highlight w:val="none"/>
          <w:lang w:val="en-US" w:eastAsia="zh-CN"/>
        </w:rPr>
        <w:t xml:space="preserve">2162 </w:t>
      </w:r>
      <w:r>
        <w:rPr>
          <w:rFonts w:hint="eastAsia" w:ascii="仿宋" w:hAnsi="仿宋" w:eastAsia="仿宋" w:cs="仿宋"/>
          <w:color w:val="auto"/>
          <w:kern w:val="0"/>
          <w:sz w:val="24"/>
          <w:highlight w:val="none"/>
          <w:lang w:val="en-US" w:eastAsia="zh-CN"/>
        </w:rPr>
        <w:t xml:space="preserve">台充电桩，其中 </w:t>
      </w:r>
      <w:r>
        <w:rPr>
          <w:rFonts w:hint="default" w:ascii="仿宋" w:hAnsi="仿宋" w:eastAsia="仿宋" w:cs="仿宋"/>
          <w:color w:val="auto"/>
          <w:kern w:val="0"/>
          <w:sz w:val="24"/>
          <w:highlight w:val="none"/>
          <w:lang w:val="en-US" w:eastAsia="zh-CN"/>
        </w:rPr>
        <w:t xml:space="preserve">120kW </w:t>
      </w:r>
      <w:r>
        <w:rPr>
          <w:rFonts w:hint="eastAsia" w:ascii="仿宋" w:hAnsi="仿宋" w:eastAsia="仿宋" w:cs="仿宋"/>
          <w:color w:val="auto"/>
          <w:kern w:val="0"/>
          <w:sz w:val="24"/>
          <w:highlight w:val="none"/>
          <w:lang w:val="en-US" w:eastAsia="zh-CN"/>
        </w:rPr>
        <w:t>直流充电桩</w:t>
      </w:r>
      <w:r>
        <w:rPr>
          <w:rFonts w:hint="default" w:ascii="仿宋" w:hAnsi="仿宋" w:eastAsia="仿宋" w:cs="仿宋"/>
          <w:color w:val="auto"/>
          <w:kern w:val="0"/>
          <w:sz w:val="24"/>
          <w:highlight w:val="none"/>
          <w:lang w:val="en-US" w:eastAsia="zh-CN"/>
        </w:rPr>
        <w:t xml:space="preserve">1388 </w:t>
      </w:r>
      <w:r>
        <w:rPr>
          <w:rFonts w:hint="eastAsia" w:ascii="仿宋" w:hAnsi="仿宋" w:eastAsia="仿宋" w:cs="仿宋"/>
          <w:color w:val="auto"/>
          <w:kern w:val="0"/>
          <w:sz w:val="24"/>
          <w:highlight w:val="none"/>
          <w:lang w:val="en-US" w:eastAsia="zh-CN"/>
        </w:rPr>
        <w:t>台、</w:t>
      </w:r>
      <w:r>
        <w:rPr>
          <w:rFonts w:hint="default" w:ascii="仿宋" w:hAnsi="仿宋" w:eastAsia="仿宋" w:cs="仿宋"/>
          <w:color w:val="auto"/>
          <w:kern w:val="0"/>
          <w:sz w:val="24"/>
          <w:highlight w:val="none"/>
          <w:lang w:val="en-US" w:eastAsia="zh-CN"/>
        </w:rPr>
        <w:t xml:space="preserve">7kW </w:t>
      </w:r>
      <w:r>
        <w:rPr>
          <w:rFonts w:hint="eastAsia" w:ascii="仿宋" w:hAnsi="仿宋" w:eastAsia="仿宋" w:cs="仿宋"/>
          <w:color w:val="auto"/>
          <w:kern w:val="0"/>
          <w:sz w:val="24"/>
          <w:highlight w:val="none"/>
          <w:lang w:val="en-US" w:eastAsia="zh-CN"/>
        </w:rPr>
        <w:t xml:space="preserve">交流充电桩 </w:t>
      </w:r>
      <w:r>
        <w:rPr>
          <w:rFonts w:hint="default" w:ascii="仿宋" w:hAnsi="仿宋" w:eastAsia="仿宋" w:cs="仿宋"/>
          <w:color w:val="auto"/>
          <w:kern w:val="0"/>
          <w:sz w:val="24"/>
          <w:highlight w:val="none"/>
          <w:lang w:val="en-US" w:eastAsia="zh-CN"/>
        </w:rPr>
        <w:t xml:space="preserve">694 </w:t>
      </w:r>
      <w:r>
        <w:rPr>
          <w:rFonts w:hint="eastAsia" w:ascii="仿宋" w:hAnsi="仿宋" w:eastAsia="仿宋" w:cs="仿宋"/>
          <w:color w:val="auto"/>
          <w:kern w:val="0"/>
          <w:sz w:val="24"/>
          <w:highlight w:val="none"/>
          <w:lang w:val="en-US" w:eastAsia="zh-CN"/>
        </w:rPr>
        <w:t>台、</w:t>
      </w:r>
      <w:r>
        <w:rPr>
          <w:rFonts w:hint="default" w:ascii="仿宋" w:hAnsi="仿宋" w:eastAsia="仿宋" w:cs="仿宋"/>
          <w:color w:val="auto"/>
          <w:kern w:val="0"/>
          <w:sz w:val="24"/>
          <w:highlight w:val="none"/>
          <w:lang w:val="en-US" w:eastAsia="zh-CN"/>
        </w:rPr>
        <w:t xml:space="preserve">480kW </w:t>
      </w:r>
      <w:r>
        <w:rPr>
          <w:rFonts w:hint="eastAsia" w:ascii="仿宋" w:hAnsi="仿宋" w:eastAsia="仿宋" w:cs="仿宋"/>
          <w:color w:val="auto"/>
          <w:kern w:val="0"/>
          <w:sz w:val="24"/>
          <w:highlight w:val="none"/>
          <w:lang w:val="en-US" w:eastAsia="zh-CN"/>
        </w:rPr>
        <w:t xml:space="preserve">直流重卡充电桩 </w:t>
      </w:r>
      <w:r>
        <w:rPr>
          <w:rFonts w:hint="default" w:ascii="仿宋" w:hAnsi="仿宋" w:eastAsia="仿宋" w:cs="仿宋"/>
          <w:color w:val="auto"/>
          <w:kern w:val="0"/>
          <w:sz w:val="24"/>
          <w:highlight w:val="none"/>
          <w:lang w:val="en-US" w:eastAsia="zh-CN"/>
        </w:rPr>
        <w:t xml:space="preserve">80 </w:t>
      </w:r>
      <w:r>
        <w:rPr>
          <w:rFonts w:hint="eastAsia" w:ascii="仿宋" w:hAnsi="仿宋" w:eastAsia="仿宋" w:cs="仿宋"/>
          <w:color w:val="auto"/>
          <w:kern w:val="0"/>
          <w:sz w:val="24"/>
          <w:highlight w:val="none"/>
          <w:lang w:val="en-US" w:eastAsia="zh-CN"/>
        </w:rPr>
        <w:t>台，设置</w:t>
      </w:r>
      <w:r>
        <w:rPr>
          <w:rFonts w:hint="eastAsia" w:ascii="仿宋" w:hAnsi="仿宋" w:eastAsia="仿宋" w:cs="仿宋"/>
          <w:color w:val="auto"/>
          <w:kern w:val="0"/>
          <w:sz w:val="24"/>
          <w:highlight w:val="none"/>
          <w:lang w:val="zh-CN"/>
        </w:rPr>
        <w:t>智慧运营管理服务平台及其他配套基础设施等，</w:t>
      </w:r>
      <w:r>
        <w:rPr>
          <w:rFonts w:hint="eastAsia" w:ascii="仿宋" w:hAnsi="仿宋" w:eastAsia="仿宋" w:cs="仿宋"/>
          <w:color w:val="auto"/>
          <w:kern w:val="0"/>
          <w:sz w:val="24"/>
          <w:highlight w:val="none"/>
          <w:lang w:val="en-US" w:eastAsia="zh-CN"/>
        </w:rPr>
        <w:t>详见第六章“发包人要求”，</w:t>
      </w:r>
      <w:r>
        <w:rPr>
          <w:rFonts w:hint="eastAsia" w:ascii="仿宋" w:hAnsi="仿宋" w:eastAsia="仿宋" w:cs="仿宋"/>
          <w:color w:val="auto"/>
          <w:kern w:val="0"/>
          <w:sz w:val="24"/>
          <w:highlight w:val="none"/>
          <w:lang w:val="zh-CN"/>
        </w:rPr>
        <w:t>总投资约为17525.57</w:t>
      </w:r>
      <w:r>
        <w:rPr>
          <w:rFonts w:hint="eastAsia" w:ascii="仿宋" w:hAnsi="仿宋" w:eastAsia="仿宋" w:cs="仿宋"/>
          <w:color w:val="auto"/>
          <w:kern w:val="0"/>
          <w:sz w:val="24"/>
          <w:highlight w:val="none"/>
          <w:lang w:val="en-US" w:eastAsia="zh-CN"/>
        </w:rPr>
        <w:t>万</w:t>
      </w:r>
      <w:r>
        <w:rPr>
          <w:rFonts w:hint="eastAsia" w:ascii="仿宋" w:hAnsi="仿宋" w:eastAsia="仿宋" w:cs="仿宋"/>
          <w:color w:val="auto"/>
          <w:kern w:val="0"/>
          <w:sz w:val="24"/>
          <w:highlight w:val="none"/>
          <w:lang w:val="zh-CN"/>
        </w:rPr>
        <w:t>元</w:t>
      </w:r>
      <w:r>
        <w:rPr>
          <w:rFonts w:hint="eastAsia" w:ascii="仿宋" w:hAnsi="仿宋" w:eastAsia="仿宋" w:cs="仿宋"/>
          <w:color w:val="auto"/>
          <w:kern w:val="0"/>
          <w:sz w:val="24"/>
          <w:highlight w:val="none"/>
          <w:lang w:val="en-US" w:eastAsia="zh-CN"/>
        </w:rPr>
        <w:t>：</w:t>
      </w:r>
    </w:p>
    <w:p w14:paraId="435372AF">
      <w:pPr>
        <w:widowControl/>
        <w:adjustRightInd w:val="0"/>
        <w:snapToGrid w:val="0"/>
        <w:spacing w:line="360" w:lineRule="auto"/>
        <w:ind w:firstLine="480" w:firstLineChars="200"/>
        <w:jc w:val="left"/>
        <w:rPr>
          <w:rFonts w:hint="eastAsia" w:ascii="仿宋" w:hAnsi="仿宋" w:eastAsia="宋体" w:cs="仿宋"/>
          <w:color w:val="auto"/>
          <w:kern w:val="0"/>
          <w:sz w:val="24"/>
          <w:highlight w:val="none"/>
          <w:lang w:val="zh-CN" w:eastAsia="zh-CN"/>
        </w:rPr>
      </w:pPr>
      <w:r>
        <w:rPr>
          <w:rFonts w:hint="eastAsia" w:ascii="仿宋" w:hAnsi="仿宋" w:eastAsia="仿宋" w:cs="仿宋"/>
          <w:color w:val="auto"/>
          <w:kern w:val="0"/>
          <w:sz w:val="24"/>
          <w:highlight w:val="none"/>
          <w:lang w:val="zh-CN"/>
        </w:rPr>
        <w:t>5.计划工期：</w:t>
      </w:r>
      <w:r>
        <w:rPr>
          <w:rFonts w:hint="eastAsia" w:ascii="仿宋" w:hAnsi="仿宋" w:eastAsia="仿宋" w:cs="仿宋"/>
          <w:color w:val="auto"/>
          <w:kern w:val="0"/>
          <w:sz w:val="24"/>
          <w:highlight w:val="none"/>
          <w:lang w:val="en-US" w:eastAsia="zh-CN"/>
        </w:rPr>
        <w:t>设计期限：总90日历天；</w:t>
      </w:r>
      <w:r>
        <w:rPr>
          <w:rFonts w:hint="eastAsia" w:ascii="仿宋" w:hAnsi="仿宋" w:eastAsia="仿宋" w:cs="仿宋"/>
          <w:color w:val="auto"/>
          <w:kern w:val="0"/>
          <w:sz w:val="24"/>
          <w:highlight w:val="none"/>
          <w:lang w:val="zh-CN" w:eastAsia="zh-CN"/>
        </w:rPr>
        <w:t>施工工期：</w:t>
      </w:r>
      <w:r>
        <w:rPr>
          <w:rFonts w:hint="eastAsia" w:ascii="仿宋" w:hAnsi="仿宋" w:eastAsia="仿宋" w:cs="仿宋"/>
          <w:color w:val="auto"/>
          <w:kern w:val="0"/>
          <w:sz w:val="24"/>
          <w:highlight w:val="none"/>
          <w:lang w:val="en-US" w:eastAsia="zh-CN"/>
        </w:rPr>
        <w:t>总730</w:t>
      </w:r>
      <w:r>
        <w:rPr>
          <w:rFonts w:hint="eastAsia" w:ascii="仿宋" w:hAnsi="仿宋" w:eastAsia="仿宋" w:cs="仿宋"/>
          <w:color w:val="auto"/>
          <w:kern w:val="0"/>
          <w:sz w:val="24"/>
          <w:highlight w:val="none"/>
          <w:lang w:val="zh-CN" w:eastAsia="zh-CN"/>
        </w:rPr>
        <w:t>日历天；</w:t>
      </w:r>
    </w:p>
    <w:p w14:paraId="53BAB27A">
      <w:pPr>
        <w:widowControl/>
        <w:adjustRightInd w:val="0"/>
        <w:snapToGrid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lang w:val="zh-CN"/>
        </w:rPr>
        <w:t>招标范围：</w:t>
      </w:r>
    </w:p>
    <w:p w14:paraId="4ED226BB">
      <w:pPr>
        <w:widowControl/>
        <w:adjustRightInd w:val="0"/>
        <w:snapToGrid w:val="0"/>
        <w:spacing w:line="360" w:lineRule="auto"/>
        <w:ind w:firstLine="480" w:firstLineChars="200"/>
        <w:jc w:val="left"/>
        <w:rPr>
          <w:rFonts w:hint="eastAsia" w:ascii="仿宋" w:hAnsi="仿宋" w:eastAsia="仿宋"/>
          <w:color w:val="auto"/>
          <w:kern w:val="0"/>
          <w:sz w:val="24"/>
          <w:highlight w:val="none"/>
        </w:rPr>
      </w:pPr>
      <w:r>
        <w:rPr>
          <w:rFonts w:hint="eastAsia" w:ascii="仿宋" w:hAnsi="仿宋" w:eastAsia="仿宋"/>
          <w:color w:val="auto"/>
          <w:kern w:val="0"/>
          <w:sz w:val="24"/>
          <w:highlight w:val="none"/>
          <w:lang w:val="en-US" w:eastAsia="zh-CN"/>
        </w:rPr>
        <w:t>完成本项目的设计、采购、施工至工程竣工验收、备案、移交，配合建设单位结（决）算、工程保修等工作，具体内容详见招标文件</w:t>
      </w:r>
      <w:r>
        <w:rPr>
          <w:rFonts w:hint="eastAsia" w:ascii="仿宋" w:hAnsi="仿宋" w:eastAsia="仿宋"/>
          <w:color w:val="auto"/>
          <w:kern w:val="0"/>
          <w:sz w:val="24"/>
          <w:highlight w:val="none"/>
        </w:rPr>
        <w:t>；包含但不限于项目内容如下：</w:t>
      </w:r>
    </w:p>
    <w:p w14:paraId="73405EF1">
      <w:pPr>
        <w:widowControl/>
        <w:adjustRightInd w:val="0"/>
        <w:snapToGrid w:val="0"/>
        <w:spacing w:line="360" w:lineRule="auto"/>
        <w:ind w:firstLine="480" w:firstLineChars="200"/>
        <w:jc w:val="left"/>
        <w:rPr>
          <w:rFonts w:hint="eastAsia" w:ascii="仿宋" w:hAnsi="仿宋" w:eastAsia="仿宋"/>
          <w:color w:val="auto"/>
          <w:kern w:val="0"/>
          <w:sz w:val="24"/>
          <w:highlight w:val="none"/>
          <w:lang w:val="en-US" w:eastAsia="zh-CN"/>
        </w:rPr>
      </w:pPr>
      <w:r>
        <w:rPr>
          <w:rFonts w:hint="eastAsia" w:ascii="仿宋" w:hAnsi="仿宋" w:eastAsia="仿宋"/>
          <w:color w:val="auto"/>
          <w:kern w:val="0"/>
          <w:sz w:val="24"/>
          <w:highlight w:val="none"/>
          <w:lang w:val="en-US" w:eastAsia="zh-CN"/>
        </w:rPr>
        <w:t>1）设计工作包括：方案的规划设计、施工图设计、施工图深化设计和施工全过程的设计服务及全部后续设计服务。施工图须通过相关部门审查（如有）。详见：第六章《发包人要求》</w:t>
      </w:r>
    </w:p>
    <w:p w14:paraId="72DA7ED4">
      <w:pPr>
        <w:widowControl/>
        <w:adjustRightInd w:val="0"/>
        <w:snapToGrid w:val="0"/>
        <w:spacing w:line="360" w:lineRule="auto"/>
        <w:ind w:firstLine="480" w:firstLineChars="200"/>
        <w:jc w:val="left"/>
        <w:rPr>
          <w:rFonts w:hint="eastAsia" w:ascii="仿宋" w:hAnsi="仿宋" w:eastAsia="仿宋"/>
          <w:color w:val="auto"/>
          <w:kern w:val="0"/>
          <w:sz w:val="24"/>
          <w:highlight w:val="none"/>
          <w:lang w:val="en-US" w:eastAsia="zh-CN"/>
        </w:rPr>
      </w:pPr>
      <w:r>
        <w:rPr>
          <w:rFonts w:hint="eastAsia" w:ascii="仿宋" w:hAnsi="仿宋" w:eastAsia="仿宋"/>
          <w:color w:val="auto"/>
          <w:kern w:val="0"/>
          <w:sz w:val="24"/>
          <w:highlight w:val="none"/>
          <w:lang w:val="en-US" w:eastAsia="zh-CN"/>
        </w:rPr>
        <w:t>2）施工范围包括：施工图纸所载明的所有工程的施工、安装、质量缺陷责任期内的缺陷修复和保修工作、施工全过程管理服务及竣工验收、整体移交等后续工程相关服务。详见：第六章《发包人要求》</w:t>
      </w:r>
    </w:p>
    <w:p w14:paraId="3D2A0975">
      <w:pPr>
        <w:widowControl/>
        <w:adjustRightInd w:val="0"/>
        <w:snapToGrid w:val="0"/>
        <w:spacing w:line="360" w:lineRule="auto"/>
        <w:ind w:left="141"/>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7</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资金来源：</w:t>
      </w:r>
      <w:r>
        <w:rPr>
          <w:rFonts w:hint="eastAsia" w:ascii="仿宋" w:hAnsi="仿宋" w:eastAsia="仿宋" w:cs="仿宋"/>
          <w:color w:val="auto"/>
          <w:kern w:val="0"/>
          <w:sz w:val="24"/>
          <w:highlight w:val="none"/>
          <w:lang w:val="en-US" w:eastAsia="zh-CN"/>
        </w:rPr>
        <w:t>自筹</w:t>
      </w:r>
      <w:r>
        <w:rPr>
          <w:rFonts w:hint="eastAsia" w:ascii="仿宋" w:hAnsi="仿宋" w:eastAsia="仿宋" w:cs="仿宋"/>
          <w:color w:val="auto"/>
          <w:kern w:val="0"/>
          <w:sz w:val="24"/>
          <w:highlight w:val="none"/>
          <w:lang w:val="zh-CN"/>
        </w:rPr>
        <w:t>资金；</w:t>
      </w:r>
    </w:p>
    <w:p w14:paraId="33B6A484">
      <w:pPr>
        <w:widowControl/>
        <w:adjustRightInd w:val="0"/>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8</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标段划分：本项目共</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个标段</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采用“评定分离”方式确定中标人。</w:t>
      </w:r>
    </w:p>
    <w:p w14:paraId="4FBAAA93">
      <w:pPr>
        <w:widowControl/>
        <w:adjustRightInd w:val="0"/>
        <w:snapToGrid w:val="0"/>
        <w:spacing w:line="360" w:lineRule="auto"/>
        <w:jc w:val="left"/>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二、项目分标段情况：</w:t>
      </w:r>
    </w:p>
    <w:tbl>
      <w:tblPr>
        <w:tblStyle w:val="41"/>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114"/>
        <w:gridCol w:w="5535"/>
        <w:gridCol w:w="1499"/>
      </w:tblGrid>
      <w:tr w14:paraId="1FB7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 w:type="dxa"/>
            <w:vAlign w:val="center"/>
          </w:tcPr>
          <w:p w14:paraId="7DFE1D51">
            <w:pPr>
              <w:keepNext w:val="0"/>
              <w:keepLines w:val="0"/>
              <w:widowControl/>
              <w:suppressLineNumbers w:val="0"/>
              <w:adjustRightInd w:val="0"/>
              <w:snapToGrid w:val="0"/>
              <w:spacing w:before="0" w:beforeAutospacing="0" w:after="0" w:afterAutospacing="0"/>
              <w:ind w:left="0" w:right="0"/>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标段编 号</w:t>
            </w:r>
          </w:p>
        </w:tc>
        <w:tc>
          <w:tcPr>
            <w:tcW w:w="1114" w:type="dxa"/>
            <w:vAlign w:val="center"/>
          </w:tcPr>
          <w:p w14:paraId="7BAADA4F">
            <w:pPr>
              <w:keepNext w:val="0"/>
              <w:keepLines w:val="0"/>
              <w:widowControl/>
              <w:suppressLineNumbers w:val="0"/>
              <w:adjustRightInd w:val="0"/>
              <w:snapToGrid w:val="0"/>
              <w:spacing w:before="0" w:beforeAutospacing="0" w:after="0" w:afterAutospacing="0"/>
              <w:ind w:left="141" w:right="0"/>
              <w:jc w:val="center"/>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名称</w:t>
            </w:r>
          </w:p>
        </w:tc>
        <w:tc>
          <w:tcPr>
            <w:tcW w:w="5535" w:type="dxa"/>
            <w:vAlign w:val="center"/>
          </w:tcPr>
          <w:p w14:paraId="219DA3C3">
            <w:pPr>
              <w:keepNext w:val="0"/>
              <w:keepLines w:val="0"/>
              <w:widowControl/>
              <w:suppressLineNumbers w:val="0"/>
              <w:adjustRightInd w:val="0"/>
              <w:snapToGrid w:val="0"/>
              <w:spacing w:before="0" w:beforeAutospacing="0" w:after="0" w:afterAutospacing="0"/>
              <w:ind w:left="141" w:right="0"/>
              <w:jc w:val="center"/>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投标人资格要求</w:t>
            </w:r>
          </w:p>
        </w:tc>
        <w:tc>
          <w:tcPr>
            <w:tcW w:w="1499" w:type="dxa"/>
            <w:vAlign w:val="center"/>
          </w:tcPr>
          <w:p w14:paraId="52310C64">
            <w:pPr>
              <w:keepNext w:val="0"/>
              <w:keepLines w:val="0"/>
              <w:widowControl/>
              <w:suppressLineNumbers w:val="0"/>
              <w:adjustRightInd w:val="0"/>
              <w:snapToGrid w:val="0"/>
              <w:spacing w:before="0" w:beforeAutospacing="0" w:after="0" w:afterAutospacing="0"/>
              <w:ind w:left="0" w:right="0"/>
              <w:jc w:val="center"/>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控制价</w:t>
            </w:r>
          </w:p>
          <w:p w14:paraId="0B96F7B6">
            <w:pPr>
              <w:keepNext w:val="0"/>
              <w:keepLines w:val="0"/>
              <w:widowControl/>
              <w:suppressLineNumbers w:val="0"/>
              <w:adjustRightInd w:val="0"/>
              <w:snapToGrid w:val="0"/>
              <w:spacing w:before="0" w:beforeAutospacing="0" w:after="0" w:afterAutospacing="0"/>
              <w:ind w:left="0" w:right="0"/>
              <w:jc w:val="center"/>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（费率）</w:t>
            </w:r>
          </w:p>
        </w:tc>
      </w:tr>
      <w:tr w14:paraId="1A90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70" w:type="dxa"/>
            <w:vAlign w:val="center"/>
          </w:tcPr>
          <w:p w14:paraId="2D2A50AD">
            <w:pPr>
              <w:keepNext w:val="0"/>
              <w:keepLines w:val="0"/>
              <w:widowControl/>
              <w:suppressLineNumbers w:val="0"/>
              <w:adjustRightInd w:val="0"/>
              <w:snapToGrid w:val="0"/>
              <w:spacing w:before="0" w:beforeAutospacing="0" w:after="0" w:afterAutospacing="0"/>
              <w:ind w:left="0" w:right="0"/>
              <w:jc w:val="center"/>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一</w:t>
            </w:r>
          </w:p>
        </w:tc>
        <w:tc>
          <w:tcPr>
            <w:tcW w:w="1114" w:type="dxa"/>
            <w:vAlign w:val="center"/>
          </w:tcPr>
          <w:p w14:paraId="6E2F2223">
            <w:pPr>
              <w:keepNext w:val="0"/>
              <w:keepLines w:val="0"/>
              <w:widowControl/>
              <w:suppressLineNumbers w:val="0"/>
              <w:adjustRightInd w:val="0"/>
              <w:snapToGrid w:val="0"/>
              <w:spacing w:before="0" w:beforeAutospacing="0" w:after="0" w:afterAutospacing="0"/>
              <w:ind w:left="141"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菏泽市牡丹区智慧充电基础设施建设（EPC）项目</w:t>
            </w:r>
          </w:p>
        </w:tc>
        <w:tc>
          <w:tcPr>
            <w:tcW w:w="5535" w:type="dxa"/>
            <w:vAlign w:val="center"/>
          </w:tcPr>
          <w:p w14:paraId="54CE2DF8">
            <w:pPr>
              <w:keepNext w:val="0"/>
              <w:keepLines w:val="0"/>
              <w:widowControl/>
              <w:suppressLineNumbers w:val="0"/>
              <w:adjustRightInd w:val="0"/>
              <w:snapToGrid w:val="0"/>
              <w:spacing w:before="0" w:beforeAutospacing="0" w:after="0" w:afterAutospacing="0" w:line="360" w:lineRule="auto"/>
              <w:ind w:left="0" w:right="0"/>
              <w:jc w:val="left"/>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国内注册的独立企业法人</w:t>
            </w:r>
            <w:r>
              <w:rPr>
                <w:rFonts w:hint="eastAsia" w:ascii="仿宋" w:hAnsi="仿宋" w:eastAsia="仿宋" w:cs="仿宋"/>
                <w:color w:val="auto"/>
                <w:kern w:val="0"/>
                <w:sz w:val="24"/>
                <w:highlight w:val="none"/>
                <w:lang w:val="en-US" w:eastAsia="zh-CN"/>
              </w:rPr>
              <w:t>或者其他组织</w:t>
            </w:r>
            <w:r>
              <w:rPr>
                <w:rFonts w:hint="eastAsia" w:ascii="仿宋" w:hAnsi="仿宋" w:eastAsia="仿宋" w:cs="仿宋"/>
                <w:color w:val="auto"/>
                <w:kern w:val="0"/>
                <w:sz w:val="24"/>
                <w:highlight w:val="none"/>
              </w:rPr>
              <w:t>，并在人员、设备、资金等方面具有较强的施工能力；</w:t>
            </w:r>
          </w:p>
          <w:p w14:paraId="34A47A56">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2.投标人须同时具有以下资质：</w:t>
            </w:r>
          </w:p>
          <w:p w14:paraId="1071BA1B">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（1）设计应具有下列资质之一：</w:t>
            </w:r>
          </w:p>
          <w:p w14:paraId="09CF90DD">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①工程设计综合甲级资质；</w:t>
            </w:r>
          </w:p>
          <w:p w14:paraId="57FD41DF">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②工程设计电力行业乙级及以上资质或工程设计电力行业（送、变电工程）专业乙级及以上设计资质；③工程设计市政行业乙级及以上资质或工程设计市政行业（燃气、轨道交通工程除外）乙级及以上资质；</w:t>
            </w:r>
          </w:p>
          <w:p w14:paraId="230794BE">
            <w:pPr>
              <w:keepNext w:val="0"/>
              <w:keepLines w:val="0"/>
              <w:widowControl/>
              <w:suppressLineNumbers w:val="0"/>
              <w:adjustRightInd w:val="0"/>
              <w:snapToGrid w:val="0"/>
              <w:spacing w:before="0" w:beforeAutospacing="0" w:after="0" w:afterAutospacing="0" w:line="360" w:lineRule="auto"/>
              <w:ind w:left="0" w:right="0"/>
              <w:jc w:val="left"/>
              <w:rPr>
                <w:rFonts w:hint="default"/>
                <w:lang w:val="en-US" w:eastAsia="zh-CN"/>
              </w:rPr>
            </w:pPr>
            <w:r>
              <w:rPr>
                <w:rFonts w:hint="eastAsia" w:ascii="仿宋" w:hAnsi="仿宋" w:eastAsia="仿宋" w:cs="仿宋"/>
                <w:color w:val="auto"/>
                <w:kern w:val="0"/>
                <w:sz w:val="24"/>
                <w:highlight w:val="none"/>
                <w:lang w:val="en-US" w:eastAsia="zh-CN"/>
              </w:rPr>
              <w:t>④工程设计建筑行业乙级及以上资质或工程设计建筑行业（建筑工程）乙级及以上资质；</w:t>
            </w:r>
          </w:p>
          <w:p w14:paraId="4E8E139E">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（2)施工应具有下列资质之一，并具备有</w:t>
            </w:r>
            <w:r>
              <w:rPr>
                <w:rFonts w:hint="eastAsia" w:ascii="仿宋" w:hAnsi="仿宋" w:eastAsia="仿宋" w:cs="仿宋"/>
                <w:color w:val="auto"/>
                <w:kern w:val="0"/>
                <w:sz w:val="24"/>
                <w:highlight w:val="none"/>
              </w:rPr>
              <w:t>效的</w:t>
            </w:r>
            <w:r>
              <w:rPr>
                <w:rFonts w:hint="eastAsia" w:ascii="仿宋" w:hAnsi="仿宋" w:eastAsia="仿宋" w:cs="仿宋"/>
                <w:color w:val="auto"/>
                <w:kern w:val="0"/>
                <w:sz w:val="24"/>
                <w:highlight w:val="none"/>
                <w:lang w:val="en-US" w:eastAsia="zh-CN"/>
              </w:rPr>
              <w:t>安全生产许可证书：</w:t>
            </w:r>
          </w:p>
          <w:p w14:paraId="27351D8F">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①电力工程施工总承包二级及以上资质；</w:t>
            </w:r>
          </w:p>
          <w:p w14:paraId="43FE90E7">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②市政公用工程施工总承包二级及以上资质；</w:t>
            </w:r>
          </w:p>
          <w:p w14:paraId="494527EA">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③建筑工程施工总承包二级及以上资质；</w:t>
            </w:r>
          </w:p>
          <w:p w14:paraId="285E7950">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拟派</w:t>
            </w:r>
            <w:r>
              <w:rPr>
                <w:rFonts w:hint="eastAsia" w:ascii="仿宋" w:hAnsi="仿宋" w:eastAsia="仿宋" w:cs="仿宋"/>
                <w:color w:val="auto"/>
                <w:kern w:val="0"/>
                <w:sz w:val="24"/>
                <w:highlight w:val="none"/>
                <w:lang w:val="en-US" w:eastAsia="zh-CN"/>
              </w:rPr>
              <w:t>设计负责人应具有本单位注册电气工程师证书；施工</w:t>
            </w:r>
            <w:r>
              <w:rPr>
                <w:rFonts w:hint="eastAsia" w:ascii="仿宋" w:hAnsi="仿宋" w:eastAsia="仿宋" w:cs="仿宋"/>
                <w:color w:val="auto"/>
                <w:kern w:val="0"/>
                <w:sz w:val="24"/>
                <w:highlight w:val="none"/>
              </w:rPr>
              <w:t>项目经理须具备</w:t>
            </w:r>
            <w:r>
              <w:rPr>
                <w:rFonts w:hint="eastAsia" w:ascii="仿宋" w:hAnsi="仿宋" w:eastAsia="仿宋" w:cs="仿宋"/>
                <w:color w:val="auto"/>
                <w:kern w:val="0"/>
                <w:sz w:val="24"/>
                <w:highlight w:val="none"/>
                <w:lang w:eastAsia="zh-CN"/>
              </w:rPr>
              <w:t>机电</w:t>
            </w:r>
            <w:r>
              <w:rPr>
                <w:rFonts w:hint="eastAsia" w:ascii="仿宋" w:hAnsi="仿宋" w:eastAsia="仿宋" w:cs="仿宋"/>
                <w:color w:val="auto"/>
                <w:kern w:val="0"/>
                <w:sz w:val="24"/>
                <w:highlight w:val="none"/>
              </w:rPr>
              <w:t>工程</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或市政公用工程或房屋建筑工程）</w:t>
            </w:r>
            <w:r>
              <w:rPr>
                <w:rFonts w:hint="eastAsia" w:ascii="仿宋" w:hAnsi="仿宋" w:eastAsia="仿宋" w:cs="仿宋"/>
                <w:color w:val="auto"/>
                <w:kern w:val="0"/>
                <w:sz w:val="24"/>
                <w:highlight w:val="none"/>
              </w:rPr>
              <w:t>专业</w:t>
            </w:r>
            <w:r>
              <w:rPr>
                <w:rFonts w:hint="eastAsia" w:ascii="仿宋" w:hAnsi="仿宋" w:eastAsia="仿宋" w:cs="仿宋"/>
                <w:color w:val="auto"/>
                <w:kern w:val="0"/>
                <w:sz w:val="24"/>
                <w:highlight w:val="none"/>
                <w:lang w:eastAsia="zh-CN"/>
              </w:rPr>
              <w:t>一级</w:t>
            </w:r>
            <w:r>
              <w:rPr>
                <w:rFonts w:hint="eastAsia" w:ascii="仿宋" w:hAnsi="仿宋" w:eastAsia="仿宋" w:cs="仿宋"/>
                <w:color w:val="auto"/>
                <w:kern w:val="0"/>
                <w:sz w:val="24"/>
                <w:highlight w:val="none"/>
              </w:rPr>
              <w:t>注册建造师执业资格，具有有效的安全生产考核合格证书（B证）</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且无在建项目</w:t>
            </w:r>
            <w:r>
              <w:rPr>
                <w:rFonts w:hint="eastAsia" w:ascii="仿宋" w:hAnsi="仿宋" w:eastAsia="仿宋" w:cs="仿宋"/>
                <w:color w:val="auto"/>
                <w:kern w:val="0"/>
                <w:sz w:val="24"/>
                <w:highlight w:val="none"/>
              </w:rPr>
              <w:t>；</w:t>
            </w:r>
          </w:p>
          <w:p w14:paraId="3D7D5F78">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投标人为拟派</w:t>
            </w:r>
            <w:r>
              <w:rPr>
                <w:rFonts w:hint="eastAsia" w:ascii="仿宋" w:hAnsi="仿宋" w:eastAsia="仿宋" w:cs="仿宋"/>
                <w:color w:val="auto"/>
                <w:kern w:val="0"/>
                <w:sz w:val="24"/>
                <w:highlight w:val="none"/>
                <w:lang w:eastAsia="zh-CN"/>
              </w:rPr>
              <w:t>设计负责人及</w:t>
            </w:r>
            <w:r>
              <w:rPr>
                <w:rFonts w:hint="eastAsia" w:ascii="仿宋" w:hAnsi="仿宋" w:eastAsia="仿宋" w:cs="仿宋"/>
                <w:color w:val="auto"/>
                <w:kern w:val="0"/>
                <w:sz w:val="24"/>
                <w:highlight w:val="none"/>
                <w:lang w:val="en-US" w:eastAsia="zh-CN"/>
              </w:rPr>
              <w:t>项目经理</w:t>
            </w:r>
            <w:r>
              <w:rPr>
                <w:rFonts w:hint="eastAsia" w:ascii="仿宋" w:hAnsi="仿宋" w:eastAsia="仿宋" w:cs="仿宋"/>
                <w:color w:val="auto"/>
                <w:kern w:val="0"/>
                <w:sz w:val="24"/>
                <w:highlight w:val="none"/>
              </w:rPr>
              <w:t>缴纳的202</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7月份</w:t>
            </w:r>
            <w:r>
              <w:rPr>
                <w:rFonts w:hint="eastAsia" w:ascii="仿宋" w:hAnsi="仿宋" w:eastAsia="仿宋" w:cs="仿宋"/>
                <w:color w:val="auto"/>
                <w:kern w:val="0"/>
                <w:sz w:val="24"/>
                <w:highlight w:val="none"/>
              </w:rPr>
              <w:t>以来</w:t>
            </w:r>
            <w:r>
              <w:rPr>
                <w:rFonts w:hint="eastAsia" w:ascii="仿宋" w:hAnsi="仿宋" w:eastAsia="仿宋" w:cs="仿宋"/>
                <w:color w:val="auto"/>
                <w:kern w:val="0"/>
                <w:sz w:val="24"/>
                <w:highlight w:val="none"/>
                <w:lang w:val="en-US" w:eastAsia="zh-CN"/>
              </w:rPr>
              <w:t>不少于1</w:t>
            </w:r>
            <w:r>
              <w:rPr>
                <w:rFonts w:hint="eastAsia" w:ascii="仿宋" w:hAnsi="仿宋" w:eastAsia="仿宋" w:cs="仿宋"/>
                <w:color w:val="auto"/>
                <w:kern w:val="0"/>
                <w:sz w:val="24"/>
                <w:highlight w:val="none"/>
              </w:rPr>
              <w:t>个月（新注册的或新转注的，自注册或转注之日起）的</w:t>
            </w:r>
            <w:r>
              <w:rPr>
                <w:rFonts w:hint="eastAsia" w:ascii="仿宋" w:hAnsi="仿宋" w:eastAsia="仿宋" w:cs="仿宋"/>
                <w:color w:val="auto"/>
                <w:kern w:val="0"/>
                <w:sz w:val="24"/>
                <w:highlight w:val="none"/>
                <w:lang w:val="en-US" w:eastAsia="zh-CN"/>
              </w:rPr>
              <w:t>养老保险</w:t>
            </w:r>
            <w:r>
              <w:rPr>
                <w:rFonts w:hint="eastAsia" w:ascii="仿宋" w:hAnsi="仿宋" w:eastAsia="仿宋" w:cs="仿宋"/>
                <w:color w:val="auto"/>
                <w:kern w:val="0"/>
                <w:sz w:val="24"/>
                <w:highlight w:val="none"/>
              </w:rPr>
              <w:t>的入账票据凭证或社保机构出具的相关证明</w:t>
            </w:r>
            <w:r>
              <w:rPr>
                <w:rFonts w:hint="eastAsia" w:ascii="仿宋" w:hAnsi="仿宋" w:eastAsia="仿宋" w:cs="仿宋"/>
                <w:color w:val="auto"/>
                <w:kern w:val="0"/>
                <w:sz w:val="24"/>
                <w:highlight w:val="none"/>
                <w:lang w:eastAsia="zh-CN"/>
              </w:rPr>
              <w:t>；</w:t>
            </w:r>
          </w:p>
          <w:p w14:paraId="1F95F32D">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投标人未被中国执行信息公开网（http://zxgk.court.gov.cn/shixin/）列入失信被执行人；未被信用中国（https://www.creditchina.gov.cn/）列入重大税收违法失信主体和政府采购严重违法失信行为记录名单；</w:t>
            </w:r>
          </w:p>
          <w:p w14:paraId="0859CF14">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本次招标接受联合体投标</w:t>
            </w:r>
            <w:r>
              <w:rPr>
                <w:rFonts w:hint="eastAsia" w:ascii="仿宋" w:hAnsi="仿宋" w:eastAsia="仿宋" w:cs="仿宋"/>
                <w:color w:val="auto"/>
                <w:kern w:val="0"/>
                <w:sz w:val="24"/>
                <w:highlight w:val="none"/>
                <w:lang w:eastAsia="zh-CN"/>
              </w:rPr>
              <w:t>，联合体投标的应满足下列要求：</w:t>
            </w:r>
          </w:p>
          <w:p w14:paraId="2986E8FB">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①联合体各方应签订共同投标协议，明确约定各方拟承担的工作和责任，并将该共同投标协议随投标文件一并提交招标人；牵头人应为施工总承包企业，且联合体数量不得超过两家；</w:t>
            </w:r>
          </w:p>
          <w:p w14:paraId="22328FE8">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②同一项目，联合体各方不得再以自己的名义单独投标，也不得同时参加两个或两个以上的联合体投标，出现上述情况者，其投标和与此有关的联合体的投标将被拒绝；</w:t>
            </w:r>
          </w:p>
          <w:p w14:paraId="123A7BB2">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③联合体的牵头人应被授权作为联合体各方的代表，负责投标文件的编制和签署，承担责任和接受指令，并负责整个合同的全面履行和其他业主要求。</w:t>
            </w:r>
          </w:p>
          <w:p w14:paraId="5DB656DD">
            <w:pPr>
              <w:keepNext w:val="0"/>
              <w:keepLines w:val="0"/>
              <w:widowControl/>
              <w:suppressLineNumbers w:val="0"/>
              <w:adjustRightInd w:val="0"/>
              <w:snapToGrid w:val="0"/>
              <w:spacing w:before="0" w:beforeAutospacing="0" w:after="0" w:afterAutospacing="0" w:line="360" w:lineRule="auto"/>
              <w:ind w:left="0" w:right="0"/>
              <w:jc w:val="left"/>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7.</w:t>
            </w:r>
            <w:r>
              <w:rPr>
                <w:rFonts w:hint="eastAsia" w:ascii="仿宋" w:hAnsi="仿宋" w:eastAsia="仿宋" w:cs="仿宋"/>
                <w:b/>
                <w:bCs/>
                <w:color w:val="auto"/>
                <w:kern w:val="0"/>
                <w:sz w:val="24"/>
                <w:highlight w:val="none"/>
                <w:lang w:val="en-US" w:eastAsia="zh-CN"/>
              </w:rPr>
              <w:t>单位负责人为同一人或者存在控股、管理关系、关联关系的不同单位，不得参加同一标段投标或者未划分标段的同一招标项目投标。</w:t>
            </w:r>
          </w:p>
        </w:tc>
        <w:tc>
          <w:tcPr>
            <w:tcW w:w="1499" w:type="dxa"/>
            <w:vAlign w:val="center"/>
          </w:tcPr>
          <w:p w14:paraId="7ED24F5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4"/>
                <w:highlight w:val="none"/>
                <w:lang w:val="en-US" w:eastAsia="zh-CN"/>
              </w:rPr>
            </w:pPr>
          </w:p>
          <w:p w14:paraId="70911FD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4"/>
                <w:highlight w:val="none"/>
                <w:lang w:val="en-US" w:eastAsia="zh-CN"/>
              </w:rPr>
            </w:pPr>
          </w:p>
          <w:p w14:paraId="5C250E98">
            <w:pPr>
              <w:keepNext w:val="0"/>
              <w:keepLines w:val="0"/>
              <w:widowControl/>
              <w:suppressLineNumbers w:val="0"/>
              <w:adjustRightInd w:val="0"/>
              <w:snapToGrid w:val="0"/>
              <w:spacing w:before="0" w:beforeAutospacing="0" w:after="0" w:afterAutospacing="0"/>
              <w:ind w:left="0" w:right="0"/>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设计费率、</w:t>
            </w:r>
            <w:r>
              <w:rPr>
                <w:rFonts w:hint="default" w:ascii="仿宋" w:hAnsi="仿宋" w:eastAsia="仿宋" w:cs="仿宋"/>
                <w:color w:val="auto"/>
                <w:kern w:val="0"/>
                <w:sz w:val="24"/>
                <w:highlight w:val="none"/>
                <w:lang w:val="en-US" w:eastAsia="zh-CN"/>
              </w:rPr>
              <w:t>工程费下浮率由投标人自行报价（不得报零或负数</w:t>
            </w:r>
            <w:r>
              <w:rPr>
                <w:rFonts w:hint="eastAsia" w:ascii="仿宋" w:hAnsi="仿宋" w:eastAsia="仿宋" w:cs="仿宋"/>
                <w:color w:val="auto"/>
                <w:kern w:val="0"/>
                <w:sz w:val="24"/>
                <w:highlight w:val="none"/>
                <w:lang w:val="en-US" w:eastAsia="zh-CN"/>
              </w:rPr>
              <w:t>），详见第二章投标人须知10.1条款号内容</w:t>
            </w:r>
          </w:p>
        </w:tc>
      </w:tr>
    </w:tbl>
    <w:p w14:paraId="663DEC29">
      <w:pPr>
        <w:keepNext w:val="0"/>
        <w:keepLines w:val="0"/>
        <w:pageBreakBefore w:val="0"/>
        <w:widowControl/>
        <w:kinsoku/>
        <w:wordWrap/>
        <w:overflowPunct/>
        <w:topLinePunct w:val="0"/>
        <w:autoSpaceDE/>
        <w:autoSpaceDN/>
        <w:bidi w:val="0"/>
        <w:adjustRightInd w:val="0"/>
        <w:snapToGrid w:val="0"/>
        <w:spacing w:line="100" w:lineRule="exact"/>
        <w:ind w:firstLine="480" w:firstLineChars="200"/>
        <w:jc w:val="left"/>
        <w:textAlignment w:val="auto"/>
        <w:rPr>
          <w:rFonts w:ascii="仿宋" w:hAnsi="仿宋" w:eastAsia="仿宋" w:cs="仿宋"/>
          <w:color w:val="auto"/>
          <w:kern w:val="0"/>
          <w:sz w:val="24"/>
          <w:highlight w:val="none"/>
        </w:rPr>
      </w:pPr>
    </w:p>
    <w:p w14:paraId="5B58FAB2">
      <w:pPr>
        <w:widowControl/>
        <w:adjustRightInd w:val="0"/>
        <w:snapToGrid w:val="0"/>
        <w:spacing w:line="360" w:lineRule="auto"/>
        <w:jc w:val="left"/>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三、电子招标文件获取：</w:t>
      </w:r>
    </w:p>
    <w:p w14:paraId="3C58BCA7">
      <w:pPr>
        <w:widowControl/>
        <w:adjustRightInd w:val="0"/>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1.</w:t>
      </w:r>
      <w:r>
        <w:rPr>
          <w:rFonts w:hint="eastAsia" w:ascii="仿宋" w:hAnsi="仿宋" w:eastAsia="仿宋" w:cs="仿宋"/>
          <w:color w:val="auto"/>
          <w:kern w:val="0"/>
          <w:sz w:val="24"/>
          <w:highlight w:val="none"/>
        </w:rPr>
        <w:t>获取时间：投标截止时间前均可获取</w:t>
      </w:r>
    </w:p>
    <w:p w14:paraId="07DEC0B5">
      <w:pPr>
        <w:widowControl/>
        <w:adjustRightInd w:val="0"/>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2.获取方式：网上免费下载</w:t>
      </w:r>
      <w:r>
        <w:rPr>
          <w:rFonts w:hint="eastAsia" w:ascii="仿宋" w:hAnsi="仿宋" w:eastAsia="仿宋" w:cs="仿宋"/>
          <w:color w:val="auto"/>
          <w:kern w:val="0"/>
          <w:sz w:val="24"/>
          <w:highlight w:val="none"/>
          <w:lang w:val="zh-CN"/>
        </w:rPr>
        <w:t>（文件格式为。</w:t>
      </w:r>
      <w:r>
        <w:rPr>
          <w:rFonts w:hint="eastAsia" w:ascii="仿宋" w:hAnsi="仿宋" w:eastAsia="仿宋" w:cs="仿宋"/>
          <w:color w:val="auto"/>
          <w:kern w:val="0"/>
          <w:sz w:val="24"/>
          <w:highlight w:val="none"/>
          <w:lang w:val="en-US" w:eastAsia="zh-CN"/>
        </w:rPr>
        <w:t>ZBWJ</w:t>
      </w:r>
      <w:r>
        <w:rPr>
          <w:rFonts w:hint="eastAsia" w:ascii="仿宋" w:hAnsi="仿宋" w:eastAsia="仿宋" w:cs="仿宋"/>
          <w:color w:val="auto"/>
          <w:kern w:val="0"/>
          <w:sz w:val="24"/>
          <w:highlight w:val="none"/>
          <w:lang w:val="zh-CN"/>
        </w:rPr>
        <w:t>）</w:t>
      </w:r>
    </w:p>
    <w:p w14:paraId="72134D7D">
      <w:pPr>
        <w:widowControl/>
        <w:adjustRightInd w:val="0"/>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投标人登录赢标电子招标采购交易</w:t>
      </w:r>
      <w:r>
        <w:rPr>
          <w:rFonts w:hint="eastAsia" w:ascii="仿宋" w:hAnsi="仿宋" w:eastAsia="仿宋" w:cs="仿宋"/>
          <w:color w:val="auto"/>
          <w:kern w:val="0"/>
          <w:sz w:val="24"/>
          <w:highlight w:val="none"/>
          <w:lang w:val="en-US" w:eastAsia="zh-CN"/>
        </w:rPr>
        <w:t>系统（</w:t>
      </w:r>
      <w:r>
        <w:rPr>
          <w:rFonts w:hint="eastAsia" w:ascii="仿宋" w:hAnsi="仿宋" w:eastAsia="仿宋" w:cs="仿宋"/>
          <w:color w:val="auto"/>
          <w:kern w:val="0"/>
          <w:sz w:val="24"/>
          <w:highlight w:val="none"/>
        </w:rPr>
        <w:t>http://111.34.18.28:50000/#/login</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后，在“招标文件领取”页面下载电子招标文件</w:t>
      </w:r>
      <w:r>
        <w:rPr>
          <w:rFonts w:hint="eastAsia" w:ascii="仿宋" w:hAnsi="仿宋" w:eastAsia="仿宋" w:cs="仿宋"/>
          <w:color w:val="auto"/>
          <w:kern w:val="0"/>
          <w:sz w:val="24"/>
          <w:highlight w:val="none"/>
          <w:lang w:val="zh-CN"/>
        </w:rPr>
        <w:t>（文件格式为。</w:t>
      </w:r>
      <w:r>
        <w:rPr>
          <w:rFonts w:hint="eastAsia" w:ascii="仿宋" w:hAnsi="仿宋" w:eastAsia="仿宋" w:cs="仿宋"/>
          <w:color w:val="auto"/>
          <w:kern w:val="0"/>
          <w:sz w:val="24"/>
          <w:highlight w:val="none"/>
          <w:lang w:val="en-US" w:eastAsia="zh-CN"/>
        </w:rPr>
        <w:t>ZBWJ</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w:t>
      </w:r>
      <w:r>
        <w:rPr>
          <w:rFonts w:hint="eastAsia" w:ascii="仿宋" w:hAnsi="仿宋" w:eastAsia="仿宋" w:cs="仿宋"/>
          <w:b/>
          <w:bCs/>
          <w:color w:val="auto"/>
          <w:kern w:val="0"/>
          <w:sz w:val="24"/>
          <w:highlight w:val="none"/>
        </w:rPr>
        <w:t>下载完成后刷新当前页面，即可获取当前项目（标段或包）的保证金账号</w:t>
      </w:r>
      <w:r>
        <w:rPr>
          <w:rFonts w:hint="eastAsia" w:ascii="仿宋" w:hAnsi="仿宋" w:eastAsia="仿宋" w:cs="仿宋"/>
          <w:b/>
          <w:bCs/>
          <w:color w:val="auto"/>
          <w:kern w:val="0"/>
          <w:sz w:val="24"/>
          <w:highlight w:val="none"/>
          <w:lang w:eastAsia="zh-CN"/>
        </w:rPr>
        <w:t>（若要求）</w:t>
      </w:r>
      <w:r>
        <w:rPr>
          <w:rFonts w:hint="eastAsia" w:ascii="仿宋" w:hAnsi="仿宋" w:eastAsia="仿宋" w:cs="仿宋"/>
          <w:color w:val="auto"/>
          <w:kern w:val="0"/>
          <w:sz w:val="24"/>
          <w:highlight w:val="none"/>
        </w:rPr>
        <w:t>。</w:t>
      </w:r>
    </w:p>
    <w:p w14:paraId="0B8B1268">
      <w:pPr>
        <w:widowControl/>
        <w:adjustRightInd w:val="0"/>
        <w:snapToGrid w:val="0"/>
        <w:spacing w:line="360" w:lineRule="auto"/>
        <w:jc w:val="left"/>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四、投标文件递交：</w:t>
      </w:r>
    </w:p>
    <w:p w14:paraId="160F7BE9">
      <w:pPr>
        <w:widowControl/>
        <w:adjustRightInd w:val="0"/>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1.截止</w:t>
      </w:r>
      <w:r>
        <w:rPr>
          <w:rFonts w:hint="eastAsia" w:ascii="仿宋" w:hAnsi="仿宋" w:eastAsia="仿宋" w:cs="仿宋"/>
          <w:color w:val="auto"/>
          <w:kern w:val="0"/>
          <w:sz w:val="24"/>
          <w:highlight w:val="none"/>
          <w:lang w:val="zh-CN"/>
        </w:rPr>
        <w:t>时间：202</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lang w:val="en-US" w:eastAsia="zh-CN"/>
        </w:rPr>
        <w:t>27</w:t>
      </w:r>
      <w:r>
        <w:rPr>
          <w:rFonts w:hint="eastAsia" w:ascii="仿宋" w:hAnsi="仿宋" w:eastAsia="仿宋" w:cs="仿宋"/>
          <w:color w:val="auto"/>
          <w:kern w:val="0"/>
          <w:sz w:val="24"/>
          <w:highlight w:val="none"/>
          <w:lang w:val="zh-CN"/>
        </w:rPr>
        <w:t>日09时00分（北京时间）</w:t>
      </w:r>
    </w:p>
    <w:p w14:paraId="07F405FB">
      <w:pPr>
        <w:widowControl/>
        <w:adjustRightInd w:val="0"/>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2.递交方式：加密的电子投标文件（文件格式为</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 xml:space="preserve"> HWTB/GCTB/FWTB）通过电子交易系统“上传投标文件”菜单上传至菏泽市公共资源交易平台。</w:t>
      </w:r>
    </w:p>
    <w:p w14:paraId="5D83308E">
      <w:pPr>
        <w:widowControl/>
        <w:adjustRightInd w:val="0"/>
        <w:snapToGrid w:val="0"/>
        <w:spacing w:line="360" w:lineRule="auto"/>
        <w:jc w:val="left"/>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五、开标时间及地点：</w:t>
      </w:r>
    </w:p>
    <w:p w14:paraId="253E14AF">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kern w:val="0"/>
          <w:sz w:val="24"/>
          <w:highlight w:val="none"/>
        </w:rPr>
        <w:t>1.时间：</w:t>
      </w:r>
      <w:r>
        <w:rPr>
          <w:rFonts w:hint="eastAsia" w:ascii="仿宋" w:hAnsi="仿宋" w:eastAsia="仿宋" w:cs="仿宋"/>
          <w:color w:val="auto"/>
          <w:kern w:val="0"/>
          <w:sz w:val="24"/>
          <w:highlight w:val="none"/>
          <w:lang w:eastAsia="zh-CN"/>
        </w:rPr>
        <w:t>202</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lang w:eastAsia="zh-CN"/>
        </w:rPr>
        <w:t>年</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lang w:eastAsia="zh-CN"/>
        </w:rPr>
        <w:t>月</w:t>
      </w:r>
      <w:r>
        <w:rPr>
          <w:rFonts w:hint="eastAsia" w:ascii="仿宋" w:hAnsi="仿宋" w:eastAsia="仿宋" w:cs="仿宋"/>
          <w:color w:val="auto"/>
          <w:kern w:val="0"/>
          <w:sz w:val="24"/>
          <w:highlight w:val="none"/>
          <w:lang w:val="en-US" w:eastAsia="zh-CN"/>
        </w:rPr>
        <w:t>27</w:t>
      </w:r>
      <w:r>
        <w:rPr>
          <w:rFonts w:hint="eastAsia" w:ascii="仿宋" w:hAnsi="仿宋" w:eastAsia="仿宋" w:cs="仿宋"/>
          <w:color w:val="auto"/>
          <w:kern w:val="0"/>
          <w:sz w:val="24"/>
          <w:highlight w:val="none"/>
          <w:lang w:eastAsia="zh-CN"/>
        </w:rPr>
        <w:t>日09时00分</w:t>
      </w:r>
      <w:r>
        <w:rPr>
          <w:rFonts w:hint="eastAsia" w:ascii="仿宋" w:hAnsi="仿宋" w:eastAsia="仿宋" w:cs="仿宋"/>
          <w:color w:val="auto"/>
          <w:sz w:val="24"/>
          <w:highlight w:val="none"/>
        </w:rPr>
        <w:t xml:space="preserve">（北京时间）    </w:t>
      </w:r>
    </w:p>
    <w:p w14:paraId="4BE4C943">
      <w:pPr>
        <w:widowControl/>
        <w:adjustRightInd w:val="0"/>
        <w:snapToGrid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2.地点</w:t>
      </w:r>
      <w:r>
        <w:rPr>
          <w:rFonts w:hint="eastAsia" w:ascii="仿宋" w:hAnsi="仿宋" w:eastAsia="仿宋" w:cs="仿宋"/>
          <w:color w:val="auto"/>
          <w:kern w:val="0"/>
          <w:sz w:val="24"/>
          <w:highlight w:val="none"/>
          <w:lang w:val="zh-CN"/>
        </w:rPr>
        <w:t>：菏泽市公共资源交易中心（菏泽市中华路426号）不见面开标室（206）</w:t>
      </w:r>
      <w:r>
        <w:rPr>
          <w:rFonts w:hint="eastAsia" w:ascii="仿宋" w:hAnsi="仿宋" w:eastAsia="仿宋" w:cs="仿宋"/>
          <w:color w:val="auto"/>
          <w:sz w:val="24"/>
          <w:highlight w:val="none"/>
        </w:rPr>
        <w:t>。</w:t>
      </w:r>
    </w:p>
    <w:p w14:paraId="1F91D69C">
      <w:pPr>
        <w:widowControl/>
        <w:adjustRightInd w:val="0"/>
        <w:snapToGrid w:val="0"/>
        <w:spacing w:line="360" w:lineRule="auto"/>
        <w:jc w:val="left"/>
        <w:rPr>
          <w:rFonts w:ascii="仿宋" w:hAnsi="仿宋" w:eastAsia="仿宋" w:cs="仿宋"/>
          <w:color w:val="auto"/>
          <w:kern w:val="0"/>
          <w:sz w:val="24"/>
          <w:highlight w:val="none"/>
          <w:lang w:val="zh-CN"/>
        </w:rPr>
      </w:pPr>
      <w:r>
        <w:rPr>
          <w:rFonts w:hint="eastAsia" w:ascii="黑体" w:hAnsi="黑体" w:eastAsia="黑体" w:cs="黑体"/>
          <w:color w:val="auto"/>
          <w:kern w:val="0"/>
          <w:sz w:val="24"/>
          <w:highlight w:val="none"/>
        </w:rPr>
        <w:t>六、</w:t>
      </w:r>
      <w:r>
        <w:rPr>
          <w:rFonts w:hint="eastAsia" w:ascii="黑体" w:hAnsi="黑体" w:eastAsia="黑体" w:cs="黑体"/>
          <w:color w:val="auto"/>
          <w:kern w:val="0"/>
          <w:sz w:val="24"/>
          <w:highlight w:val="none"/>
          <w:lang w:eastAsia="zh-CN"/>
        </w:rPr>
        <w:t>接受异议的</w:t>
      </w:r>
      <w:r>
        <w:rPr>
          <w:rFonts w:hint="eastAsia" w:ascii="黑体" w:hAnsi="黑体" w:eastAsia="黑体" w:cs="黑体"/>
          <w:color w:val="auto"/>
          <w:kern w:val="0"/>
          <w:sz w:val="24"/>
          <w:highlight w:val="none"/>
        </w:rPr>
        <w:t>联系人和联系方式：</w:t>
      </w:r>
      <w:r>
        <w:rPr>
          <w:rFonts w:hint="eastAsia" w:ascii="仿宋" w:hAnsi="仿宋" w:eastAsia="仿宋" w:cs="仿宋"/>
          <w:color w:val="auto"/>
          <w:kern w:val="0"/>
          <w:sz w:val="24"/>
          <w:highlight w:val="none"/>
        </w:rPr>
        <w:tab/>
      </w:r>
    </w:p>
    <w:p w14:paraId="13E301EF">
      <w:pPr>
        <w:widowControl/>
        <w:adjustRightInd w:val="0"/>
        <w:snapToGrid w:val="0"/>
        <w:spacing w:line="360" w:lineRule="auto"/>
        <w:ind w:firstLine="480" w:firstLineChars="2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1.</w:t>
      </w:r>
      <w:r>
        <w:rPr>
          <w:rFonts w:hint="eastAsia"/>
          <w:color w:val="auto"/>
          <w:highlight w:val="none"/>
        </w:rPr>
        <w:t xml:space="preserve"> </w:t>
      </w:r>
      <w:r>
        <w:rPr>
          <w:rFonts w:hint="eastAsia" w:ascii="仿宋" w:hAnsi="仿宋" w:eastAsia="仿宋" w:cs="仿宋"/>
          <w:color w:val="auto"/>
          <w:kern w:val="0"/>
          <w:sz w:val="24"/>
          <w:highlight w:val="none"/>
        </w:rPr>
        <w:t>招标人：</w:t>
      </w:r>
      <w:r>
        <w:rPr>
          <w:rFonts w:hint="eastAsia" w:ascii="仿宋" w:hAnsi="仿宋" w:eastAsia="仿宋" w:cs="仿宋"/>
          <w:color w:val="auto"/>
          <w:kern w:val="0"/>
          <w:sz w:val="24"/>
          <w:highlight w:val="none"/>
          <w:lang w:eastAsia="zh-CN"/>
        </w:rPr>
        <w:t>菏泽邦源物业管理有限公司</w:t>
      </w:r>
    </w:p>
    <w:p w14:paraId="10B30F41">
      <w:pPr>
        <w:widowControl/>
        <w:adjustRightInd w:val="0"/>
        <w:snapToGrid w:val="0"/>
        <w:spacing w:line="360" w:lineRule="auto"/>
        <w:ind w:firstLine="720" w:firstLineChars="3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  址：菏泽市牡丹区会盟台</w:t>
      </w:r>
    </w:p>
    <w:p w14:paraId="04E54522">
      <w:pPr>
        <w:widowControl/>
        <w:adjustRightInd w:val="0"/>
        <w:snapToGrid w:val="0"/>
        <w:spacing w:line="360" w:lineRule="auto"/>
        <w:ind w:firstLine="480" w:firstLineChars="2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联系人：</w:t>
      </w:r>
      <w:r>
        <w:rPr>
          <w:rFonts w:hint="eastAsia" w:ascii="仿宋" w:hAnsi="仿宋" w:eastAsia="仿宋" w:cs="仿宋"/>
          <w:color w:val="auto"/>
          <w:kern w:val="0"/>
          <w:sz w:val="24"/>
          <w:highlight w:val="none"/>
          <w:lang w:val="en-US" w:eastAsia="zh-CN"/>
        </w:rPr>
        <w:t xml:space="preserve">冯经理    </w:t>
      </w:r>
      <w:r>
        <w:rPr>
          <w:rFonts w:hint="eastAsia" w:ascii="仿宋" w:hAnsi="仿宋" w:eastAsia="仿宋" w:cs="仿宋"/>
          <w:color w:val="auto"/>
          <w:kern w:val="0"/>
          <w:sz w:val="24"/>
          <w:highlight w:val="none"/>
          <w:lang w:eastAsia="zh-CN"/>
        </w:rPr>
        <w:t>联系方式：</w:t>
      </w:r>
      <w:r>
        <w:rPr>
          <w:rFonts w:hint="eastAsia" w:ascii="仿宋" w:hAnsi="仿宋" w:eastAsia="仿宋" w:cs="仿宋"/>
          <w:color w:val="auto"/>
          <w:kern w:val="0"/>
          <w:sz w:val="24"/>
          <w:highlight w:val="none"/>
          <w:lang w:val="zh-CN" w:eastAsia="zh-CN"/>
        </w:rPr>
        <w:t>0530-3186660</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eastAsia="zh-CN"/>
        </w:rPr>
        <w:t xml:space="preserve"> </w:t>
      </w:r>
    </w:p>
    <w:p w14:paraId="747440CF">
      <w:pPr>
        <w:widowControl/>
        <w:adjustRightInd w:val="0"/>
        <w:snapToGrid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2.代理机构：</w:t>
      </w:r>
      <w:r>
        <w:rPr>
          <w:rFonts w:hint="eastAsia" w:ascii="仿宋" w:hAnsi="仿宋" w:eastAsia="仿宋" w:cs="仿宋"/>
          <w:color w:val="auto"/>
          <w:kern w:val="0"/>
          <w:sz w:val="24"/>
          <w:highlight w:val="none"/>
          <w:lang w:val="en-US" w:eastAsia="zh-CN"/>
        </w:rPr>
        <w:t>山东中慧招标代理有限公司</w:t>
      </w:r>
      <w:r>
        <w:rPr>
          <w:rFonts w:hint="eastAsia" w:ascii="仿宋" w:hAnsi="仿宋" w:eastAsia="仿宋" w:cs="仿宋"/>
          <w:color w:val="auto"/>
          <w:kern w:val="0"/>
          <w:sz w:val="24"/>
          <w:highlight w:val="none"/>
        </w:rPr>
        <w:t xml:space="preserve"> </w:t>
      </w:r>
    </w:p>
    <w:p w14:paraId="25448634">
      <w:pPr>
        <w:widowControl/>
        <w:adjustRightInd w:val="0"/>
        <w:snapToGrid w:val="0"/>
        <w:spacing w:line="360" w:lineRule="auto"/>
        <w:ind w:firstLine="720" w:firstLineChars="3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地    址：菏泽市珠江路1777号</w:t>
      </w:r>
      <w:r>
        <w:rPr>
          <w:rFonts w:hint="eastAsia" w:ascii="仿宋" w:hAnsi="仿宋" w:eastAsia="仿宋" w:cs="仿宋"/>
          <w:bCs/>
          <w:color w:val="auto"/>
          <w:spacing w:val="-10"/>
          <w:kern w:val="0"/>
          <w:sz w:val="24"/>
          <w:highlight w:val="none"/>
        </w:rPr>
        <w:t xml:space="preserve"> </w:t>
      </w:r>
    </w:p>
    <w:p w14:paraId="241B84FE">
      <w:pPr>
        <w:widowControl/>
        <w:adjustRightInd w:val="0"/>
        <w:snapToGrid w:val="0"/>
        <w:spacing w:line="360" w:lineRule="auto"/>
        <w:ind w:firstLine="720" w:firstLineChars="300"/>
        <w:jc w:val="left"/>
        <w:rPr>
          <w:rFonts w:hint="default" w:ascii="仿宋" w:hAnsi="仿宋" w:eastAsia="仿宋" w:cs="仿宋"/>
          <w:color w:val="auto"/>
          <w:kern w:val="0"/>
          <w:sz w:val="24"/>
          <w:highlight w:val="none"/>
          <w:u w:val="single"/>
          <w:lang w:val="en-US" w:eastAsia="zh-CN"/>
        </w:rPr>
      </w:pPr>
      <w:r>
        <w:rPr>
          <w:rFonts w:hint="eastAsia" w:ascii="仿宋" w:hAnsi="仿宋" w:eastAsia="仿宋" w:cs="仿宋"/>
          <w:color w:val="auto"/>
          <w:kern w:val="0"/>
          <w:sz w:val="24"/>
          <w:highlight w:val="none"/>
        </w:rPr>
        <w:t>联 系 人：</w:t>
      </w:r>
      <w:r>
        <w:rPr>
          <w:rFonts w:hint="eastAsia" w:ascii="仿宋" w:hAnsi="仿宋" w:eastAsia="仿宋" w:cs="仿宋"/>
          <w:color w:val="auto"/>
          <w:kern w:val="0"/>
          <w:sz w:val="24"/>
          <w:highlight w:val="none"/>
          <w:lang w:val="en-US" w:eastAsia="zh-CN"/>
        </w:rPr>
        <w:t xml:space="preserve">冯奕博  </w:t>
      </w:r>
      <w:r>
        <w:rPr>
          <w:rFonts w:hint="eastAsia" w:ascii="仿宋" w:hAnsi="仿宋" w:eastAsia="仿宋" w:cs="仿宋"/>
          <w:bCs/>
          <w:color w:val="auto"/>
          <w:spacing w:val="-10"/>
          <w:kern w:val="0"/>
          <w:sz w:val="24"/>
          <w:highlight w:val="none"/>
        </w:rPr>
        <w:t xml:space="preserve">    </w:t>
      </w:r>
      <w:r>
        <w:rPr>
          <w:rFonts w:hint="eastAsia" w:ascii="仿宋" w:hAnsi="仿宋" w:eastAsia="仿宋" w:cs="仿宋"/>
          <w:color w:val="auto"/>
          <w:kern w:val="0"/>
          <w:sz w:val="24"/>
          <w:highlight w:val="none"/>
          <w:lang w:val="zh-CN"/>
        </w:rPr>
        <w:t>联系方式：</w:t>
      </w:r>
      <w:r>
        <w:rPr>
          <w:rFonts w:hint="eastAsia" w:ascii="仿宋" w:hAnsi="仿宋" w:eastAsia="仿宋" w:cs="仿宋"/>
          <w:color w:val="auto"/>
          <w:kern w:val="0"/>
          <w:sz w:val="24"/>
          <w:highlight w:val="none"/>
          <w:lang w:val="en-US" w:eastAsia="zh-CN"/>
        </w:rPr>
        <w:t>18053017299</w:t>
      </w:r>
    </w:p>
    <w:p w14:paraId="35C1ACCE">
      <w:pPr>
        <w:widowControl/>
        <w:adjustRightInd w:val="0"/>
        <w:snapToGrid w:val="0"/>
        <w:spacing w:line="360" w:lineRule="auto"/>
        <w:jc w:val="left"/>
        <w:rPr>
          <w:rFonts w:ascii="黑体" w:hAnsi="黑体" w:eastAsia="黑体" w:cs="黑体"/>
          <w:color w:val="auto"/>
          <w:kern w:val="0"/>
          <w:sz w:val="24"/>
          <w:highlight w:val="none"/>
          <w:lang w:val="zh-CN"/>
        </w:rPr>
      </w:pPr>
      <w:r>
        <w:rPr>
          <w:rFonts w:hint="eastAsia" w:ascii="黑体" w:hAnsi="黑体" w:eastAsia="黑体" w:cs="黑体"/>
          <w:color w:val="auto"/>
          <w:kern w:val="0"/>
          <w:sz w:val="24"/>
          <w:highlight w:val="none"/>
        </w:rPr>
        <w:t>七、发布公告媒介</w:t>
      </w:r>
      <w:r>
        <w:rPr>
          <w:rFonts w:hint="eastAsia" w:ascii="黑体" w:hAnsi="黑体" w:eastAsia="黑体" w:cs="黑体"/>
          <w:color w:val="auto"/>
          <w:kern w:val="0"/>
          <w:sz w:val="24"/>
          <w:highlight w:val="none"/>
          <w:lang w:eastAsia="zh-CN"/>
        </w:rPr>
        <w:t>：</w:t>
      </w:r>
    </w:p>
    <w:p w14:paraId="67EFBC1B">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本次公告在中国招标投标公共服务平台</w:t>
      </w:r>
      <w:r>
        <w:rPr>
          <w:rFonts w:hint="eastAsia" w:ascii="仿宋" w:hAnsi="仿宋" w:eastAsia="仿宋" w:cs="仿宋"/>
          <w:bCs/>
          <w:color w:val="auto"/>
          <w:spacing w:val="-10"/>
          <w:kern w:val="0"/>
          <w:sz w:val="24"/>
          <w:highlight w:val="none"/>
        </w:rPr>
        <w:t>、</w:t>
      </w:r>
      <w:r>
        <w:rPr>
          <w:rFonts w:hint="eastAsia" w:ascii="仿宋" w:hAnsi="仿宋" w:eastAsia="仿宋" w:cs="仿宋"/>
          <w:color w:val="auto"/>
          <w:sz w:val="24"/>
          <w:highlight w:val="none"/>
        </w:rPr>
        <w:t>菏泽市牡丹区人民政府网</w:t>
      </w:r>
      <w:r>
        <w:rPr>
          <w:rFonts w:hint="eastAsia" w:ascii="仿宋" w:hAnsi="仿宋" w:eastAsia="仿宋" w:cs="仿宋"/>
          <w:color w:val="auto"/>
          <w:sz w:val="24"/>
          <w:highlight w:val="none"/>
          <w:lang w:eastAsia="zh-CN"/>
        </w:rPr>
        <w:t>、菏泽市公共资源交易网和山东省公共资源交易中心网</w:t>
      </w:r>
      <w:r>
        <w:rPr>
          <w:rFonts w:hint="eastAsia" w:ascii="仿宋" w:hAnsi="仿宋" w:eastAsia="仿宋" w:cs="仿宋"/>
          <w:color w:val="auto"/>
          <w:sz w:val="24"/>
          <w:highlight w:val="none"/>
        </w:rPr>
        <w:t>同时发布。</w:t>
      </w:r>
    </w:p>
    <w:p w14:paraId="0B6FB9D4">
      <w:pPr>
        <w:pStyle w:val="92"/>
        <w:numPr>
          <w:ilvl w:val="0"/>
          <w:numId w:val="0"/>
        </w:numPr>
        <w:spacing w:line="360" w:lineRule="auto"/>
        <w:rPr>
          <w:rFonts w:hint="eastAsia" w:ascii="黑体" w:hAnsi="黑体" w:eastAsia="黑体" w:cs="黑体"/>
          <w:color w:val="auto"/>
          <w:kern w:val="0"/>
          <w:sz w:val="24"/>
          <w:highlight w:val="none"/>
        </w:rPr>
      </w:pPr>
      <w:r>
        <w:rPr>
          <w:rFonts w:hint="eastAsia" w:ascii="黑体" w:hAnsi="黑体" w:eastAsia="黑体" w:cs="黑体"/>
          <w:color w:val="auto"/>
          <w:kern w:val="0"/>
          <w:sz w:val="24"/>
          <w:highlight w:val="none"/>
          <w:lang w:val="en-US" w:eastAsia="zh-CN"/>
        </w:rPr>
        <w:t>八、</w:t>
      </w:r>
      <w:r>
        <w:rPr>
          <w:rFonts w:hint="eastAsia" w:ascii="黑体" w:hAnsi="黑体" w:eastAsia="黑体" w:cs="黑体"/>
          <w:color w:val="auto"/>
          <w:kern w:val="0"/>
          <w:sz w:val="24"/>
          <w:highlight w:val="none"/>
        </w:rPr>
        <w:t>监督机构：</w:t>
      </w:r>
    </w:p>
    <w:p w14:paraId="41098957">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菏泽市牡丹区住房和城乡建设局</w:t>
      </w:r>
    </w:p>
    <w:p w14:paraId="7CB22BEA">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监督电话：0530-7586688</w:t>
      </w:r>
    </w:p>
    <w:p w14:paraId="4073BE5B">
      <w:pPr>
        <w:widowControl/>
        <w:adjustRightInd w:val="0"/>
        <w:snapToGrid w:val="0"/>
        <w:spacing w:line="360" w:lineRule="auto"/>
        <w:jc w:val="left"/>
        <w:rPr>
          <w:rFonts w:hint="eastAsia" w:ascii="黑体" w:hAnsi="黑体" w:eastAsia="黑体" w:cs="黑体"/>
          <w:color w:val="auto"/>
          <w:kern w:val="0"/>
          <w:sz w:val="24"/>
          <w:highlight w:val="none"/>
        </w:rPr>
      </w:pPr>
      <w:r>
        <w:rPr>
          <w:rFonts w:hint="eastAsia" w:ascii="黑体" w:hAnsi="黑体" w:eastAsia="黑体" w:cs="黑体"/>
          <w:color w:val="auto"/>
          <w:kern w:val="0"/>
          <w:sz w:val="24"/>
          <w:highlight w:val="none"/>
        </w:rPr>
        <w:t>九、提出异议的渠道和方式：</w:t>
      </w:r>
    </w:p>
    <w:p w14:paraId="648B8EC5">
      <w:pPr>
        <w:pStyle w:val="92"/>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潜在投标人或者其他利害关系人对招标文件有异议的，在投标截止时间10日前可通过菏泽市公共资源交易系统或以书面形式向招标人提出。</w:t>
      </w:r>
    </w:p>
    <w:p w14:paraId="5E630A75">
      <w:pPr>
        <w:widowControl/>
        <w:adjustRightInd w:val="0"/>
        <w:snapToGrid w:val="0"/>
        <w:spacing w:line="360" w:lineRule="auto"/>
        <w:jc w:val="left"/>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十、重要说明：</w:t>
      </w:r>
    </w:p>
    <w:p w14:paraId="3DAB6ED3">
      <w:pPr>
        <w:pStyle w:val="92"/>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本项目实行电子招投标。投标人须按中心网站“</w:t>
      </w:r>
      <w:r>
        <w:rPr>
          <w:rFonts w:hint="eastAsia" w:ascii="仿宋" w:hAnsi="仿宋" w:eastAsia="仿宋" w:cs="仿宋"/>
          <w:color w:val="auto"/>
          <w:sz w:val="24"/>
          <w:highlight w:val="none"/>
          <w:lang w:val="en-US" w:eastAsia="zh-CN"/>
        </w:rPr>
        <w:t>首页</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国企采购平台</w:t>
      </w:r>
      <w:r>
        <w:rPr>
          <w:rFonts w:hint="eastAsia" w:ascii="仿宋" w:hAnsi="仿宋" w:eastAsia="仿宋" w:cs="仿宋"/>
          <w:color w:val="auto"/>
          <w:sz w:val="24"/>
          <w:highlight w:val="none"/>
        </w:rPr>
        <w:t>”栏目《</w:t>
      </w:r>
      <w:r>
        <w:rPr>
          <w:rFonts w:hint="eastAsia" w:ascii="仿宋" w:hAnsi="仿宋" w:eastAsia="仿宋" w:cs="仿宋"/>
          <w:color w:val="auto"/>
          <w:sz w:val="24"/>
          <w:highlight w:val="none"/>
          <w:lang w:val="en-US" w:eastAsia="zh-CN"/>
        </w:rPr>
        <w:t>使用说明</w:t>
      </w:r>
      <w:r>
        <w:rPr>
          <w:rFonts w:hint="eastAsia" w:ascii="仿宋" w:hAnsi="仿宋" w:eastAsia="仿宋" w:cs="仿宋"/>
          <w:color w:val="auto"/>
          <w:sz w:val="24"/>
          <w:highlight w:val="none"/>
        </w:rPr>
        <w:t>》办理数字证书</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C</w:t>
      </w:r>
      <w:r>
        <w:rPr>
          <w:rFonts w:hint="eastAsia" w:ascii="仿宋" w:hAnsi="仿宋" w:eastAsia="仿宋" w:cs="仿宋"/>
          <w:color w:val="auto"/>
          <w:sz w:val="24"/>
          <w:highlight w:val="none"/>
          <w:lang w:val="en-US" w:eastAsia="zh-CN"/>
        </w:rPr>
        <w:t>FC</w:t>
      </w:r>
      <w:r>
        <w:rPr>
          <w:rFonts w:hint="eastAsia" w:ascii="仿宋" w:hAnsi="仿宋" w:eastAsia="仿宋" w:cs="仿宋"/>
          <w:color w:val="auto"/>
          <w:sz w:val="24"/>
          <w:highlight w:val="none"/>
        </w:rPr>
        <w:t>A</w:t>
      </w:r>
      <w:r>
        <w:rPr>
          <w:rFonts w:hint="eastAsia" w:ascii="仿宋" w:hAnsi="仿宋" w:eastAsia="仿宋" w:cs="仿宋"/>
          <w:color w:val="auto"/>
          <w:sz w:val="24"/>
          <w:highlight w:val="none"/>
          <w:lang w:val="en-US" w:eastAsia="zh-CN"/>
        </w:rPr>
        <w:t>办理申请表</w:t>
      </w:r>
      <w:r>
        <w:rPr>
          <w:rFonts w:hint="eastAsia" w:ascii="仿宋" w:hAnsi="仿宋" w:eastAsia="仿宋" w:cs="仿宋"/>
          <w:color w:val="auto"/>
          <w:sz w:val="24"/>
          <w:highlight w:val="none"/>
        </w:rPr>
        <w:t>)，方可制作、上传电子投标文件，CA锁办理电话：</w:t>
      </w:r>
      <w:r>
        <w:rPr>
          <w:rFonts w:hint="eastAsia" w:ascii="仿宋" w:hAnsi="仿宋" w:eastAsia="仿宋" w:cs="仿宋"/>
          <w:color w:val="auto"/>
          <w:sz w:val="24"/>
          <w:highlight w:val="none"/>
          <w:lang w:val="en-US" w:eastAsia="zh-CN"/>
        </w:rPr>
        <w:t>15020110313</w:t>
      </w:r>
      <w:r>
        <w:rPr>
          <w:rFonts w:hint="eastAsia" w:ascii="仿宋" w:hAnsi="仿宋" w:eastAsia="仿宋" w:cs="仿宋"/>
          <w:color w:val="auto"/>
          <w:sz w:val="24"/>
          <w:highlight w:val="none"/>
        </w:rPr>
        <w:t>。</w:t>
      </w:r>
    </w:p>
    <w:p w14:paraId="7D51E1D8">
      <w:pPr>
        <w:pStyle w:val="92"/>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招标文件一经在菏泽市公共资源交易</w:t>
      </w:r>
      <w:r>
        <w:rPr>
          <w:rFonts w:hint="eastAsia" w:ascii="仿宋" w:hAnsi="仿宋" w:eastAsia="仿宋" w:cs="仿宋"/>
          <w:color w:val="auto"/>
          <w:sz w:val="24"/>
          <w:highlight w:val="none"/>
          <w:lang w:val="en-US" w:eastAsia="zh-CN"/>
        </w:rPr>
        <w:t>平台</w:t>
      </w:r>
      <w:r>
        <w:rPr>
          <w:rFonts w:hint="eastAsia" w:ascii="仿宋" w:hAnsi="仿宋" w:eastAsia="仿宋" w:cs="仿宋"/>
          <w:color w:val="auto"/>
          <w:sz w:val="24"/>
          <w:highlight w:val="none"/>
        </w:rPr>
        <w:t>发布，视作已发放给所有投标人，各投标人应随时关注项目信息并及时登录菏泽市公共资源交易</w:t>
      </w:r>
      <w:r>
        <w:rPr>
          <w:rFonts w:hint="eastAsia" w:ascii="仿宋" w:hAnsi="仿宋" w:eastAsia="仿宋" w:cs="仿宋"/>
          <w:color w:val="auto"/>
          <w:sz w:val="24"/>
          <w:highlight w:val="none"/>
          <w:lang w:val="en-US" w:eastAsia="zh-CN"/>
        </w:rPr>
        <w:t>平台</w:t>
      </w:r>
      <w:r>
        <w:rPr>
          <w:rFonts w:hint="eastAsia" w:ascii="仿宋" w:hAnsi="仿宋" w:eastAsia="仿宋" w:cs="仿宋"/>
          <w:color w:val="auto"/>
          <w:sz w:val="24"/>
          <w:highlight w:val="none"/>
        </w:rPr>
        <w:t>下载电子招标文件和各类答疑澄清（如有答疑澄清文件发布，则最终稿的电子招标文件以“答疑澄清文件”中的为准），否则所造成的一切后果由投标人自负。</w:t>
      </w:r>
    </w:p>
    <w:p w14:paraId="2292F0B1">
      <w:pPr>
        <w:pStyle w:val="92"/>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投标人可通过</w:t>
      </w:r>
      <w:r>
        <w:rPr>
          <w:rFonts w:hint="eastAsia" w:ascii="仿宋" w:hAnsi="仿宋" w:eastAsia="仿宋" w:cs="仿宋"/>
          <w:color w:val="auto"/>
          <w:sz w:val="24"/>
          <w:highlight w:val="none"/>
          <w:lang w:val="en-US" w:eastAsia="zh-CN"/>
        </w:rPr>
        <w:t>操作手册</w:t>
      </w:r>
      <w:r>
        <w:rPr>
          <w:rFonts w:hint="eastAsia" w:ascii="仿宋" w:hAnsi="仿宋" w:eastAsia="仿宋" w:cs="仿宋"/>
          <w:color w:val="auto"/>
          <w:sz w:val="24"/>
          <w:highlight w:val="none"/>
        </w:rPr>
        <w:t>，详见中心网站“服务流程→</w:t>
      </w:r>
      <w:r>
        <w:rPr>
          <w:rFonts w:hint="eastAsia" w:ascii="仿宋" w:hAnsi="仿宋" w:eastAsia="仿宋" w:cs="仿宋"/>
          <w:color w:val="auto"/>
          <w:sz w:val="24"/>
          <w:highlight w:val="none"/>
          <w:lang w:eastAsia="zh-CN"/>
        </w:rPr>
        <w:t>国企采购</w:t>
      </w:r>
      <w:r>
        <w:rPr>
          <w:rFonts w:hint="eastAsia" w:ascii="仿宋" w:hAnsi="仿宋" w:eastAsia="仿宋" w:cs="仿宋"/>
          <w:color w:val="auto"/>
          <w:sz w:val="24"/>
          <w:highlight w:val="none"/>
        </w:rPr>
        <w:t>”栏目里</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使用说明：投标人操作手册》</w:t>
      </w:r>
      <w:r>
        <w:rPr>
          <w:rFonts w:hint="eastAsia" w:ascii="仿宋" w:hAnsi="仿宋" w:eastAsia="仿宋" w:cs="仿宋"/>
          <w:color w:val="auto"/>
          <w:sz w:val="24"/>
          <w:highlight w:val="none"/>
        </w:rPr>
        <w:t xml:space="preserve">； </w:t>
      </w:r>
    </w:p>
    <w:p w14:paraId="3C97C20D">
      <w:pPr>
        <w:pStyle w:val="92"/>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本项目实行网上远程开标。请投标人按照招标文件规定的时间登录业务系统进行电子投标文件</w:t>
      </w:r>
      <w:r>
        <w:rPr>
          <w:rFonts w:hint="eastAsia" w:ascii="仿宋" w:hAnsi="仿宋" w:eastAsia="仿宋" w:cs="仿宋"/>
          <w:color w:val="auto"/>
          <w:sz w:val="24"/>
          <w:highlight w:val="none"/>
          <w:lang w:val="en-US" w:eastAsia="zh-CN"/>
        </w:rPr>
        <w:t>签到并</w:t>
      </w:r>
      <w:r>
        <w:rPr>
          <w:rFonts w:hint="eastAsia" w:ascii="仿宋" w:hAnsi="仿宋" w:eastAsia="仿宋" w:cs="仿宋"/>
          <w:color w:val="auto"/>
          <w:sz w:val="24"/>
          <w:highlight w:val="none"/>
        </w:rPr>
        <w:t>解密，因投标人自身原因导致未在规定时间内解密或解密失败的，其投标被拒绝且投标文件被退回。</w:t>
      </w:r>
    </w:p>
    <w:p w14:paraId="01BFA212">
      <w:pPr>
        <w:adjustRightInd w:val="0"/>
        <w:snapToGrid w:val="0"/>
        <w:spacing w:line="360" w:lineRule="auto"/>
        <w:jc w:val="right"/>
        <w:rPr>
          <w:rFonts w:hint="eastAsia" w:ascii="仿宋" w:hAnsi="仿宋" w:eastAsia="仿宋" w:cs="仿宋"/>
          <w:color w:val="auto"/>
          <w:kern w:val="0"/>
          <w:sz w:val="24"/>
          <w:highlight w:val="none"/>
          <w:lang w:val="zh-CN"/>
        </w:rPr>
      </w:pPr>
    </w:p>
    <w:p w14:paraId="6341BBD9">
      <w:pPr>
        <w:adjustRightInd w:val="0"/>
        <w:snapToGrid w:val="0"/>
        <w:spacing w:line="360" w:lineRule="auto"/>
        <w:jc w:val="righ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发布时间 ：</w:t>
      </w:r>
      <w:r>
        <w:rPr>
          <w:rFonts w:hint="eastAsia" w:ascii="仿宋" w:hAnsi="仿宋" w:eastAsia="仿宋" w:cs="仿宋"/>
          <w:color w:val="auto"/>
          <w:kern w:val="2"/>
          <w:sz w:val="24"/>
          <w:szCs w:val="24"/>
          <w:highlight w:val="none"/>
          <w:lang w:val="en-US" w:eastAsia="zh-CN" w:bidi="ar-SA"/>
        </w:rPr>
        <w:t>2026年2月6日</w:t>
      </w:r>
    </w:p>
    <w:p w14:paraId="1CA2C152">
      <w:pPr>
        <w:pStyle w:val="58"/>
        <w:rPr>
          <w:color w:val="auto"/>
          <w:highlight w:val="none"/>
        </w:rPr>
      </w:pPr>
    </w:p>
    <w:p w14:paraId="14DA5DAA">
      <w:pPr>
        <w:rPr>
          <w:color w:val="auto"/>
          <w:highlight w:val="none"/>
        </w:rPr>
      </w:pPr>
      <w:r>
        <w:rPr>
          <w:color w:val="auto"/>
          <w:highlight w:val="none"/>
        </w:rPr>
        <w:br w:type="page"/>
      </w:r>
    </w:p>
    <w:p w14:paraId="195CACA4">
      <w:pPr>
        <w:pStyle w:val="4"/>
        <w:ind w:left="0" w:leftChars="0" w:firstLine="0" w:firstLineChars="0"/>
        <w:jc w:val="center"/>
        <w:rPr>
          <w:color w:val="auto"/>
          <w:highlight w:val="none"/>
        </w:rPr>
      </w:pPr>
      <w:bookmarkStart w:id="6" w:name="_Toc9012"/>
      <w:r>
        <w:rPr>
          <w:color w:val="auto"/>
          <w:highlight w:val="none"/>
        </w:rPr>
        <w:t>第二章</w:t>
      </w:r>
      <w:r>
        <w:rPr>
          <w:rFonts w:hint="eastAsia"/>
          <w:color w:val="auto"/>
          <w:highlight w:val="none"/>
        </w:rPr>
        <w:t xml:space="preserve"> </w:t>
      </w:r>
      <w:r>
        <w:rPr>
          <w:color w:val="auto"/>
          <w:highlight w:val="none"/>
        </w:rPr>
        <w:t>投标人须知</w:t>
      </w:r>
      <w:bookmarkEnd w:id="5"/>
      <w:bookmarkEnd w:id="6"/>
    </w:p>
    <w:p w14:paraId="03D71554">
      <w:pPr>
        <w:pStyle w:val="5"/>
        <w:spacing w:before="0" w:after="0" w:line="240" w:lineRule="auto"/>
        <w:jc w:val="center"/>
        <w:rPr>
          <w:rFonts w:ascii="Times New Roman" w:hAnsi="Times New Roman"/>
          <w:color w:val="auto"/>
          <w:highlight w:val="none"/>
        </w:rPr>
      </w:pPr>
      <w:bookmarkStart w:id="7" w:name="_Toc534190076"/>
      <w:r>
        <w:rPr>
          <w:rFonts w:ascii="Times New Roman" w:hAnsi="Times New Roman"/>
          <w:color w:val="auto"/>
          <w:highlight w:val="none"/>
        </w:rPr>
        <w:t>投标人须知前附表</w:t>
      </w:r>
      <w:bookmarkEnd w:id="7"/>
    </w:p>
    <w:tbl>
      <w:tblPr>
        <w:tblStyle w:val="41"/>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2234"/>
        <w:gridCol w:w="6777"/>
      </w:tblGrid>
      <w:tr w14:paraId="3478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blHeader/>
          <w:jc w:val="center"/>
        </w:trPr>
        <w:tc>
          <w:tcPr>
            <w:tcW w:w="1167" w:type="dxa"/>
            <w:tcBorders>
              <w:tl2br w:val="nil"/>
              <w:tr2bl w:val="nil"/>
            </w:tcBorders>
            <w:vAlign w:val="center"/>
          </w:tcPr>
          <w:p w14:paraId="41A3D467">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b/>
                <w:color w:val="auto"/>
                <w:szCs w:val="21"/>
                <w:highlight w:val="none"/>
              </w:rPr>
            </w:pPr>
            <w:r>
              <w:rPr>
                <w:rFonts w:hint="default" w:asciiTheme="minorEastAsia" w:hAnsiTheme="minorEastAsia" w:eastAsiaTheme="minorEastAsia"/>
                <w:b/>
                <w:color w:val="auto"/>
                <w:szCs w:val="21"/>
                <w:highlight w:val="none"/>
              </w:rPr>
              <w:t>条款号</w:t>
            </w:r>
          </w:p>
        </w:tc>
        <w:tc>
          <w:tcPr>
            <w:tcW w:w="2234" w:type="dxa"/>
            <w:tcBorders>
              <w:tl2br w:val="nil"/>
              <w:tr2bl w:val="nil"/>
            </w:tcBorders>
            <w:vAlign w:val="center"/>
          </w:tcPr>
          <w:p w14:paraId="3FB81D5D">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b/>
                <w:color w:val="auto"/>
                <w:szCs w:val="21"/>
                <w:highlight w:val="none"/>
              </w:rPr>
            </w:pPr>
            <w:r>
              <w:rPr>
                <w:rFonts w:hint="default" w:asciiTheme="minorEastAsia" w:hAnsiTheme="minorEastAsia" w:eastAsiaTheme="minorEastAsia"/>
                <w:b/>
                <w:color w:val="auto"/>
                <w:szCs w:val="21"/>
                <w:highlight w:val="none"/>
              </w:rPr>
              <w:t>条款名称</w:t>
            </w:r>
          </w:p>
        </w:tc>
        <w:tc>
          <w:tcPr>
            <w:tcW w:w="6777" w:type="dxa"/>
            <w:tcBorders>
              <w:tl2br w:val="nil"/>
              <w:tr2bl w:val="nil"/>
            </w:tcBorders>
            <w:vAlign w:val="center"/>
          </w:tcPr>
          <w:p w14:paraId="5A52EB4D">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b/>
                <w:color w:val="auto"/>
                <w:szCs w:val="21"/>
                <w:highlight w:val="none"/>
              </w:rPr>
            </w:pPr>
            <w:r>
              <w:rPr>
                <w:rFonts w:hint="default" w:asciiTheme="minorEastAsia" w:hAnsiTheme="minorEastAsia" w:eastAsiaTheme="minorEastAsia"/>
                <w:b/>
                <w:color w:val="auto"/>
                <w:szCs w:val="21"/>
                <w:highlight w:val="none"/>
              </w:rPr>
              <w:t>编列内容</w:t>
            </w:r>
          </w:p>
        </w:tc>
      </w:tr>
      <w:tr w14:paraId="23E4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167" w:type="dxa"/>
            <w:tcBorders>
              <w:tl2br w:val="nil"/>
              <w:tr2bl w:val="nil"/>
            </w:tcBorders>
            <w:vAlign w:val="center"/>
          </w:tcPr>
          <w:p w14:paraId="31E6AB18">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1.1.2</w:t>
            </w:r>
          </w:p>
        </w:tc>
        <w:tc>
          <w:tcPr>
            <w:tcW w:w="2234" w:type="dxa"/>
            <w:tcBorders>
              <w:tl2br w:val="nil"/>
              <w:tr2bl w:val="nil"/>
            </w:tcBorders>
            <w:vAlign w:val="center"/>
          </w:tcPr>
          <w:p w14:paraId="64709D49">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招标人</w:t>
            </w:r>
          </w:p>
        </w:tc>
        <w:tc>
          <w:tcPr>
            <w:tcW w:w="6777" w:type="dxa"/>
            <w:tcBorders>
              <w:tl2br w:val="nil"/>
              <w:tr2bl w:val="nil"/>
            </w:tcBorders>
            <w:vAlign w:val="center"/>
          </w:tcPr>
          <w:p w14:paraId="5E959AB5">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招标人：</w:t>
            </w:r>
            <w:r>
              <w:rPr>
                <w:rFonts w:hint="eastAsia" w:asciiTheme="minorEastAsia" w:hAnsiTheme="minorEastAsia" w:eastAsiaTheme="minorEastAsia"/>
                <w:bCs/>
                <w:color w:val="auto"/>
                <w:szCs w:val="21"/>
                <w:highlight w:val="none"/>
                <w:lang w:eastAsia="zh-CN"/>
              </w:rPr>
              <w:t>菏泽邦源物业管理有限公司</w:t>
            </w:r>
            <w:r>
              <w:rPr>
                <w:rFonts w:hint="eastAsia" w:asciiTheme="minorEastAsia" w:hAnsiTheme="minorEastAsia" w:eastAsiaTheme="minorEastAsia"/>
                <w:bCs/>
                <w:color w:val="auto"/>
                <w:szCs w:val="21"/>
                <w:highlight w:val="none"/>
                <w:lang w:val="zh-CN"/>
              </w:rPr>
              <w:t xml:space="preserve"> </w:t>
            </w:r>
            <w:r>
              <w:rPr>
                <w:rFonts w:hint="eastAsia" w:asciiTheme="minorEastAsia" w:hAnsiTheme="minorEastAsia" w:eastAsiaTheme="minorEastAsia"/>
                <w:bCs/>
                <w:color w:val="auto"/>
                <w:szCs w:val="21"/>
                <w:highlight w:val="none"/>
              </w:rPr>
              <w:t xml:space="preserve">      </w:t>
            </w:r>
          </w:p>
          <w:p w14:paraId="3BB16A40">
            <w:pPr>
              <w:keepNext w:val="0"/>
              <w:keepLines w:val="0"/>
              <w:suppressLineNumbers w:val="0"/>
              <w:tabs>
                <w:tab w:val="left" w:pos="840"/>
              </w:tabs>
              <w:autoSpaceDE w:val="0"/>
              <w:autoSpaceDN w:val="0"/>
              <w:spacing w:before="0" w:beforeAutospacing="0" w:after="0" w:afterAutospacing="0" w:line="42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地址：菏泽市牡丹区会盟台</w:t>
            </w:r>
          </w:p>
          <w:p w14:paraId="3BC55ED3">
            <w:pPr>
              <w:keepNext w:val="0"/>
              <w:keepLines w:val="0"/>
              <w:suppressLineNumbers w:val="0"/>
              <w:tabs>
                <w:tab w:val="left" w:pos="840"/>
              </w:tabs>
              <w:autoSpaceDE w:val="0"/>
              <w:autoSpaceDN w:val="0"/>
              <w:spacing w:before="0" w:beforeAutospacing="0" w:after="0" w:afterAutospacing="0" w:line="42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 xml:space="preserve">冯经理 </w:t>
            </w:r>
          </w:p>
          <w:p w14:paraId="64CF45D4">
            <w:pPr>
              <w:keepNext w:val="0"/>
              <w:keepLines w:val="0"/>
              <w:suppressLineNumbers w:val="0"/>
              <w:tabs>
                <w:tab w:val="left" w:pos="840"/>
              </w:tabs>
              <w:autoSpaceDE w:val="0"/>
              <w:autoSpaceDN w:val="0"/>
              <w:spacing w:before="0" w:beforeAutospacing="0" w:after="0" w:afterAutospacing="0" w:line="420" w:lineRule="exact"/>
              <w:ind w:left="0" w:right="0"/>
              <w:jc w:val="left"/>
              <w:rPr>
                <w:rFonts w:hint="default" w:asciiTheme="minorEastAsia" w:hAnsiTheme="minorEastAsia" w:eastAsiaTheme="minorEastAsia"/>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lang w:val="en-US" w:eastAsia="zh-CN"/>
              </w:rPr>
              <w:t xml:space="preserve"> 0530-3186660 </w:t>
            </w:r>
            <w:r>
              <w:rPr>
                <w:rFonts w:hint="eastAsia" w:ascii="宋体" w:hAnsi="宋体" w:cs="宋体"/>
                <w:color w:val="auto"/>
                <w:szCs w:val="21"/>
                <w:highlight w:val="none"/>
              </w:rPr>
              <w:t xml:space="preserve">   </w:t>
            </w:r>
          </w:p>
        </w:tc>
      </w:tr>
      <w:tr w14:paraId="5EF3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jc w:val="center"/>
        </w:trPr>
        <w:tc>
          <w:tcPr>
            <w:tcW w:w="1167" w:type="dxa"/>
            <w:tcBorders>
              <w:tl2br w:val="nil"/>
              <w:tr2bl w:val="nil"/>
            </w:tcBorders>
            <w:vAlign w:val="center"/>
          </w:tcPr>
          <w:p w14:paraId="05C9AF72">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1.1.3</w:t>
            </w:r>
          </w:p>
        </w:tc>
        <w:tc>
          <w:tcPr>
            <w:tcW w:w="2234" w:type="dxa"/>
            <w:tcBorders>
              <w:tl2br w:val="nil"/>
              <w:tr2bl w:val="nil"/>
            </w:tcBorders>
            <w:vAlign w:val="center"/>
          </w:tcPr>
          <w:p w14:paraId="71785F4B">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招标代理机构</w:t>
            </w:r>
          </w:p>
        </w:tc>
        <w:tc>
          <w:tcPr>
            <w:tcW w:w="6777" w:type="dxa"/>
            <w:tcBorders>
              <w:tl2br w:val="nil"/>
              <w:tr2bl w:val="nil"/>
            </w:tcBorders>
            <w:vAlign w:val="center"/>
          </w:tcPr>
          <w:p w14:paraId="7968F514">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招标代理机构：</w:t>
            </w:r>
            <w:r>
              <w:rPr>
                <w:rFonts w:hint="eastAsia" w:asciiTheme="minorEastAsia" w:hAnsiTheme="minorEastAsia" w:eastAsiaTheme="minorEastAsia"/>
                <w:bCs/>
                <w:color w:val="auto"/>
                <w:szCs w:val="21"/>
                <w:highlight w:val="none"/>
                <w:lang w:val="zh-CN"/>
              </w:rPr>
              <w:t>山东中慧招标代理有限公司</w:t>
            </w:r>
          </w:p>
          <w:p w14:paraId="11ED771A">
            <w:pPr>
              <w:keepNext w:val="0"/>
              <w:keepLines w:val="0"/>
              <w:suppressLineNumbers w:val="0"/>
              <w:spacing w:before="0" w:beforeAutospacing="0" w:after="0" w:afterAutospacing="0" w:line="500" w:lineRule="exact"/>
              <w:ind w:left="0" w:right="0"/>
              <w:rPr>
                <w:rFonts w:hint="eastAsia" w:asciiTheme="minorEastAsia" w:hAnsiTheme="minorEastAsia" w:eastAsiaTheme="minorEastAsia"/>
                <w:bCs/>
                <w:color w:val="auto"/>
                <w:szCs w:val="21"/>
                <w:highlight w:val="none"/>
              </w:rPr>
            </w:pPr>
            <w:r>
              <w:rPr>
                <w:rFonts w:hint="default" w:asciiTheme="minorEastAsia" w:hAnsiTheme="minorEastAsia" w:eastAsiaTheme="minorEastAsia"/>
                <w:bCs/>
                <w:color w:val="auto"/>
                <w:szCs w:val="21"/>
                <w:highlight w:val="none"/>
              </w:rPr>
              <w:t>地址：</w:t>
            </w:r>
            <w:r>
              <w:rPr>
                <w:rFonts w:hint="eastAsia" w:asciiTheme="minorEastAsia" w:hAnsiTheme="minorEastAsia" w:eastAsiaTheme="minorEastAsia"/>
                <w:bCs/>
                <w:color w:val="auto"/>
                <w:szCs w:val="21"/>
                <w:highlight w:val="none"/>
              </w:rPr>
              <w:t>菏泽市珠江路1777号</w:t>
            </w:r>
          </w:p>
          <w:p w14:paraId="15D36D55">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联系人：</w:t>
            </w:r>
            <w:r>
              <w:rPr>
                <w:rFonts w:hint="eastAsia" w:asciiTheme="minorEastAsia" w:hAnsiTheme="minorEastAsia" w:eastAsiaTheme="minorEastAsia"/>
                <w:bCs/>
                <w:color w:val="auto"/>
                <w:szCs w:val="21"/>
                <w:highlight w:val="none"/>
                <w:lang w:val="en-US" w:eastAsia="zh-CN"/>
              </w:rPr>
              <w:t>冯奕博</w:t>
            </w:r>
            <w:r>
              <w:rPr>
                <w:rFonts w:hint="eastAsia" w:asciiTheme="minorEastAsia" w:hAnsiTheme="minorEastAsia" w:eastAsiaTheme="minorEastAsia"/>
                <w:bCs/>
                <w:color w:val="auto"/>
                <w:szCs w:val="21"/>
                <w:highlight w:val="none"/>
              </w:rPr>
              <w:t xml:space="preserve"> </w:t>
            </w:r>
          </w:p>
          <w:p w14:paraId="29C399F8">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bCs/>
                <w:color w:val="auto"/>
                <w:szCs w:val="21"/>
                <w:highlight w:val="none"/>
                <w:lang w:val="en-US" w:eastAsia="zh-CN"/>
              </w:rPr>
            </w:pPr>
            <w:r>
              <w:rPr>
                <w:rFonts w:hint="eastAsia" w:asciiTheme="minorEastAsia" w:hAnsiTheme="minorEastAsia" w:eastAsiaTheme="minorEastAsia"/>
                <w:bCs/>
                <w:color w:val="auto"/>
                <w:szCs w:val="21"/>
                <w:highlight w:val="none"/>
              </w:rPr>
              <w:t>联系电话：180530</w:t>
            </w:r>
            <w:r>
              <w:rPr>
                <w:rFonts w:hint="eastAsia" w:asciiTheme="minorEastAsia" w:hAnsiTheme="minorEastAsia" w:eastAsiaTheme="minorEastAsia"/>
                <w:bCs/>
                <w:color w:val="auto"/>
                <w:szCs w:val="21"/>
                <w:highlight w:val="none"/>
                <w:lang w:val="en-US" w:eastAsia="zh-CN"/>
              </w:rPr>
              <w:t>17299</w:t>
            </w:r>
          </w:p>
        </w:tc>
      </w:tr>
      <w:tr w14:paraId="521C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67" w:type="dxa"/>
            <w:tcBorders>
              <w:tl2br w:val="nil"/>
              <w:tr2bl w:val="nil"/>
            </w:tcBorders>
            <w:vAlign w:val="center"/>
          </w:tcPr>
          <w:p w14:paraId="52C4D06D">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1.1.4</w:t>
            </w:r>
          </w:p>
        </w:tc>
        <w:tc>
          <w:tcPr>
            <w:tcW w:w="2234" w:type="dxa"/>
            <w:tcBorders>
              <w:tl2br w:val="nil"/>
              <w:tr2bl w:val="nil"/>
            </w:tcBorders>
            <w:vAlign w:val="center"/>
          </w:tcPr>
          <w:p w14:paraId="3BF7AE92">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项目名称</w:t>
            </w:r>
          </w:p>
        </w:tc>
        <w:tc>
          <w:tcPr>
            <w:tcW w:w="6777" w:type="dxa"/>
            <w:tcBorders>
              <w:tl2br w:val="nil"/>
              <w:tr2bl w:val="nil"/>
            </w:tcBorders>
            <w:vAlign w:val="center"/>
          </w:tcPr>
          <w:p w14:paraId="50AFA96C">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eastAsia="zh-CN"/>
              </w:rPr>
              <w:t>菏泽市牡丹区智慧充电基础设施建设（EPC）项目</w:t>
            </w:r>
          </w:p>
        </w:tc>
      </w:tr>
      <w:tr w14:paraId="4447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167" w:type="dxa"/>
            <w:tcBorders>
              <w:tl2br w:val="nil"/>
              <w:tr2bl w:val="nil"/>
            </w:tcBorders>
            <w:vAlign w:val="center"/>
          </w:tcPr>
          <w:p w14:paraId="7D707BB6">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1.1.5</w:t>
            </w:r>
          </w:p>
        </w:tc>
        <w:tc>
          <w:tcPr>
            <w:tcW w:w="2234" w:type="dxa"/>
            <w:tcBorders>
              <w:tl2br w:val="nil"/>
              <w:tr2bl w:val="nil"/>
            </w:tcBorders>
            <w:vAlign w:val="center"/>
          </w:tcPr>
          <w:p w14:paraId="0D470E03">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建设</w:t>
            </w:r>
            <w:r>
              <w:rPr>
                <w:rFonts w:hint="default" w:asciiTheme="minorEastAsia" w:hAnsiTheme="minorEastAsia" w:eastAsiaTheme="minorEastAsia"/>
                <w:color w:val="auto"/>
                <w:szCs w:val="21"/>
                <w:highlight w:val="none"/>
              </w:rPr>
              <w:t>地点</w:t>
            </w:r>
          </w:p>
        </w:tc>
        <w:tc>
          <w:tcPr>
            <w:tcW w:w="6777" w:type="dxa"/>
            <w:tcBorders>
              <w:tl2br w:val="nil"/>
              <w:tr2bl w:val="nil"/>
            </w:tcBorders>
            <w:vAlign w:val="center"/>
          </w:tcPr>
          <w:p w14:paraId="46F2893C">
            <w:pPr>
              <w:keepNext w:val="0"/>
              <w:keepLines w:val="0"/>
              <w:suppressLineNumbers w:val="0"/>
              <w:spacing w:before="0" w:beforeAutospacing="0" w:after="0" w:afterAutospacing="0" w:line="500" w:lineRule="exact"/>
              <w:ind w:left="0" w:right="0"/>
              <w:rPr>
                <w:rFonts w:hint="default" w:asciiTheme="minorEastAsia" w:hAnsiTheme="minorEastAsia"/>
                <w:color w:val="auto"/>
                <w:szCs w:val="21"/>
                <w:highlight w:val="none"/>
              </w:rPr>
            </w:pPr>
            <w:r>
              <w:rPr>
                <w:rFonts w:hint="eastAsia" w:cs="Times New Roman" w:asciiTheme="minorEastAsia" w:hAnsiTheme="minorEastAsia" w:eastAsiaTheme="minorEastAsia"/>
                <w:color w:val="auto"/>
                <w:szCs w:val="21"/>
                <w:highlight w:val="none"/>
                <w:lang w:val="zh-CN" w:eastAsia="zh-CN"/>
              </w:rPr>
              <w:t>菏泽市牡丹区</w:t>
            </w:r>
          </w:p>
        </w:tc>
      </w:tr>
      <w:tr w14:paraId="26D6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167" w:type="dxa"/>
            <w:tcBorders>
              <w:tl2br w:val="nil"/>
              <w:tr2bl w:val="nil"/>
            </w:tcBorders>
            <w:vAlign w:val="center"/>
          </w:tcPr>
          <w:p w14:paraId="7FD4F9AE">
            <w:pPr>
              <w:keepNext w:val="0"/>
              <w:keepLines w:val="0"/>
              <w:suppressLineNumbers w:val="0"/>
              <w:autoSpaceDE w:val="0"/>
              <w:autoSpaceDN w:val="0"/>
              <w:spacing w:before="0" w:beforeAutospacing="0" w:after="0" w:afterAutospacing="0" w:line="500" w:lineRule="exact"/>
              <w:ind w:left="0" w:right="0"/>
              <w:jc w:val="center"/>
              <w:rPr>
                <w:rFonts w:hint="default" w:ascii="宋体" w:hAnsi="宋体" w:cs="宋体"/>
                <w:color w:val="auto"/>
                <w:szCs w:val="21"/>
                <w:highlight w:val="none"/>
                <w:lang w:val="zh-CN" w:bidi="zh-CN"/>
              </w:rPr>
            </w:pPr>
            <w:r>
              <w:rPr>
                <w:rFonts w:hint="eastAsia" w:ascii="宋体" w:hAnsi="宋体" w:cs="宋体"/>
                <w:color w:val="auto"/>
                <w:szCs w:val="21"/>
                <w:highlight w:val="none"/>
                <w:lang w:val="zh-CN" w:bidi="zh-CN"/>
              </w:rPr>
              <w:t>1.1.6</w:t>
            </w:r>
          </w:p>
        </w:tc>
        <w:tc>
          <w:tcPr>
            <w:tcW w:w="2234" w:type="dxa"/>
            <w:tcBorders>
              <w:tl2br w:val="nil"/>
              <w:tr2bl w:val="nil"/>
            </w:tcBorders>
            <w:vAlign w:val="center"/>
          </w:tcPr>
          <w:p w14:paraId="1DE8FAF5">
            <w:pPr>
              <w:keepNext w:val="0"/>
              <w:keepLines w:val="0"/>
              <w:suppressLineNumbers w:val="0"/>
              <w:autoSpaceDE w:val="0"/>
              <w:autoSpaceDN w:val="0"/>
              <w:spacing w:before="0" w:beforeAutospacing="0" w:after="0" w:afterAutospacing="0" w:line="500" w:lineRule="exact"/>
              <w:ind w:left="0" w:right="0"/>
              <w:jc w:val="center"/>
              <w:rPr>
                <w:rFonts w:hint="default" w:ascii="宋体" w:hAnsi="宋体" w:cs="宋体"/>
                <w:color w:val="auto"/>
                <w:szCs w:val="21"/>
                <w:highlight w:val="none"/>
                <w:lang w:val="zh-CN" w:bidi="zh-CN"/>
              </w:rPr>
            </w:pPr>
            <w:r>
              <w:rPr>
                <w:rFonts w:hint="eastAsia" w:ascii="宋体" w:hAnsi="宋体" w:cs="宋体"/>
                <w:color w:val="auto"/>
                <w:szCs w:val="21"/>
                <w:highlight w:val="none"/>
                <w:lang w:val="zh-CN" w:bidi="zh-CN"/>
              </w:rPr>
              <w:t>项目规模</w:t>
            </w:r>
          </w:p>
        </w:tc>
        <w:tc>
          <w:tcPr>
            <w:tcW w:w="6777" w:type="dxa"/>
            <w:tcBorders>
              <w:tl2br w:val="nil"/>
              <w:tr2bl w:val="nil"/>
            </w:tcBorders>
            <w:vAlign w:val="center"/>
          </w:tcPr>
          <w:p w14:paraId="4BF7E2FE">
            <w:pPr>
              <w:keepNext w:val="0"/>
              <w:keepLines w:val="0"/>
              <w:suppressLineNumbers w:val="0"/>
              <w:spacing w:before="0" w:beforeAutospacing="0" w:after="0" w:afterAutospacing="0" w:line="500" w:lineRule="exact"/>
              <w:ind w:left="0" w:right="0"/>
              <w:rPr>
                <w:rFonts w:hint="default" w:ascii="宋体" w:hAnsi="宋体" w:cs="宋体"/>
                <w:color w:val="auto"/>
                <w:szCs w:val="21"/>
                <w:highlight w:val="none"/>
                <w:lang w:bidi="zh-CN"/>
              </w:rPr>
            </w:pPr>
            <w:r>
              <w:rPr>
                <w:rFonts w:hint="eastAsia" w:asciiTheme="minorEastAsia" w:hAnsiTheme="minorEastAsia" w:eastAsiaTheme="minorEastAsia"/>
                <w:color w:val="auto"/>
                <w:szCs w:val="21"/>
                <w:highlight w:val="none"/>
                <w:lang w:val="zh-CN" w:eastAsia="zh-CN"/>
              </w:rPr>
              <w:t>在牡丹区下辖的7个街道和11个镇驻地，</w:t>
            </w:r>
            <w:r>
              <w:rPr>
                <w:rFonts w:hint="eastAsia" w:asciiTheme="minorEastAsia" w:hAnsiTheme="minorEastAsia" w:eastAsiaTheme="minorEastAsia"/>
                <w:color w:val="auto"/>
                <w:szCs w:val="21"/>
                <w:highlight w:val="none"/>
                <w:lang w:val="en-US" w:eastAsia="zh-CN"/>
              </w:rPr>
              <w:t xml:space="preserve">建设智 慧充电基础设施，设置 </w:t>
            </w:r>
            <w:r>
              <w:rPr>
                <w:rFonts w:hint="default" w:asciiTheme="minorEastAsia" w:hAnsiTheme="minorEastAsia" w:eastAsiaTheme="minorEastAsia"/>
                <w:color w:val="auto"/>
                <w:szCs w:val="21"/>
                <w:highlight w:val="none"/>
                <w:lang w:val="en-US" w:eastAsia="zh-CN"/>
              </w:rPr>
              <w:t xml:space="preserve">120kW </w:t>
            </w:r>
            <w:r>
              <w:rPr>
                <w:rFonts w:hint="eastAsia" w:asciiTheme="minorEastAsia" w:hAnsiTheme="minorEastAsia" w:eastAsiaTheme="minorEastAsia"/>
                <w:color w:val="auto"/>
                <w:szCs w:val="21"/>
                <w:highlight w:val="none"/>
                <w:lang w:val="en-US" w:eastAsia="zh-CN"/>
              </w:rPr>
              <w:t>直流充电桩、</w:t>
            </w:r>
            <w:r>
              <w:rPr>
                <w:rFonts w:hint="default" w:asciiTheme="minorEastAsia" w:hAnsiTheme="minorEastAsia" w:eastAsiaTheme="minorEastAsia"/>
                <w:color w:val="auto"/>
                <w:szCs w:val="21"/>
                <w:highlight w:val="none"/>
                <w:lang w:val="en-US" w:eastAsia="zh-CN"/>
              </w:rPr>
              <w:t xml:space="preserve">7kW </w:t>
            </w:r>
            <w:r>
              <w:rPr>
                <w:rFonts w:hint="eastAsia" w:asciiTheme="minorEastAsia" w:hAnsiTheme="minorEastAsia" w:eastAsiaTheme="minorEastAsia"/>
                <w:color w:val="auto"/>
                <w:szCs w:val="21"/>
                <w:highlight w:val="none"/>
                <w:lang w:val="en-US" w:eastAsia="zh-CN"/>
              </w:rPr>
              <w:t xml:space="preserve">交流充电桩、 </w:t>
            </w:r>
            <w:r>
              <w:rPr>
                <w:rFonts w:hint="default" w:asciiTheme="minorEastAsia" w:hAnsiTheme="minorEastAsia" w:eastAsiaTheme="minorEastAsia"/>
                <w:color w:val="auto"/>
                <w:szCs w:val="21"/>
                <w:highlight w:val="none"/>
                <w:lang w:val="en-US" w:eastAsia="zh-CN"/>
              </w:rPr>
              <w:t xml:space="preserve">480kW </w:t>
            </w:r>
            <w:r>
              <w:rPr>
                <w:rFonts w:hint="eastAsia" w:asciiTheme="minorEastAsia" w:hAnsiTheme="minorEastAsia" w:eastAsiaTheme="minorEastAsia"/>
                <w:color w:val="auto"/>
                <w:szCs w:val="21"/>
                <w:highlight w:val="none"/>
                <w:lang w:val="en-US" w:eastAsia="zh-CN"/>
              </w:rPr>
              <w:t xml:space="preserve">直流重卡充电桩，建设智慧运营管理服务平台及必要的配套基础设施。项目新增 </w:t>
            </w:r>
            <w:r>
              <w:rPr>
                <w:rFonts w:hint="default" w:asciiTheme="minorEastAsia" w:hAnsiTheme="minorEastAsia" w:eastAsiaTheme="minorEastAsia"/>
                <w:color w:val="auto"/>
                <w:szCs w:val="21"/>
                <w:highlight w:val="none"/>
                <w:lang w:val="en-US" w:eastAsia="zh-CN"/>
              </w:rPr>
              <w:t xml:space="preserve">2162 </w:t>
            </w:r>
            <w:r>
              <w:rPr>
                <w:rFonts w:hint="eastAsia" w:asciiTheme="minorEastAsia" w:hAnsiTheme="minorEastAsia" w:eastAsiaTheme="minorEastAsia"/>
                <w:color w:val="auto"/>
                <w:szCs w:val="21"/>
                <w:highlight w:val="none"/>
                <w:lang w:val="en-US" w:eastAsia="zh-CN"/>
              </w:rPr>
              <w:t xml:space="preserve">台充电桩，其中 </w:t>
            </w:r>
            <w:r>
              <w:rPr>
                <w:rFonts w:hint="default" w:asciiTheme="minorEastAsia" w:hAnsiTheme="minorEastAsia" w:eastAsiaTheme="minorEastAsia"/>
                <w:color w:val="auto"/>
                <w:szCs w:val="21"/>
                <w:highlight w:val="none"/>
                <w:lang w:val="en-US" w:eastAsia="zh-CN"/>
              </w:rPr>
              <w:t xml:space="preserve">120kW </w:t>
            </w:r>
            <w:r>
              <w:rPr>
                <w:rFonts w:hint="eastAsia" w:asciiTheme="minorEastAsia" w:hAnsiTheme="minorEastAsia" w:eastAsiaTheme="minorEastAsia"/>
                <w:color w:val="auto"/>
                <w:szCs w:val="21"/>
                <w:highlight w:val="none"/>
                <w:lang w:val="en-US" w:eastAsia="zh-CN"/>
              </w:rPr>
              <w:t>直流充电桩</w:t>
            </w:r>
            <w:r>
              <w:rPr>
                <w:rFonts w:hint="default" w:asciiTheme="minorEastAsia" w:hAnsiTheme="minorEastAsia" w:eastAsiaTheme="minorEastAsia"/>
                <w:color w:val="auto"/>
                <w:szCs w:val="21"/>
                <w:highlight w:val="none"/>
                <w:lang w:val="en-US" w:eastAsia="zh-CN"/>
              </w:rPr>
              <w:t xml:space="preserve">1388 </w:t>
            </w:r>
            <w:r>
              <w:rPr>
                <w:rFonts w:hint="eastAsia" w:asciiTheme="minorEastAsia" w:hAnsiTheme="minorEastAsia" w:eastAsiaTheme="minorEastAsia"/>
                <w:color w:val="auto"/>
                <w:szCs w:val="21"/>
                <w:highlight w:val="none"/>
                <w:lang w:val="en-US" w:eastAsia="zh-CN"/>
              </w:rPr>
              <w:t>台、</w:t>
            </w:r>
            <w:r>
              <w:rPr>
                <w:rFonts w:hint="default" w:asciiTheme="minorEastAsia" w:hAnsiTheme="minorEastAsia" w:eastAsiaTheme="minorEastAsia"/>
                <w:color w:val="auto"/>
                <w:szCs w:val="21"/>
                <w:highlight w:val="none"/>
                <w:lang w:val="en-US" w:eastAsia="zh-CN"/>
              </w:rPr>
              <w:t xml:space="preserve">7kW </w:t>
            </w:r>
            <w:r>
              <w:rPr>
                <w:rFonts w:hint="eastAsia" w:asciiTheme="minorEastAsia" w:hAnsiTheme="minorEastAsia" w:eastAsiaTheme="minorEastAsia"/>
                <w:color w:val="auto"/>
                <w:szCs w:val="21"/>
                <w:highlight w:val="none"/>
                <w:lang w:val="en-US" w:eastAsia="zh-CN"/>
              </w:rPr>
              <w:t xml:space="preserve">交流充电桩 </w:t>
            </w:r>
            <w:r>
              <w:rPr>
                <w:rFonts w:hint="default" w:asciiTheme="minorEastAsia" w:hAnsiTheme="minorEastAsia" w:eastAsiaTheme="minorEastAsia"/>
                <w:color w:val="auto"/>
                <w:szCs w:val="21"/>
                <w:highlight w:val="none"/>
                <w:lang w:val="en-US" w:eastAsia="zh-CN"/>
              </w:rPr>
              <w:t xml:space="preserve">694 </w:t>
            </w:r>
            <w:r>
              <w:rPr>
                <w:rFonts w:hint="eastAsia" w:asciiTheme="minorEastAsia" w:hAnsiTheme="minorEastAsia" w:eastAsiaTheme="minorEastAsia"/>
                <w:color w:val="auto"/>
                <w:szCs w:val="21"/>
                <w:highlight w:val="none"/>
                <w:lang w:val="en-US" w:eastAsia="zh-CN"/>
              </w:rPr>
              <w:t>台、</w:t>
            </w:r>
            <w:r>
              <w:rPr>
                <w:rFonts w:hint="default" w:asciiTheme="minorEastAsia" w:hAnsiTheme="minorEastAsia" w:eastAsiaTheme="minorEastAsia"/>
                <w:color w:val="auto"/>
                <w:szCs w:val="21"/>
                <w:highlight w:val="none"/>
                <w:lang w:val="en-US" w:eastAsia="zh-CN"/>
              </w:rPr>
              <w:t xml:space="preserve">480kW </w:t>
            </w:r>
            <w:r>
              <w:rPr>
                <w:rFonts w:hint="eastAsia" w:asciiTheme="minorEastAsia" w:hAnsiTheme="minorEastAsia" w:eastAsiaTheme="minorEastAsia"/>
                <w:color w:val="auto"/>
                <w:szCs w:val="21"/>
                <w:highlight w:val="none"/>
                <w:lang w:val="en-US" w:eastAsia="zh-CN"/>
              </w:rPr>
              <w:t xml:space="preserve">直流重卡充电桩 </w:t>
            </w:r>
            <w:r>
              <w:rPr>
                <w:rFonts w:hint="default" w:asciiTheme="minorEastAsia" w:hAnsiTheme="minorEastAsia" w:eastAsiaTheme="minorEastAsia"/>
                <w:color w:val="auto"/>
                <w:szCs w:val="21"/>
                <w:highlight w:val="none"/>
                <w:lang w:val="en-US" w:eastAsia="zh-CN"/>
              </w:rPr>
              <w:t xml:space="preserve">80 </w:t>
            </w:r>
            <w:r>
              <w:rPr>
                <w:rFonts w:hint="eastAsia" w:asciiTheme="minorEastAsia" w:hAnsiTheme="minorEastAsia" w:eastAsiaTheme="minorEastAsia"/>
                <w:color w:val="auto"/>
                <w:szCs w:val="21"/>
                <w:highlight w:val="none"/>
                <w:lang w:val="en-US" w:eastAsia="zh-CN"/>
              </w:rPr>
              <w:t>台，设置</w:t>
            </w:r>
            <w:r>
              <w:rPr>
                <w:rFonts w:hint="eastAsia" w:asciiTheme="minorEastAsia" w:hAnsiTheme="minorEastAsia" w:eastAsiaTheme="minorEastAsia"/>
                <w:color w:val="auto"/>
                <w:szCs w:val="21"/>
                <w:highlight w:val="none"/>
                <w:lang w:val="zh-CN" w:eastAsia="zh-CN"/>
              </w:rPr>
              <w:t>智慧运营管理服务平台及其他配套基础设施等，</w:t>
            </w:r>
            <w:r>
              <w:rPr>
                <w:rFonts w:hint="eastAsia" w:asciiTheme="minorEastAsia" w:hAnsiTheme="minorEastAsia" w:eastAsiaTheme="minorEastAsia"/>
                <w:color w:val="auto"/>
                <w:szCs w:val="21"/>
                <w:highlight w:val="none"/>
                <w:lang w:val="en-US" w:eastAsia="zh-CN"/>
              </w:rPr>
              <w:t>详见第六章“发包人要求”，</w:t>
            </w:r>
            <w:r>
              <w:rPr>
                <w:rFonts w:hint="eastAsia" w:asciiTheme="minorEastAsia" w:hAnsiTheme="minorEastAsia" w:eastAsiaTheme="minorEastAsia"/>
                <w:color w:val="auto"/>
                <w:szCs w:val="21"/>
                <w:highlight w:val="none"/>
                <w:lang w:val="zh-CN" w:eastAsia="zh-CN"/>
              </w:rPr>
              <w:t>总投资约为17525.57</w:t>
            </w:r>
            <w:r>
              <w:rPr>
                <w:rFonts w:hint="eastAsia" w:asciiTheme="minorEastAsia" w:hAnsiTheme="minorEastAsia" w:eastAsiaTheme="minorEastAsia"/>
                <w:color w:val="auto"/>
                <w:szCs w:val="21"/>
                <w:highlight w:val="none"/>
                <w:lang w:val="en-US" w:eastAsia="zh-CN"/>
              </w:rPr>
              <w:t>万</w:t>
            </w:r>
            <w:r>
              <w:rPr>
                <w:rFonts w:hint="eastAsia" w:asciiTheme="minorEastAsia" w:hAnsiTheme="minorEastAsia" w:eastAsiaTheme="minorEastAsia"/>
                <w:color w:val="auto"/>
                <w:szCs w:val="21"/>
                <w:highlight w:val="none"/>
                <w:lang w:val="zh-CN" w:eastAsia="zh-CN"/>
              </w:rPr>
              <w:t>元</w:t>
            </w:r>
            <w:r>
              <w:rPr>
                <w:rFonts w:hint="eastAsia" w:asciiTheme="minorEastAsia" w:hAnsiTheme="minorEastAsia" w:eastAsiaTheme="minorEastAsia"/>
                <w:color w:val="auto"/>
                <w:szCs w:val="21"/>
                <w:highlight w:val="none"/>
                <w:lang w:val="en-US" w:eastAsia="zh-CN"/>
              </w:rPr>
              <w:t>。</w:t>
            </w:r>
          </w:p>
        </w:tc>
      </w:tr>
      <w:tr w14:paraId="18BD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167" w:type="dxa"/>
            <w:tcBorders>
              <w:tl2br w:val="nil"/>
              <w:tr2bl w:val="nil"/>
            </w:tcBorders>
            <w:vAlign w:val="center"/>
          </w:tcPr>
          <w:p w14:paraId="0C2AF9CA">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1.2.</w:t>
            </w:r>
            <w:r>
              <w:rPr>
                <w:rFonts w:hint="eastAsia" w:asciiTheme="minorEastAsia" w:hAnsiTheme="minorEastAsia" w:eastAsiaTheme="minorEastAsia"/>
                <w:color w:val="auto"/>
                <w:szCs w:val="21"/>
                <w:highlight w:val="none"/>
              </w:rPr>
              <w:t>1</w:t>
            </w:r>
          </w:p>
        </w:tc>
        <w:tc>
          <w:tcPr>
            <w:tcW w:w="2234" w:type="dxa"/>
            <w:tcBorders>
              <w:tl2br w:val="nil"/>
              <w:tr2bl w:val="nil"/>
            </w:tcBorders>
            <w:vAlign w:val="center"/>
          </w:tcPr>
          <w:p w14:paraId="313E9083">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资金来源</w:t>
            </w:r>
          </w:p>
        </w:tc>
        <w:tc>
          <w:tcPr>
            <w:tcW w:w="6777" w:type="dxa"/>
            <w:tcBorders>
              <w:tl2br w:val="nil"/>
              <w:tr2bl w:val="nil"/>
            </w:tcBorders>
            <w:vAlign w:val="center"/>
          </w:tcPr>
          <w:p w14:paraId="06AC9C8E">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自筹资金</w:t>
            </w:r>
          </w:p>
        </w:tc>
      </w:tr>
      <w:tr w14:paraId="419D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67" w:type="dxa"/>
            <w:tcBorders>
              <w:tl2br w:val="nil"/>
              <w:tr2bl w:val="nil"/>
            </w:tcBorders>
            <w:vAlign w:val="center"/>
          </w:tcPr>
          <w:p w14:paraId="2D497268">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1.2.</w:t>
            </w:r>
            <w:r>
              <w:rPr>
                <w:rFonts w:hint="eastAsia" w:asciiTheme="minorEastAsia" w:hAnsiTheme="minorEastAsia" w:eastAsiaTheme="minorEastAsia"/>
                <w:color w:val="auto"/>
                <w:szCs w:val="21"/>
                <w:highlight w:val="none"/>
              </w:rPr>
              <w:t>2</w:t>
            </w:r>
          </w:p>
        </w:tc>
        <w:tc>
          <w:tcPr>
            <w:tcW w:w="2234" w:type="dxa"/>
            <w:tcBorders>
              <w:tl2br w:val="nil"/>
              <w:tr2bl w:val="nil"/>
            </w:tcBorders>
            <w:vAlign w:val="center"/>
          </w:tcPr>
          <w:p w14:paraId="41D460E1">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资金落实情况</w:t>
            </w:r>
          </w:p>
        </w:tc>
        <w:tc>
          <w:tcPr>
            <w:tcW w:w="6777" w:type="dxa"/>
            <w:tcBorders>
              <w:tl2br w:val="nil"/>
              <w:tr2bl w:val="nil"/>
            </w:tcBorders>
            <w:vAlign w:val="center"/>
          </w:tcPr>
          <w:p w14:paraId="0E4BEE5B">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已落实</w:t>
            </w:r>
          </w:p>
        </w:tc>
      </w:tr>
      <w:tr w14:paraId="37DD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7C6CA1A8">
            <w:pPr>
              <w:keepNext w:val="0"/>
              <w:keepLines w:val="0"/>
              <w:suppressLineNumbers w:val="0"/>
              <w:spacing w:before="0" w:beforeAutospacing="0" w:after="0" w:afterAutospacing="0" w:line="500" w:lineRule="exact"/>
              <w:ind w:left="0" w:right="0"/>
              <w:jc w:val="center"/>
              <w:rPr>
                <w:rFonts w:hint="default" w:cs="Times New Roman" w:asciiTheme="minorEastAsia" w:hAnsiTheme="minorEastAsia" w:eastAsiaTheme="minorEastAsia"/>
                <w:color w:val="auto"/>
                <w:szCs w:val="21"/>
                <w:highlight w:val="none"/>
              </w:rPr>
            </w:pPr>
            <w:r>
              <w:rPr>
                <w:rFonts w:hint="default" w:cs="Times New Roman" w:asciiTheme="minorEastAsia" w:hAnsiTheme="minorEastAsia" w:eastAsiaTheme="minorEastAsia"/>
                <w:color w:val="auto"/>
                <w:szCs w:val="21"/>
                <w:highlight w:val="none"/>
              </w:rPr>
              <w:t>1.3.1</w:t>
            </w:r>
          </w:p>
        </w:tc>
        <w:tc>
          <w:tcPr>
            <w:tcW w:w="2234" w:type="dxa"/>
            <w:tcBorders>
              <w:tl2br w:val="nil"/>
              <w:tr2bl w:val="nil"/>
            </w:tcBorders>
            <w:vAlign w:val="center"/>
          </w:tcPr>
          <w:p w14:paraId="3052D06C">
            <w:pPr>
              <w:keepNext w:val="0"/>
              <w:keepLines w:val="0"/>
              <w:suppressLineNumbers w:val="0"/>
              <w:spacing w:before="0" w:beforeAutospacing="0" w:after="0" w:afterAutospacing="0" w:line="500" w:lineRule="exact"/>
              <w:ind w:left="0" w:right="0"/>
              <w:jc w:val="center"/>
              <w:rPr>
                <w:rFonts w:hint="default"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招标范围</w:t>
            </w:r>
          </w:p>
        </w:tc>
        <w:tc>
          <w:tcPr>
            <w:tcW w:w="6777" w:type="dxa"/>
            <w:tcBorders>
              <w:tl2br w:val="nil"/>
              <w:tr2bl w:val="nil"/>
            </w:tcBorders>
          </w:tcPr>
          <w:p w14:paraId="41085E56">
            <w:pPr>
              <w:keepNext w:val="0"/>
              <w:keepLines w:val="0"/>
              <w:suppressLineNumbers w:val="0"/>
              <w:spacing w:before="0" w:beforeAutospacing="0" w:after="0" w:afterAutospacing="0" w:line="500" w:lineRule="exact"/>
              <w:ind w:left="0" w:right="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完成本项目的设计、采购、施工至工程竣工验收、备案、移交，配合建设单位结（决）算、工程保修等工作，具体内容详见招标文件；包含但不限于项目内容如下：</w:t>
            </w:r>
          </w:p>
          <w:p w14:paraId="15FB3010">
            <w:pPr>
              <w:keepNext w:val="0"/>
              <w:keepLines w:val="0"/>
              <w:suppressLineNumbers w:val="0"/>
              <w:spacing w:before="0" w:beforeAutospacing="0" w:after="0" w:afterAutospacing="0" w:line="500" w:lineRule="exact"/>
              <w:ind w:left="0" w:right="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1）设计工作包括：方案的规划设计、施工图设计、施工图深化设计和施工全过程的设计服务及全部后续设计服务。施工图须通过相关部门审查（如有）。详见：第六章《发包人要求》</w:t>
            </w:r>
          </w:p>
          <w:p w14:paraId="75FD8D25">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2）施工范围包括：施工图纸所载明的所有工程的施工、安装、质量缺陷责任期内的缺陷修复和保修工作、施工全过程管理服务及竣工验收、整体移交等后续工程相关服务。详见：第六章《发包人要求》</w:t>
            </w:r>
          </w:p>
        </w:tc>
      </w:tr>
      <w:tr w14:paraId="0850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167" w:type="dxa"/>
            <w:tcBorders>
              <w:tl2br w:val="nil"/>
              <w:tr2bl w:val="nil"/>
            </w:tcBorders>
            <w:vAlign w:val="center"/>
          </w:tcPr>
          <w:p w14:paraId="16389805">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1.3.2</w:t>
            </w:r>
          </w:p>
        </w:tc>
        <w:tc>
          <w:tcPr>
            <w:tcW w:w="2234" w:type="dxa"/>
            <w:tcBorders>
              <w:tl2br w:val="nil"/>
              <w:tr2bl w:val="nil"/>
            </w:tcBorders>
            <w:vAlign w:val="center"/>
          </w:tcPr>
          <w:p w14:paraId="3BA14A50">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计划工期</w:t>
            </w:r>
          </w:p>
        </w:tc>
        <w:tc>
          <w:tcPr>
            <w:tcW w:w="6777" w:type="dxa"/>
            <w:tcBorders>
              <w:tl2br w:val="nil"/>
              <w:tr2bl w:val="nil"/>
            </w:tcBorders>
            <w:vAlign w:val="center"/>
          </w:tcPr>
          <w:p w14:paraId="27F12A64">
            <w:pPr>
              <w:keepNext w:val="0"/>
              <w:keepLines w:val="0"/>
              <w:suppressLineNumbers w:val="0"/>
              <w:spacing w:before="0" w:beforeAutospacing="0" w:after="0" w:afterAutospacing="0" w:line="500" w:lineRule="exact"/>
              <w:ind w:left="0" w:right="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设计期限：总90日历天；施工工期：730日历天；</w:t>
            </w:r>
          </w:p>
        </w:tc>
      </w:tr>
      <w:tr w14:paraId="3520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167" w:type="dxa"/>
            <w:tcBorders>
              <w:tl2br w:val="nil"/>
              <w:tr2bl w:val="nil"/>
            </w:tcBorders>
            <w:vAlign w:val="center"/>
          </w:tcPr>
          <w:p w14:paraId="7061C2E7">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1.3.3</w:t>
            </w:r>
          </w:p>
        </w:tc>
        <w:tc>
          <w:tcPr>
            <w:tcW w:w="2234" w:type="dxa"/>
            <w:tcBorders>
              <w:tl2br w:val="nil"/>
              <w:tr2bl w:val="nil"/>
            </w:tcBorders>
            <w:vAlign w:val="center"/>
          </w:tcPr>
          <w:p w14:paraId="256DF55B">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质量要求</w:t>
            </w:r>
          </w:p>
        </w:tc>
        <w:tc>
          <w:tcPr>
            <w:tcW w:w="6777" w:type="dxa"/>
            <w:tcBorders>
              <w:tl2br w:val="nil"/>
              <w:tr2bl w:val="nil"/>
            </w:tcBorders>
            <w:vAlign w:val="center"/>
          </w:tcPr>
          <w:p w14:paraId="0015D199">
            <w:pPr>
              <w:keepNext w:val="0"/>
              <w:keepLines w:val="0"/>
              <w:suppressLineNumbers w:val="0"/>
              <w:spacing w:before="0" w:beforeAutospacing="0" w:after="0" w:afterAutospacing="0" w:line="500" w:lineRule="exact"/>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①设计质量标准：设计成果应符合国家、行业、地方现行相关法律法规、规范及技术标准及本项目设计相应标准。并确保施工图设计通过审查以及提供相应的设计服务及后期服务工作；</w:t>
            </w:r>
          </w:p>
          <w:p w14:paraId="1F58BFEA">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②施工质量标准：达到国家现行《施工质量验收规范》合格标准和设计文件要求。</w:t>
            </w:r>
          </w:p>
        </w:tc>
      </w:tr>
      <w:tr w14:paraId="445E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167" w:type="dxa"/>
            <w:tcBorders>
              <w:tl2br w:val="nil"/>
              <w:tr2bl w:val="nil"/>
            </w:tcBorders>
            <w:vAlign w:val="center"/>
          </w:tcPr>
          <w:p w14:paraId="1397A4FD">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1.4.1</w:t>
            </w:r>
          </w:p>
        </w:tc>
        <w:tc>
          <w:tcPr>
            <w:tcW w:w="2234" w:type="dxa"/>
            <w:tcBorders>
              <w:tl2br w:val="nil"/>
              <w:tr2bl w:val="nil"/>
            </w:tcBorders>
            <w:vAlign w:val="center"/>
          </w:tcPr>
          <w:p w14:paraId="4B6CE05D">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投标人</w:t>
            </w:r>
            <w:r>
              <w:rPr>
                <w:rFonts w:hint="eastAsia" w:asciiTheme="minorEastAsia" w:hAnsiTheme="minorEastAsia" w:eastAsiaTheme="minorEastAsia"/>
                <w:color w:val="auto"/>
                <w:szCs w:val="21"/>
                <w:highlight w:val="none"/>
              </w:rPr>
              <w:t>资格要求</w:t>
            </w:r>
          </w:p>
        </w:tc>
        <w:tc>
          <w:tcPr>
            <w:tcW w:w="6777" w:type="dxa"/>
            <w:tcBorders>
              <w:tl2br w:val="nil"/>
              <w:tr2bl w:val="nil"/>
            </w:tcBorders>
            <w:vAlign w:val="center"/>
          </w:tcPr>
          <w:p w14:paraId="58FE9B6B">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详见招标公告</w:t>
            </w:r>
          </w:p>
        </w:tc>
      </w:tr>
      <w:tr w14:paraId="71B2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67" w:type="dxa"/>
            <w:tcBorders>
              <w:tl2br w:val="nil"/>
              <w:tr2bl w:val="nil"/>
            </w:tcBorders>
            <w:vAlign w:val="center"/>
          </w:tcPr>
          <w:p w14:paraId="3F34899E">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9</w:t>
            </w:r>
            <w:r>
              <w:rPr>
                <w:rFonts w:hint="default" w:asciiTheme="minorEastAsia" w:hAnsiTheme="minorEastAsia" w:eastAsiaTheme="minorEastAsia"/>
                <w:color w:val="auto"/>
                <w:szCs w:val="21"/>
                <w:highlight w:val="none"/>
              </w:rPr>
              <w:t>.1</w:t>
            </w:r>
          </w:p>
        </w:tc>
        <w:tc>
          <w:tcPr>
            <w:tcW w:w="2234" w:type="dxa"/>
            <w:tcBorders>
              <w:tl2br w:val="nil"/>
              <w:tr2bl w:val="nil"/>
            </w:tcBorders>
            <w:vAlign w:val="center"/>
          </w:tcPr>
          <w:p w14:paraId="7D2DF54A">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踏勘现场</w:t>
            </w:r>
          </w:p>
        </w:tc>
        <w:tc>
          <w:tcPr>
            <w:tcW w:w="6777" w:type="dxa"/>
            <w:tcBorders>
              <w:tl2br w:val="nil"/>
              <w:tr2bl w:val="nil"/>
            </w:tcBorders>
            <w:vAlign w:val="center"/>
          </w:tcPr>
          <w:p w14:paraId="5F014D9A">
            <w:pPr>
              <w:pStyle w:val="16"/>
              <w:keepNext w:val="0"/>
              <w:keepLines w:val="0"/>
              <w:suppressLineNumbers w:val="0"/>
              <w:spacing w:before="0" w:beforeAutospacing="0" w:after="0" w:afterAutospacing="0"/>
              <w:ind w:left="0" w:right="0"/>
              <w:rPr>
                <w:rFonts w:hint="default"/>
                <w:color w:val="auto"/>
                <w:highlight w:val="none"/>
              </w:rPr>
            </w:pPr>
            <w:r>
              <w:rPr>
                <w:rFonts w:hint="eastAsia" w:ascii="宋体" w:hAnsi="宋体" w:cs="宋体"/>
                <w:b/>
                <w:bCs/>
                <w:color w:val="auto"/>
                <w:kern w:val="0"/>
                <w:highlight w:val="none"/>
              </w:rPr>
              <w:t>不组织，自行踏勘。</w:t>
            </w:r>
            <w:r>
              <w:rPr>
                <w:rFonts w:hint="eastAsia" w:ascii="宋体" w:hAnsi="宋体" w:cs="宋体"/>
                <w:color w:val="auto"/>
                <w:kern w:val="0"/>
                <w:highlight w:val="none"/>
              </w:rPr>
              <w:t>请投标人自行踏勘现场，充分了解现场条件，包括现场周围环境、设施设备现有状况以及其他足以影响投标报价的主客观因素。</w:t>
            </w:r>
            <w:r>
              <w:rPr>
                <w:rFonts w:hint="eastAsia" w:ascii="宋体" w:hAnsi="宋体" w:cs="宋体"/>
                <w:color w:val="auto"/>
                <w:kern w:val="0"/>
                <w:highlight w:val="none"/>
                <w:lang w:eastAsia="zh-CN"/>
              </w:rPr>
              <w:t>勘查现场</w:t>
            </w:r>
            <w:r>
              <w:rPr>
                <w:rFonts w:hint="eastAsia" w:ascii="宋体" w:hAnsi="宋体" w:cs="宋体"/>
                <w:color w:val="auto"/>
                <w:kern w:val="0"/>
                <w:highlight w:val="none"/>
              </w:rPr>
              <w:t>所发生的费用由投标人自行承担。招标人在踏勘现场中介绍的相关情况，仅供投标人在编制投标文件时参考，招标人不对投标人据此作出的判断和决策负责。投标人未到现场实地勘察的，中标后签订合同时和履约过程中，不得以不完全了解现场情况为由，提出任何形式的增加合同价款或索赔的要求。</w:t>
            </w:r>
          </w:p>
        </w:tc>
      </w:tr>
      <w:tr w14:paraId="4319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67" w:type="dxa"/>
            <w:tcBorders>
              <w:tl2br w:val="nil"/>
              <w:tr2bl w:val="nil"/>
            </w:tcBorders>
            <w:vAlign w:val="center"/>
          </w:tcPr>
          <w:p w14:paraId="3A5877F6">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1.10.1</w:t>
            </w:r>
          </w:p>
        </w:tc>
        <w:tc>
          <w:tcPr>
            <w:tcW w:w="2234" w:type="dxa"/>
            <w:tcBorders>
              <w:tl2br w:val="nil"/>
              <w:tr2bl w:val="nil"/>
            </w:tcBorders>
            <w:vAlign w:val="center"/>
          </w:tcPr>
          <w:p w14:paraId="7623E218">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投标预备会</w:t>
            </w:r>
          </w:p>
        </w:tc>
        <w:tc>
          <w:tcPr>
            <w:tcW w:w="6777" w:type="dxa"/>
            <w:tcBorders>
              <w:tl2br w:val="nil"/>
              <w:tr2bl w:val="nil"/>
            </w:tcBorders>
            <w:vAlign w:val="center"/>
          </w:tcPr>
          <w:p w14:paraId="11717AD0">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不召开</w:t>
            </w:r>
          </w:p>
        </w:tc>
      </w:tr>
      <w:tr w14:paraId="7EA1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67" w:type="dxa"/>
            <w:tcBorders>
              <w:tl2br w:val="nil"/>
              <w:tr2bl w:val="nil"/>
            </w:tcBorders>
            <w:vAlign w:val="center"/>
          </w:tcPr>
          <w:p w14:paraId="020E30F9">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1.10.2</w:t>
            </w:r>
          </w:p>
        </w:tc>
        <w:tc>
          <w:tcPr>
            <w:tcW w:w="2234" w:type="dxa"/>
            <w:tcBorders>
              <w:tl2br w:val="nil"/>
              <w:tr2bl w:val="nil"/>
            </w:tcBorders>
            <w:vAlign w:val="center"/>
          </w:tcPr>
          <w:p w14:paraId="6287A6DB">
            <w:pPr>
              <w:keepNext w:val="0"/>
              <w:keepLines w:val="0"/>
              <w:suppressLineNumbers w:val="0"/>
              <w:tabs>
                <w:tab w:val="left" w:pos="1758"/>
              </w:tabs>
              <w:spacing w:before="0" w:beforeAutospacing="0" w:after="0" w:afterAutospacing="0" w:line="360" w:lineRule="auto"/>
              <w:ind w:left="0" w:right="0"/>
              <w:jc w:val="center"/>
              <w:rPr>
                <w:rFonts w:hint="default"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投标人提出问题的</w:t>
            </w:r>
          </w:p>
          <w:p w14:paraId="32A0908D">
            <w:pPr>
              <w:keepNext w:val="0"/>
              <w:keepLines w:val="0"/>
              <w:suppressLineNumbers w:val="0"/>
              <w:tabs>
                <w:tab w:val="left" w:pos="1758"/>
              </w:tabs>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截止时间</w:t>
            </w:r>
          </w:p>
        </w:tc>
        <w:tc>
          <w:tcPr>
            <w:tcW w:w="6777" w:type="dxa"/>
            <w:tcBorders>
              <w:tl2br w:val="nil"/>
              <w:tr2bl w:val="nil"/>
            </w:tcBorders>
            <w:vAlign w:val="center"/>
          </w:tcPr>
          <w:p w14:paraId="795BCBB3">
            <w:pPr>
              <w:keepNext w:val="0"/>
              <w:keepLines w:val="0"/>
              <w:suppressLineNumbers w:val="0"/>
              <w:tabs>
                <w:tab w:val="left" w:pos="1758"/>
              </w:tabs>
              <w:spacing w:before="0" w:beforeAutospacing="0" w:after="0" w:afterAutospacing="0" w:line="360" w:lineRule="auto"/>
              <w:ind w:left="0" w:right="0"/>
              <w:rPr>
                <w:rFonts w:hint="default" w:asciiTheme="minorEastAsia" w:hAnsiTheme="minorEastAsia" w:eastAsiaTheme="minorEastAsia"/>
                <w:color w:val="auto"/>
                <w:szCs w:val="21"/>
                <w:highlight w:val="none"/>
              </w:rPr>
            </w:pPr>
            <w:r>
              <w:rPr>
                <w:rFonts w:hint="eastAsia" w:ascii="宋体" w:hAnsi="宋体" w:eastAsia="宋体" w:cs="宋体"/>
                <w:color w:val="auto"/>
                <w:szCs w:val="21"/>
                <w:highlight w:val="none"/>
              </w:rPr>
              <w:t>潜在投标人如对招标文件有疑问或异议的，可以</w:t>
            </w:r>
            <w:r>
              <w:rPr>
                <w:rFonts w:hint="eastAsia" w:ascii="宋体" w:hAnsi="宋体" w:cs="宋体"/>
                <w:color w:val="auto"/>
                <w:szCs w:val="21"/>
                <w:highlight w:val="none"/>
                <w:lang w:eastAsia="zh-CN"/>
              </w:rPr>
              <w:t>在投标截止时间前10日</w:t>
            </w:r>
            <w:r>
              <w:rPr>
                <w:rFonts w:hint="eastAsia" w:ascii="宋体" w:hAnsi="宋体" w:eastAsia="宋体" w:cs="宋体"/>
                <w:color w:val="auto"/>
                <w:szCs w:val="21"/>
                <w:highlight w:val="none"/>
                <w:lang w:val="zh-CN"/>
              </w:rPr>
              <w:t>将需要澄清的问题以加盖单位公章</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zh-CN"/>
              </w:rPr>
              <w:t>文本形式</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发送电子邮件</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sdzhzbdl</w:t>
            </w:r>
            <w:r>
              <w:rPr>
                <w:rFonts w:hint="eastAsia" w:ascii="宋体" w:hAnsi="宋体" w:eastAsia="宋体" w:cs="宋体"/>
                <w:color w:val="auto"/>
                <w:szCs w:val="21"/>
                <w:highlight w:val="none"/>
              </w:rPr>
              <w:t>@163.com</w:t>
            </w:r>
            <w:r>
              <w:rPr>
                <w:rFonts w:hint="eastAsia" w:ascii="宋体" w:hAnsi="宋体" w:eastAsia="宋体" w:cs="宋体"/>
                <w:color w:val="auto"/>
                <w:szCs w:val="21"/>
                <w:highlight w:val="none"/>
                <w:lang w:val="zh-CN"/>
              </w:rPr>
              <w:t>并电话通知</w:t>
            </w:r>
            <w:r>
              <w:rPr>
                <w:rFonts w:hint="eastAsia" w:ascii="宋体" w:hAnsi="宋体" w:eastAsia="宋体" w:cs="宋体"/>
                <w:color w:val="auto"/>
                <w:szCs w:val="21"/>
                <w:highlight w:val="none"/>
              </w:rPr>
              <w:t>招标</w:t>
            </w:r>
            <w:r>
              <w:rPr>
                <w:rFonts w:hint="eastAsia" w:ascii="宋体" w:hAnsi="宋体" w:eastAsia="宋体" w:cs="宋体"/>
                <w:color w:val="auto"/>
                <w:szCs w:val="21"/>
                <w:highlight w:val="none"/>
                <w:lang w:val="zh-CN"/>
              </w:rPr>
              <w:t>代理机构</w:t>
            </w:r>
            <w:r>
              <w:rPr>
                <w:rFonts w:hint="eastAsia" w:ascii="宋体" w:hAnsi="宋体" w:eastAsia="宋体" w:cs="宋体"/>
                <w:color w:val="auto"/>
                <w:szCs w:val="21"/>
                <w:highlight w:val="none"/>
              </w:rPr>
              <w:t>。</w:t>
            </w:r>
          </w:p>
        </w:tc>
      </w:tr>
      <w:tr w14:paraId="02FA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67" w:type="dxa"/>
            <w:tcBorders>
              <w:tl2br w:val="nil"/>
              <w:tr2bl w:val="nil"/>
            </w:tcBorders>
            <w:vAlign w:val="center"/>
          </w:tcPr>
          <w:p w14:paraId="055F4583">
            <w:pPr>
              <w:keepNext w:val="0"/>
              <w:keepLines w:val="0"/>
              <w:suppressLineNumbers w:val="0"/>
              <w:autoSpaceDE w:val="0"/>
              <w:autoSpaceDN w:val="0"/>
              <w:adjustRightInd w:val="0"/>
              <w:spacing w:before="0" w:beforeAutospacing="0" w:after="0" w:afterAutospacing="0" w:line="440" w:lineRule="exact"/>
              <w:ind w:left="0" w:right="0"/>
              <w:jc w:val="center"/>
              <w:rPr>
                <w:rFonts w:hint="default" w:ascii="宋体" w:hAnsi="宋体" w:cs="黑体"/>
                <w:color w:val="auto"/>
                <w:kern w:val="0"/>
                <w:szCs w:val="21"/>
                <w:highlight w:val="none"/>
              </w:rPr>
            </w:pPr>
            <w:r>
              <w:rPr>
                <w:rFonts w:hint="default" w:ascii="宋体" w:hAnsi="宋体" w:cs="TimesNewRomanPSMT"/>
                <w:color w:val="auto"/>
                <w:kern w:val="0"/>
                <w:szCs w:val="21"/>
                <w:highlight w:val="none"/>
              </w:rPr>
              <w:t>1.</w:t>
            </w:r>
            <w:r>
              <w:rPr>
                <w:rFonts w:hint="eastAsia" w:ascii="宋体" w:hAnsi="宋体" w:cs="TimesNewRomanPSMT"/>
                <w:color w:val="auto"/>
                <w:kern w:val="0"/>
                <w:szCs w:val="21"/>
                <w:highlight w:val="none"/>
              </w:rPr>
              <w:t>11</w:t>
            </w:r>
          </w:p>
        </w:tc>
        <w:tc>
          <w:tcPr>
            <w:tcW w:w="2234" w:type="dxa"/>
            <w:tcBorders>
              <w:tl2br w:val="nil"/>
              <w:tr2bl w:val="nil"/>
            </w:tcBorders>
            <w:vAlign w:val="center"/>
          </w:tcPr>
          <w:p w14:paraId="478062C2">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转包、分包</w:t>
            </w:r>
          </w:p>
        </w:tc>
        <w:tc>
          <w:tcPr>
            <w:tcW w:w="6777" w:type="dxa"/>
            <w:tcBorders>
              <w:tl2br w:val="nil"/>
              <w:tr2bl w:val="nil"/>
            </w:tcBorders>
            <w:vAlign w:val="center"/>
          </w:tcPr>
          <w:p w14:paraId="7291272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不允许转包</w:t>
            </w:r>
            <w:r>
              <w:rPr>
                <w:rFonts w:hint="eastAsia" w:ascii="宋体" w:hAnsi="宋体" w:cs="宋体"/>
                <w:color w:val="auto"/>
                <w:szCs w:val="21"/>
                <w:highlight w:val="none"/>
                <w:lang w:eastAsia="zh-CN"/>
              </w:rPr>
              <w:t>；</w:t>
            </w:r>
            <w:r>
              <w:rPr>
                <w:rFonts w:hint="eastAsia" w:ascii="宋体" w:hAnsi="宋体" w:cs="宋体"/>
                <w:color w:val="auto"/>
                <w:szCs w:val="21"/>
                <w:highlight w:val="none"/>
              </w:rPr>
              <w:t>未经业主批准</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中标人不得擅自分包。</w:t>
            </w:r>
          </w:p>
        </w:tc>
      </w:tr>
      <w:tr w14:paraId="159C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67" w:type="dxa"/>
            <w:tcBorders>
              <w:tl2br w:val="nil"/>
              <w:tr2bl w:val="nil"/>
            </w:tcBorders>
            <w:vAlign w:val="center"/>
          </w:tcPr>
          <w:p w14:paraId="5FF6FE5A">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1.12</w:t>
            </w:r>
          </w:p>
        </w:tc>
        <w:tc>
          <w:tcPr>
            <w:tcW w:w="2234" w:type="dxa"/>
            <w:tcBorders>
              <w:tl2br w:val="nil"/>
              <w:tr2bl w:val="nil"/>
            </w:tcBorders>
            <w:vAlign w:val="center"/>
          </w:tcPr>
          <w:p w14:paraId="158CDB3C">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偏离</w:t>
            </w:r>
          </w:p>
        </w:tc>
        <w:tc>
          <w:tcPr>
            <w:tcW w:w="6777" w:type="dxa"/>
            <w:tcBorders>
              <w:tl2br w:val="nil"/>
              <w:tr2bl w:val="nil"/>
            </w:tcBorders>
            <w:vAlign w:val="center"/>
          </w:tcPr>
          <w:p w14:paraId="6E220447">
            <w:pPr>
              <w:pStyle w:val="16"/>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对招标文件的实质性要求不允许偏离</w:t>
            </w:r>
          </w:p>
        </w:tc>
      </w:tr>
      <w:tr w14:paraId="1563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67" w:type="dxa"/>
            <w:tcBorders>
              <w:tl2br w:val="nil"/>
              <w:tr2bl w:val="nil"/>
            </w:tcBorders>
            <w:vAlign w:val="center"/>
          </w:tcPr>
          <w:p w14:paraId="3CCFCDF3">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2.1</w:t>
            </w:r>
          </w:p>
        </w:tc>
        <w:tc>
          <w:tcPr>
            <w:tcW w:w="2234" w:type="dxa"/>
            <w:tcBorders>
              <w:tl2br w:val="nil"/>
              <w:tr2bl w:val="nil"/>
            </w:tcBorders>
            <w:vAlign w:val="center"/>
          </w:tcPr>
          <w:p w14:paraId="537CF746">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构成招标文件的其他材料</w:t>
            </w:r>
          </w:p>
        </w:tc>
        <w:tc>
          <w:tcPr>
            <w:tcW w:w="6777" w:type="dxa"/>
            <w:tcBorders>
              <w:tl2br w:val="nil"/>
              <w:tr2bl w:val="nil"/>
            </w:tcBorders>
            <w:vAlign w:val="center"/>
          </w:tcPr>
          <w:p w14:paraId="489DEFA8">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cstheme="minorEastAsia"/>
                <w:color w:val="auto"/>
                <w:szCs w:val="21"/>
                <w:highlight w:val="none"/>
              </w:rPr>
            </w:pPr>
            <w:r>
              <w:rPr>
                <w:rFonts w:hint="eastAsia" w:asciiTheme="minorEastAsia" w:hAnsiTheme="minorEastAsia" w:eastAsiaTheme="minorEastAsia"/>
                <w:color w:val="auto"/>
                <w:szCs w:val="21"/>
                <w:highlight w:val="none"/>
              </w:rPr>
              <w:t>招标文件、答疑文件（如有）等</w:t>
            </w:r>
          </w:p>
        </w:tc>
      </w:tr>
      <w:tr w14:paraId="0321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1167" w:type="dxa"/>
            <w:tcBorders>
              <w:tl2br w:val="nil"/>
              <w:tr2bl w:val="nil"/>
            </w:tcBorders>
            <w:vAlign w:val="center"/>
          </w:tcPr>
          <w:p w14:paraId="385E80E2">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2.2.1</w:t>
            </w:r>
          </w:p>
        </w:tc>
        <w:tc>
          <w:tcPr>
            <w:tcW w:w="2234" w:type="dxa"/>
            <w:tcBorders>
              <w:tl2br w:val="nil"/>
              <w:tr2bl w:val="nil"/>
            </w:tcBorders>
            <w:vAlign w:val="center"/>
          </w:tcPr>
          <w:p w14:paraId="2BB3DA4C">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投标人要求澄清招标文件的截止时间</w:t>
            </w:r>
            <w:r>
              <w:rPr>
                <w:rFonts w:hint="eastAsia" w:asciiTheme="minorEastAsia" w:hAnsiTheme="minorEastAsia" w:eastAsiaTheme="minorEastAsia"/>
                <w:color w:val="auto"/>
                <w:szCs w:val="21"/>
                <w:highlight w:val="none"/>
              </w:rPr>
              <w:t>及方式</w:t>
            </w:r>
          </w:p>
        </w:tc>
        <w:tc>
          <w:tcPr>
            <w:tcW w:w="6777" w:type="dxa"/>
            <w:tcBorders>
              <w:tl2br w:val="nil"/>
              <w:tr2bl w:val="nil"/>
            </w:tcBorders>
            <w:vAlign w:val="center"/>
          </w:tcPr>
          <w:p w14:paraId="6C9982E3">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color w:val="auto"/>
                <w:szCs w:val="21"/>
                <w:highlight w:val="none"/>
              </w:rPr>
            </w:pPr>
            <w:r>
              <w:rPr>
                <w:rFonts w:hint="eastAsia" w:ascii="宋体" w:hAnsi="宋体" w:cs="宋体"/>
                <w:color w:val="auto"/>
                <w:szCs w:val="21"/>
                <w:highlight w:val="none"/>
                <w:lang w:val="zh-CN" w:bidi="zh-CN"/>
              </w:rPr>
              <w:t>投标人应于投标截止时间前10日</w:t>
            </w:r>
            <w:r>
              <w:rPr>
                <w:rFonts w:hint="eastAsia" w:ascii="宋体" w:hAnsi="宋体" w:cs="宋体"/>
                <w:color w:val="auto"/>
                <w:szCs w:val="21"/>
                <w:highlight w:val="none"/>
                <w:lang w:bidi="zh-CN"/>
              </w:rPr>
              <w:t>，</w:t>
            </w:r>
            <w:r>
              <w:rPr>
                <w:rFonts w:hint="eastAsia" w:ascii="宋体" w:hAnsi="宋体" w:cs="宋体"/>
                <w:color w:val="auto"/>
                <w:szCs w:val="21"/>
                <w:highlight w:val="none"/>
                <w:lang w:val="zh-CN" w:bidi="zh-CN"/>
              </w:rPr>
              <w:t>将需要澄清的问题以加盖单位公章</w:t>
            </w:r>
            <w:r>
              <w:rPr>
                <w:rFonts w:hint="eastAsia" w:ascii="宋体" w:hAnsi="宋体" w:cs="宋体"/>
                <w:color w:val="auto"/>
                <w:szCs w:val="21"/>
                <w:highlight w:val="none"/>
                <w:lang w:bidi="zh-CN"/>
              </w:rPr>
              <w:t>的</w:t>
            </w:r>
            <w:r>
              <w:rPr>
                <w:rFonts w:hint="eastAsia" w:ascii="宋体" w:hAnsi="宋体" w:cs="宋体"/>
                <w:color w:val="auto"/>
                <w:szCs w:val="21"/>
                <w:highlight w:val="none"/>
                <w:lang w:val="zh-CN" w:bidi="zh-CN"/>
              </w:rPr>
              <w:t>文本形式</w:t>
            </w:r>
            <w:r>
              <w:rPr>
                <w:rFonts w:hint="eastAsia" w:ascii="宋体" w:hAnsi="宋体" w:cs="宋体"/>
                <w:color w:val="auto"/>
                <w:szCs w:val="21"/>
                <w:highlight w:val="none"/>
                <w:lang w:bidi="zh-CN"/>
              </w:rPr>
              <w:t>，</w:t>
            </w:r>
            <w:r>
              <w:rPr>
                <w:rFonts w:hint="eastAsia" w:ascii="宋体" w:hAnsi="宋体" w:cs="宋体"/>
                <w:color w:val="auto"/>
                <w:szCs w:val="21"/>
                <w:highlight w:val="none"/>
                <w:lang w:val="zh-CN" w:bidi="zh-CN"/>
              </w:rPr>
              <w:t>发送电子邮件</w:t>
            </w:r>
            <w:r>
              <w:rPr>
                <w:rFonts w:hint="eastAsia" w:ascii="宋体" w:hAnsi="宋体" w:cs="宋体"/>
                <w:color w:val="auto"/>
                <w:szCs w:val="21"/>
                <w:highlight w:val="none"/>
                <w:lang w:bidi="zh-CN"/>
              </w:rPr>
              <w:t>至sdzhzbdl@163.com</w:t>
            </w:r>
            <w:r>
              <w:rPr>
                <w:rFonts w:hint="eastAsia" w:ascii="宋体" w:hAnsi="宋体" w:cs="宋体"/>
                <w:color w:val="auto"/>
                <w:szCs w:val="21"/>
                <w:highlight w:val="none"/>
                <w:lang w:val="zh-CN" w:bidi="zh-CN"/>
              </w:rPr>
              <w:t>并电话通知</w:t>
            </w:r>
            <w:r>
              <w:rPr>
                <w:rFonts w:hint="eastAsia" w:ascii="宋体" w:hAnsi="宋体" w:cs="宋体"/>
                <w:color w:val="auto"/>
                <w:szCs w:val="21"/>
                <w:highlight w:val="none"/>
                <w:lang w:bidi="zh-CN"/>
              </w:rPr>
              <w:t>招标</w:t>
            </w:r>
            <w:r>
              <w:rPr>
                <w:rFonts w:hint="eastAsia" w:ascii="宋体" w:hAnsi="宋体" w:cs="宋体"/>
                <w:color w:val="auto"/>
                <w:szCs w:val="21"/>
                <w:highlight w:val="none"/>
                <w:lang w:val="zh-CN" w:bidi="zh-CN"/>
              </w:rPr>
              <w:t>代理机构</w:t>
            </w:r>
            <w:r>
              <w:rPr>
                <w:rFonts w:hint="eastAsia" w:ascii="宋体" w:hAnsi="宋体" w:cs="宋体"/>
                <w:color w:val="auto"/>
                <w:szCs w:val="21"/>
                <w:highlight w:val="none"/>
                <w:lang w:bidi="zh-CN"/>
              </w:rPr>
              <w:t>，</w:t>
            </w:r>
            <w:r>
              <w:rPr>
                <w:rFonts w:hint="eastAsia" w:ascii="宋体" w:hAnsi="宋体" w:cs="宋体"/>
                <w:color w:val="auto"/>
                <w:szCs w:val="21"/>
                <w:highlight w:val="none"/>
                <w:lang w:val="zh-CN" w:bidi="zh-CN"/>
              </w:rPr>
              <w:t>逾期任何问题不作答复</w:t>
            </w:r>
            <w:r>
              <w:rPr>
                <w:rFonts w:hint="eastAsia" w:ascii="宋体" w:hAnsi="宋体" w:cs="宋体"/>
                <w:color w:val="auto"/>
                <w:szCs w:val="21"/>
                <w:highlight w:val="none"/>
                <w:lang w:bidi="zh-CN"/>
              </w:rPr>
              <w:t>，</w:t>
            </w:r>
            <w:r>
              <w:rPr>
                <w:rFonts w:hint="eastAsia" w:ascii="宋体" w:hAnsi="宋体" w:cs="宋体"/>
                <w:color w:val="auto"/>
                <w:szCs w:val="21"/>
                <w:highlight w:val="none"/>
                <w:lang w:val="zh-CN" w:bidi="zh-CN"/>
              </w:rPr>
              <w:t>并视为无需要澄清的问</w:t>
            </w:r>
            <w:r>
              <w:rPr>
                <w:rFonts w:hint="eastAsia" w:ascii="宋体" w:hAnsi="宋体" w:cs="宋体"/>
                <w:color w:val="auto"/>
                <w:szCs w:val="21"/>
                <w:highlight w:val="none"/>
                <w:lang w:bidi="zh-CN"/>
              </w:rPr>
              <w:t>题。</w:t>
            </w:r>
          </w:p>
        </w:tc>
      </w:tr>
      <w:tr w14:paraId="1333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167" w:type="dxa"/>
            <w:tcBorders>
              <w:tl2br w:val="nil"/>
              <w:tr2bl w:val="nil"/>
            </w:tcBorders>
            <w:vAlign w:val="center"/>
          </w:tcPr>
          <w:p w14:paraId="0F83DF26">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2.2.2</w:t>
            </w:r>
          </w:p>
        </w:tc>
        <w:tc>
          <w:tcPr>
            <w:tcW w:w="2234" w:type="dxa"/>
            <w:tcBorders>
              <w:tl2br w:val="nil"/>
              <w:tr2bl w:val="nil"/>
            </w:tcBorders>
            <w:vAlign w:val="center"/>
          </w:tcPr>
          <w:p w14:paraId="0E91282F">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b/>
                <w:bCs/>
                <w:color w:val="auto"/>
                <w:szCs w:val="21"/>
                <w:highlight w:val="none"/>
              </w:rPr>
            </w:pPr>
            <w:r>
              <w:rPr>
                <w:rFonts w:hint="default" w:asciiTheme="minorEastAsia" w:hAnsiTheme="minorEastAsia" w:eastAsiaTheme="minorEastAsia"/>
                <w:color w:val="auto"/>
                <w:szCs w:val="21"/>
                <w:highlight w:val="none"/>
              </w:rPr>
              <w:t>招标人对招标文件进行澄清或</w:t>
            </w:r>
            <w:r>
              <w:rPr>
                <w:rFonts w:hint="eastAsia" w:asciiTheme="minorEastAsia" w:hAnsiTheme="minorEastAsia" w:eastAsiaTheme="minorEastAsia"/>
                <w:color w:val="auto"/>
                <w:szCs w:val="21"/>
                <w:highlight w:val="none"/>
              </w:rPr>
              <w:t>修改</w:t>
            </w:r>
          </w:p>
        </w:tc>
        <w:tc>
          <w:tcPr>
            <w:tcW w:w="6777" w:type="dxa"/>
            <w:tcBorders>
              <w:tl2br w:val="nil"/>
              <w:tr2bl w:val="nil"/>
            </w:tcBorders>
            <w:vAlign w:val="center"/>
          </w:tcPr>
          <w:p w14:paraId="24A3B624">
            <w:pPr>
              <w:keepNext w:val="0"/>
              <w:keepLines w:val="0"/>
              <w:suppressLineNumbers w:val="0"/>
              <w:spacing w:before="0" w:beforeAutospacing="0" w:after="0" w:afterAutospacing="0" w:line="500" w:lineRule="exact"/>
              <w:ind w:left="0" w:right="0"/>
              <w:rPr>
                <w:rFonts w:hint="default" w:ascii="宋体" w:hAnsi="宋体"/>
                <w:b/>
                <w:color w:val="auto"/>
                <w:szCs w:val="21"/>
                <w:highlight w:val="none"/>
              </w:rPr>
            </w:pPr>
            <w:r>
              <w:rPr>
                <w:rFonts w:hint="default" w:ascii="宋体" w:hAnsi="宋体"/>
                <w:color w:val="auto"/>
                <w:szCs w:val="21"/>
                <w:highlight w:val="none"/>
              </w:rPr>
              <w:t>投标截止时间15日前</w:t>
            </w:r>
          </w:p>
        </w:tc>
      </w:tr>
      <w:tr w14:paraId="4451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167" w:type="dxa"/>
            <w:tcBorders>
              <w:tl2br w:val="nil"/>
              <w:tr2bl w:val="nil"/>
            </w:tcBorders>
            <w:vAlign w:val="center"/>
          </w:tcPr>
          <w:p w14:paraId="3AB90BF1">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3.1.1</w:t>
            </w:r>
          </w:p>
        </w:tc>
        <w:tc>
          <w:tcPr>
            <w:tcW w:w="2234" w:type="dxa"/>
            <w:tcBorders>
              <w:tl2br w:val="nil"/>
              <w:tr2bl w:val="nil"/>
            </w:tcBorders>
            <w:vAlign w:val="center"/>
          </w:tcPr>
          <w:p w14:paraId="3E32089F">
            <w:pPr>
              <w:keepNext w:val="0"/>
              <w:keepLines w:val="0"/>
              <w:suppressLineNumbers w:val="0"/>
              <w:spacing w:before="0" w:beforeAutospacing="0" w:after="0" w:afterAutospacing="0" w:line="500" w:lineRule="exact"/>
              <w:ind w:left="0" w:right="0"/>
              <w:jc w:val="center"/>
              <w:rPr>
                <w:rFonts w:hint="default" w:ascii="宋体" w:hAnsi="宋体"/>
                <w:color w:val="auto"/>
                <w:w w:val="99"/>
                <w:szCs w:val="21"/>
                <w:highlight w:val="none"/>
              </w:rPr>
            </w:pPr>
            <w:r>
              <w:rPr>
                <w:rFonts w:hint="default" w:ascii="宋体" w:hAnsi="宋体"/>
                <w:color w:val="auto"/>
                <w:szCs w:val="21"/>
                <w:highlight w:val="none"/>
              </w:rPr>
              <w:t>构成投标文件的其他材料</w:t>
            </w:r>
          </w:p>
        </w:tc>
        <w:tc>
          <w:tcPr>
            <w:tcW w:w="6777" w:type="dxa"/>
            <w:tcBorders>
              <w:tl2br w:val="nil"/>
              <w:tr2bl w:val="nil"/>
            </w:tcBorders>
            <w:vAlign w:val="center"/>
          </w:tcPr>
          <w:p w14:paraId="34BB4964">
            <w:pPr>
              <w:keepNext w:val="0"/>
              <w:keepLines w:val="0"/>
              <w:suppressLineNumbers w:val="0"/>
              <w:spacing w:before="0" w:beforeAutospacing="0" w:after="0" w:afterAutospacing="0" w:line="500" w:lineRule="exact"/>
              <w:ind w:left="0" w:right="0"/>
              <w:rPr>
                <w:rFonts w:hint="default" w:ascii="宋体" w:hAnsi="宋体"/>
                <w:color w:val="auto"/>
                <w:szCs w:val="21"/>
                <w:highlight w:val="none"/>
              </w:rPr>
            </w:pPr>
            <w:r>
              <w:rPr>
                <w:rFonts w:hint="default" w:ascii="宋体" w:hAnsi="宋体"/>
                <w:color w:val="auto"/>
                <w:szCs w:val="21"/>
                <w:highlight w:val="none"/>
              </w:rPr>
              <w:t>投标文件的修改文件、澄清文件及有关问题的说明</w:t>
            </w:r>
          </w:p>
        </w:tc>
      </w:tr>
      <w:tr w14:paraId="3D61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67" w:type="dxa"/>
            <w:tcBorders>
              <w:tl2br w:val="nil"/>
              <w:tr2bl w:val="nil"/>
            </w:tcBorders>
            <w:vAlign w:val="center"/>
          </w:tcPr>
          <w:p w14:paraId="57470D8A">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3.3.1</w:t>
            </w:r>
          </w:p>
        </w:tc>
        <w:tc>
          <w:tcPr>
            <w:tcW w:w="2234" w:type="dxa"/>
            <w:tcBorders>
              <w:tl2br w:val="nil"/>
              <w:tr2bl w:val="nil"/>
            </w:tcBorders>
            <w:vAlign w:val="center"/>
          </w:tcPr>
          <w:p w14:paraId="71879700">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投标有效期</w:t>
            </w:r>
          </w:p>
        </w:tc>
        <w:tc>
          <w:tcPr>
            <w:tcW w:w="6777" w:type="dxa"/>
            <w:tcBorders>
              <w:tl2br w:val="nil"/>
              <w:tr2bl w:val="nil"/>
            </w:tcBorders>
            <w:vAlign w:val="center"/>
          </w:tcPr>
          <w:p w14:paraId="3004AD6D">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color w:val="auto"/>
                <w:szCs w:val="21"/>
                <w:highlight w:val="none"/>
              </w:rPr>
            </w:pPr>
            <w:bookmarkStart w:id="8" w:name="_Toc352691470"/>
            <w:bookmarkStart w:id="9" w:name="_Toc1789"/>
            <w:bookmarkStart w:id="10" w:name="_Toc361508582"/>
            <w:bookmarkStart w:id="11" w:name="_Toc300834946"/>
            <w:bookmarkStart w:id="12" w:name="_Toc369531512"/>
            <w:bookmarkStart w:id="13" w:name="_Toc384308207"/>
            <w:r>
              <w:rPr>
                <w:rFonts w:hint="eastAsia" w:ascii="宋体" w:hAnsi="宋体" w:cs="宋体"/>
                <w:color w:val="auto"/>
                <w:szCs w:val="21"/>
                <w:highlight w:val="none"/>
                <w:u w:val="single"/>
              </w:rPr>
              <w:t>90</w:t>
            </w:r>
            <w:r>
              <w:rPr>
                <w:rFonts w:hint="eastAsia" w:ascii="宋体" w:hAnsi="宋体" w:cs="宋体"/>
                <w:color w:val="auto"/>
                <w:kern w:val="0"/>
                <w:szCs w:val="21"/>
                <w:highlight w:val="none"/>
              </w:rPr>
              <w:t>日历天（自投标截止之日算起）</w:t>
            </w:r>
          </w:p>
        </w:tc>
      </w:tr>
      <w:tr w14:paraId="3321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167" w:type="dxa"/>
            <w:tcBorders>
              <w:tl2br w:val="nil"/>
              <w:tr2bl w:val="nil"/>
            </w:tcBorders>
            <w:vAlign w:val="center"/>
          </w:tcPr>
          <w:p w14:paraId="30D7E892">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3.4.</w:t>
            </w:r>
            <w:bookmarkEnd w:id="8"/>
            <w:bookmarkEnd w:id="9"/>
            <w:bookmarkEnd w:id="10"/>
            <w:bookmarkEnd w:id="11"/>
            <w:bookmarkEnd w:id="12"/>
            <w:bookmarkEnd w:id="13"/>
            <w:r>
              <w:rPr>
                <w:rFonts w:hint="default" w:asciiTheme="minorEastAsia" w:hAnsiTheme="minorEastAsia" w:eastAsiaTheme="minorEastAsia"/>
                <w:color w:val="auto"/>
                <w:szCs w:val="21"/>
                <w:highlight w:val="none"/>
              </w:rPr>
              <w:t>1</w:t>
            </w:r>
          </w:p>
        </w:tc>
        <w:tc>
          <w:tcPr>
            <w:tcW w:w="2234" w:type="dxa"/>
            <w:tcBorders>
              <w:tl2br w:val="nil"/>
              <w:tr2bl w:val="nil"/>
            </w:tcBorders>
            <w:vAlign w:val="center"/>
          </w:tcPr>
          <w:p w14:paraId="2D9CBB08">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投标保证金</w:t>
            </w:r>
          </w:p>
        </w:tc>
        <w:tc>
          <w:tcPr>
            <w:tcW w:w="6777" w:type="dxa"/>
            <w:tcBorders>
              <w:tl2br w:val="nil"/>
              <w:tr2bl w:val="nil"/>
            </w:tcBorders>
            <w:vAlign w:val="center"/>
          </w:tcPr>
          <w:p w14:paraId="1C06D316">
            <w:pPr>
              <w:pStyle w:val="16"/>
              <w:keepNext w:val="0"/>
              <w:keepLines w:val="0"/>
              <w:suppressLineNumbers w:val="0"/>
              <w:spacing w:before="0" w:beforeAutospacing="0" w:after="0" w:afterAutospacing="0"/>
              <w:ind w:left="0" w:right="0"/>
              <w:rPr>
                <w:rFonts w:hint="eastAsia" w:eastAsiaTheme="minorEastAsia"/>
                <w:b/>
                <w:bCs/>
                <w:color w:val="auto"/>
                <w:kern w:val="0"/>
                <w:highlight w:val="none"/>
                <w:lang w:eastAsia="zh-CN"/>
              </w:rPr>
            </w:pPr>
            <w:r>
              <w:rPr>
                <w:rFonts w:hint="eastAsia"/>
                <w:b/>
                <w:bCs/>
                <w:color w:val="auto"/>
                <w:kern w:val="0"/>
                <w:highlight w:val="none"/>
                <w:lang w:eastAsia="zh-CN"/>
              </w:rPr>
              <w:t>不缴纳</w:t>
            </w:r>
          </w:p>
        </w:tc>
      </w:tr>
      <w:tr w14:paraId="0BC3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167" w:type="dxa"/>
            <w:tcBorders>
              <w:tl2br w:val="nil"/>
              <w:tr2bl w:val="nil"/>
            </w:tcBorders>
            <w:vAlign w:val="center"/>
          </w:tcPr>
          <w:p w14:paraId="04945AFD">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3.6</w:t>
            </w:r>
          </w:p>
        </w:tc>
        <w:tc>
          <w:tcPr>
            <w:tcW w:w="2234" w:type="dxa"/>
            <w:tcBorders>
              <w:tl2br w:val="nil"/>
              <w:tr2bl w:val="nil"/>
            </w:tcBorders>
            <w:vAlign w:val="center"/>
          </w:tcPr>
          <w:p w14:paraId="03A890FD">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是否允许递交备选投标方案</w:t>
            </w:r>
          </w:p>
        </w:tc>
        <w:tc>
          <w:tcPr>
            <w:tcW w:w="6777" w:type="dxa"/>
            <w:tcBorders>
              <w:tl2br w:val="nil"/>
              <w:tr2bl w:val="nil"/>
            </w:tcBorders>
            <w:vAlign w:val="center"/>
          </w:tcPr>
          <w:p w14:paraId="77295AD8">
            <w:pPr>
              <w:pStyle w:val="16"/>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sym w:font="Wingdings" w:char="00FE"/>
            </w:r>
            <w:r>
              <w:rPr>
                <w:rFonts w:hint="default"/>
                <w:color w:val="auto"/>
                <w:highlight w:val="none"/>
              </w:rPr>
              <w:t>不允许</w:t>
            </w:r>
          </w:p>
          <w:p w14:paraId="0AE58FAC">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□允许</w:t>
            </w:r>
          </w:p>
        </w:tc>
      </w:tr>
      <w:tr w14:paraId="31C0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167" w:type="dxa"/>
            <w:tcBorders>
              <w:tl2br w:val="nil"/>
              <w:tr2bl w:val="nil"/>
            </w:tcBorders>
            <w:vAlign w:val="center"/>
          </w:tcPr>
          <w:p w14:paraId="7884AD88">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3.7.3</w:t>
            </w:r>
          </w:p>
        </w:tc>
        <w:tc>
          <w:tcPr>
            <w:tcW w:w="2234" w:type="dxa"/>
            <w:tcBorders>
              <w:tl2br w:val="nil"/>
              <w:tr2bl w:val="nil"/>
            </w:tcBorders>
            <w:vAlign w:val="center"/>
          </w:tcPr>
          <w:p w14:paraId="46602714">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投标文件签字或盖章要求</w:t>
            </w:r>
          </w:p>
        </w:tc>
        <w:tc>
          <w:tcPr>
            <w:tcW w:w="6777" w:type="dxa"/>
            <w:tcBorders>
              <w:tl2br w:val="nil"/>
              <w:tr2bl w:val="nil"/>
            </w:tcBorders>
            <w:vAlign w:val="center"/>
          </w:tcPr>
          <w:p w14:paraId="5BCFC709">
            <w:pPr>
              <w:pStyle w:val="16"/>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由投标人的法定代表人或其授权的委托代理人签字或盖章并盖单位章</w:t>
            </w:r>
            <w:r>
              <w:rPr>
                <w:rFonts w:hint="eastAsia"/>
                <w:color w:val="auto"/>
                <w:highlight w:val="none"/>
                <w:lang w:eastAsia="zh-CN"/>
              </w:rPr>
              <w:t>，</w:t>
            </w:r>
            <w:r>
              <w:rPr>
                <w:rFonts w:hint="eastAsia"/>
                <w:color w:val="auto"/>
                <w:highlight w:val="none"/>
              </w:rPr>
              <w:t>详见投标须知3.7.3。</w:t>
            </w:r>
          </w:p>
        </w:tc>
      </w:tr>
      <w:tr w14:paraId="4D4F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167" w:type="dxa"/>
            <w:tcBorders>
              <w:tl2br w:val="nil"/>
              <w:tr2bl w:val="nil"/>
            </w:tcBorders>
            <w:vAlign w:val="center"/>
          </w:tcPr>
          <w:p w14:paraId="00605644">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3.7.</w:t>
            </w:r>
            <w:r>
              <w:rPr>
                <w:rFonts w:hint="eastAsia" w:asciiTheme="minorEastAsia" w:hAnsiTheme="minorEastAsia" w:eastAsiaTheme="minorEastAsia"/>
                <w:color w:val="auto"/>
                <w:szCs w:val="21"/>
                <w:highlight w:val="none"/>
              </w:rPr>
              <w:t>4</w:t>
            </w:r>
          </w:p>
        </w:tc>
        <w:tc>
          <w:tcPr>
            <w:tcW w:w="2234" w:type="dxa"/>
            <w:tcBorders>
              <w:tl2br w:val="nil"/>
              <w:tr2bl w:val="nil"/>
            </w:tcBorders>
            <w:vAlign w:val="center"/>
          </w:tcPr>
          <w:p w14:paraId="767EDFC0">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投标文件份数</w:t>
            </w:r>
          </w:p>
        </w:tc>
        <w:tc>
          <w:tcPr>
            <w:tcW w:w="6777" w:type="dxa"/>
            <w:tcBorders>
              <w:tl2br w:val="nil"/>
              <w:tr2bl w:val="nil"/>
            </w:tcBorders>
            <w:vAlign w:val="center"/>
          </w:tcPr>
          <w:p w14:paraId="1A56ECAC">
            <w:pPr>
              <w:pStyle w:val="16"/>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加密电子版投标文件一份：在开标时间之前上传至赢标电子招标采购交易系统。</w:t>
            </w:r>
          </w:p>
          <w:p w14:paraId="382791E3">
            <w:pPr>
              <w:pStyle w:val="16"/>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入围定标候选人，需在候选人公示期间提供系统内生成的PDF格式的纸质版投标文件5份（一正四副）。</w:t>
            </w:r>
          </w:p>
        </w:tc>
      </w:tr>
      <w:tr w14:paraId="2BB6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167" w:type="dxa"/>
            <w:tcBorders>
              <w:tl2br w:val="nil"/>
              <w:tr2bl w:val="nil"/>
            </w:tcBorders>
            <w:vAlign w:val="center"/>
          </w:tcPr>
          <w:p w14:paraId="0833D802">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4.2.2</w:t>
            </w:r>
          </w:p>
        </w:tc>
        <w:tc>
          <w:tcPr>
            <w:tcW w:w="2234" w:type="dxa"/>
            <w:tcBorders>
              <w:tl2br w:val="nil"/>
              <w:tr2bl w:val="nil"/>
            </w:tcBorders>
            <w:vAlign w:val="center"/>
          </w:tcPr>
          <w:p w14:paraId="76C49AC5">
            <w:pPr>
              <w:keepNext w:val="0"/>
              <w:keepLines w:val="0"/>
              <w:suppressLineNumbers w:val="0"/>
              <w:spacing w:before="0" w:beforeAutospacing="0" w:after="0" w:afterAutospacing="0" w:line="500" w:lineRule="exact"/>
              <w:ind w:left="0" w:right="0"/>
              <w:jc w:val="center"/>
              <w:rPr>
                <w:rFonts w:hint="default"/>
                <w:b w:val="0"/>
                <w:bCs w:val="0"/>
                <w:color w:val="auto"/>
                <w:szCs w:val="21"/>
                <w:highlight w:val="none"/>
              </w:rPr>
            </w:pPr>
            <w:r>
              <w:rPr>
                <w:rFonts w:hint="eastAsia" w:asciiTheme="minorEastAsia" w:hAnsiTheme="minorEastAsia" w:eastAsiaTheme="minorEastAsia"/>
                <w:b w:val="0"/>
                <w:bCs w:val="0"/>
                <w:color w:val="auto"/>
                <w:szCs w:val="21"/>
                <w:highlight w:val="none"/>
              </w:rPr>
              <w:t>递交投标文件地点</w:t>
            </w:r>
          </w:p>
        </w:tc>
        <w:tc>
          <w:tcPr>
            <w:tcW w:w="6777" w:type="dxa"/>
            <w:tcBorders>
              <w:tl2br w:val="nil"/>
              <w:tr2bl w:val="nil"/>
            </w:tcBorders>
            <w:vAlign w:val="center"/>
          </w:tcPr>
          <w:p w14:paraId="1EB3CFF4">
            <w:pPr>
              <w:keepNext w:val="0"/>
              <w:keepLines w:val="0"/>
              <w:suppressLineNumbers w:val="0"/>
              <w:spacing w:before="0" w:beforeAutospacing="0" w:after="0" w:afterAutospacing="0" w:line="500" w:lineRule="exact"/>
              <w:ind w:left="0" w:right="0"/>
              <w:rPr>
                <w:rFonts w:hint="default"/>
                <w:b w:val="0"/>
                <w:bCs w:val="0"/>
                <w:color w:val="auto"/>
                <w:szCs w:val="21"/>
                <w:highlight w:val="none"/>
              </w:rPr>
            </w:pPr>
            <w:r>
              <w:rPr>
                <w:rFonts w:hint="eastAsia"/>
                <w:b w:val="0"/>
                <w:bCs w:val="0"/>
                <w:color w:val="auto"/>
                <w:szCs w:val="21"/>
                <w:highlight w:val="none"/>
              </w:rPr>
              <w:t>投标人应当在投标文</w:t>
            </w:r>
            <w:r>
              <w:rPr>
                <w:rFonts w:hint="eastAsia" w:cs="Times New Roman" w:asciiTheme="minorEastAsia" w:hAnsiTheme="minorEastAsia" w:eastAsiaTheme="minorEastAsia"/>
                <w:b w:val="0"/>
                <w:bCs w:val="0"/>
                <w:color w:val="auto"/>
                <w:szCs w:val="21"/>
                <w:highlight w:val="none"/>
              </w:rPr>
              <w:t>件递交截止时间前，将投标文件上传至赢标电子招标采购交易系统（http://hzsjyzx.cn:50000）</w:t>
            </w:r>
          </w:p>
        </w:tc>
      </w:tr>
      <w:tr w14:paraId="6A03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167" w:type="dxa"/>
            <w:tcBorders>
              <w:tl2br w:val="nil"/>
              <w:tr2bl w:val="nil"/>
            </w:tcBorders>
            <w:vAlign w:val="center"/>
          </w:tcPr>
          <w:p w14:paraId="3098A32B">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4.2.3</w:t>
            </w:r>
          </w:p>
        </w:tc>
        <w:tc>
          <w:tcPr>
            <w:tcW w:w="2234" w:type="dxa"/>
            <w:tcBorders>
              <w:tl2br w:val="nil"/>
              <w:tr2bl w:val="nil"/>
            </w:tcBorders>
            <w:vAlign w:val="center"/>
          </w:tcPr>
          <w:p w14:paraId="4A069677">
            <w:pPr>
              <w:keepNext w:val="0"/>
              <w:keepLines w:val="0"/>
              <w:suppressLineNumbers w:val="0"/>
              <w:spacing w:before="0" w:beforeAutospacing="0" w:after="0" w:afterAutospacing="0" w:line="500" w:lineRule="exact"/>
              <w:ind w:left="0" w:right="0"/>
              <w:jc w:val="center"/>
              <w:rPr>
                <w:rFonts w:hint="default"/>
                <w:color w:val="auto"/>
                <w:szCs w:val="21"/>
                <w:highlight w:val="none"/>
              </w:rPr>
            </w:pPr>
            <w:r>
              <w:rPr>
                <w:rFonts w:hint="eastAsia" w:asciiTheme="minorEastAsia" w:hAnsiTheme="minorEastAsia" w:eastAsiaTheme="minorEastAsia"/>
                <w:color w:val="auto"/>
                <w:szCs w:val="21"/>
                <w:highlight w:val="none"/>
              </w:rPr>
              <w:t>是否退还投标文件</w:t>
            </w:r>
          </w:p>
        </w:tc>
        <w:tc>
          <w:tcPr>
            <w:tcW w:w="6777" w:type="dxa"/>
            <w:tcBorders>
              <w:tl2br w:val="nil"/>
              <w:tr2bl w:val="nil"/>
            </w:tcBorders>
            <w:vAlign w:val="center"/>
          </w:tcPr>
          <w:p w14:paraId="7B3E2443">
            <w:pPr>
              <w:keepNext w:val="0"/>
              <w:keepLines w:val="0"/>
              <w:suppressLineNumbers w:val="0"/>
              <w:spacing w:before="0" w:beforeAutospacing="0" w:after="0" w:afterAutospacing="0" w:line="500" w:lineRule="exact"/>
              <w:ind w:left="0" w:right="0"/>
              <w:rPr>
                <w:rFonts w:hint="default"/>
                <w:color w:val="auto"/>
                <w:szCs w:val="21"/>
                <w:highlight w:val="none"/>
              </w:rPr>
            </w:pPr>
            <w:r>
              <w:rPr>
                <w:rFonts w:hint="eastAsia" w:ascii="宋体" w:hAnsi="宋体" w:cs="宋体"/>
                <w:color w:val="auto"/>
                <w:szCs w:val="21"/>
                <w:highlight w:val="none"/>
              </w:rPr>
              <w:t>否</w:t>
            </w:r>
          </w:p>
        </w:tc>
      </w:tr>
      <w:tr w14:paraId="1225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167" w:type="dxa"/>
            <w:tcBorders>
              <w:tl2br w:val="nil"/>
              <w:tr2bl w:val="nil"/>
            </w:tcBorders>
            <w:vAlign w:val="center"/>
          </w:tcPr>
          <w:p w14:paraId="7F24F252">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5.1</w:t>
            </w:r>
            <w:r>
              <w:rPr>
                <w:rFonts w:hint="eastAsia" w:asciiTheme="minorEastAsia" w:hAnsiTheme="minorEastAsia" w:eastAsiaTheme="minorEastAsia"/>
                <w:color w:val="auto"/>
                <w:szCs w:val="21"/>
                <w:highlight w:val="none"/>
              </w:rPr>
              <w:t>.1</w:t>
            </w:r>
          </w:p>
        </w:tc>
        <w:tc>
          <w:tcPr>
            <w:tcW w:w="2234" w:type="dxa"/>
            <w:tcBorders>
              <w:tl2br w:val="nil"/>
              <w:tr2bl w:val="nil"/>
            </w:tcBorders>
            <w:vAlign w:val="center"/>
          </w:tcPr>
          <w:p w14:paraId="024E1424">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开标时间和地点</w:t>
            </w:r>
          </w:p>
        </w:tc>
        <w:tc>
          <w:tcPr>
            <w:tcW w:w="6777" w:type="dxa"/>
            <w:tcBorders>
              <w:tl2br w:val="nil"/>
              <w:tr2bl w:val="nil"/>
            </w:tcBorders>
            <w:vAlign w:val="center"/>
          </w:tcPr>
          <w:p w14:paraId="658D0878">
            <w:pPr>
              <w:keepNext w:val="0"/>
              <w:keepLines w:val="0"/>
              <w:suppressLineNumbers w:val="0"/>
              <w:spacing w:before="0" w:beforeAutospacing="0" w:after="0" w:afterAutospacing="0" w:line="5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开标时间</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投标截止时间</w:t>
            </w:r>
          </w:p>
          <w:p w14:paraId="62CD58C1">
            <w:pPr>
              <w:pStyle w:val="16"/>
              <w:keepNext w:val="0"/>
              <w:keepLines w:val="0"/>
              <w:suppressLineNumbers w:val="0"/>
              <w:spacing w:before="0" w:beforeAutospacing="0" w:after="0" w:afterAutospacing="0"/>
              <w:ind w:left="0" w:right="0"/>
              <w:rPr>
                <w:rFonts w:hint="default"/>
                <w:b/>
                <w:color w:val="auto"/>
                <w:highlight w:val="none"/>
                <w:u w:val="single"/>
              </w:rPr>
            </w:pPr>
            <w:r>
              <w:rPr>
                <w:rFonts w:hint="eastAsia" w:hAnsi="宋体" w:cs="宋体"/>
                <w:color w:val="auto"/>
                <w:highlight w:val="none"/>
              </w:rPr>
              <w:t>开标地点：菏泽市公共资源交易中心（菏泽市中华路426号）不见面开标大厅</w:t>
            </w:r>
          </w:p>
        </w:tc>
      </w:tr>
      <w:tr w14:paraId="2608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33327D2A">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5.2</w:t>
            </w:r>
          </w:p>
        </w:tc>
        <w:tc>
          <w:tcPr>
            <w:tcW w:w="2234" w:type="dxa"/>
            <w:tcBorders>
              <w:tl2br w:val="nil"/>
              <w:tr2bl w:val="nil"/>
            </w:tcBorders>
            <w:vAlign w:val="center"/>
          </w:tcPr>
          <w:p w14:paraId="28583054">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开标程序</w:t>
            </w:r>
          </w:p>
        </w:tc>
        <w:tc>
          <w:tcPr>
            <w:tcW w:w="6777" w:type="dxa"/>
            <w:tcBorders>
              <w:tl2br w:val="nil"/>
              <w:tr2bl w:val="nil"/>
            </w:tcBorders>
            <w:vAlign w:val="center"/>
          </w:tcPr>
          <w:p w14:paraId="680819C2">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color w:val="auto"/>
                <w:szCs w:val="21"/>
                <w:highlight w:val="none"/>
              </w:rPr>
            </w:pPr>
            <w:r>
              <w:rPr>
                <w:rFonts w:hint="eastAsia" w:ascii="宋体" w:hAnsi="宋体" w:cs="仿宋_GB2312"/>
                <w:color w:val="auto"/>
                <w:kern w:val="0"/>
                <w:szCs w:val="21"/>
                <w:highlight w:val="none"/>
              </w:rPr>
              <w:t>详见投标人须知规定</w:t>
            </w:r>
          </w:p>
        </w:tc>
      </w:tr>
      <w:tr w14:paraId="01C8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5F70892C">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6.1.1</w:t>
            </w:r>
          </w:p>
        </w:tc>
        <w:tc>
          <w:tcPr>
            <w:tcW w:w="2234" w:type="dxa"/>
            <w:tcBorders>
              <w:tl2br w:val="nil"/>
              <w:tr2bl w:val="nil"/>
            </w:tcBorders>
            <w:vAlign w:val="center"/>
          </w:tcPr>
          <w:p w14:paraId="55D45F00">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评标委员会的组建</w:t>
            </w:r>
          </w:p>
        </w:tc>
        <w:tc>
          <w:tcPr>
            <w:tcW w:w="6777" w:type="dxa"/>
            <w:tcBorders>
              <w:tl2br w:val="nil"/>
              <w:tr2bl w:val="nil"/>
            </w:tcBorders>
            <w:vAlign w:val="center"/>
          </w:tcPr>
          <w:p w14:paraId="7D9C94F7">
            <w:pPr>
              <w:keepNext w:val="0"/>
              <w:keepLines w:val="0"/>
              <w:suppressLineNumbers w:val="0"/>
              <w:spacing w:before="0" w:beforeAutospacing="0" w:after="0" w:afterAutospacing="0" w:line="500" w:lineRule="exact"/>
              <w:ind w:left="0" w:right="0"/>
              <w:rPr>
                <w:rFonts w:hint="default"/>
                <w:color w:val="auto"/>
                <w:szCs w:val="21"/>
                <w:highlight w:val="none"/>
              </w:rPr>
            </w:pPr>
            <w:r>
              <w:rPr>
                <w:rFonts w:hint="eastAsia" w:ascii="宋体" w:hAnsi="宋体" w:cs="宋体"/>
                <w:color w:val="auto"/>
                <w:szCs w:val="21"/>
                <w:highlight w:val="none"/>
              </w:rPr>
              <w:t>评标委员会构成：5人或以上单数，由招标人依法组建。</w:t>
            </w:r>
          </w:p>
        </w:tc>
      </w:tr>
      <w:tr w14:paraId="25EA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1D6825B0">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eastAsia" w:ascii="宋体" w:hAnsi="宋体" w:cs="宋体"/>
                <w:color w:val="auto"/>
                <w:kern w:val="0"/>
                <w:highlight w:val="none"/>
              </w:rPr>
              <w:t>6.3</w:t>
            </w:r>
          </w:p>
        </w:tc>
        <w:tc>
          <w:tcPr>
            <w:tcW w:w="2234" w:type="dxa"/>
            <w:tcBorders>
              <w:tl2br w:val="nil"/>
              <w:tr2bl w:val="nil"/>
            </w:tcBorders>
            <w:vAlign w:val="center"/>
          </w:tcPr>
          <w:p w14:paraId="3EDEEAE5">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eastAsia" w:hAnsi="宋体" w:cs="宋体"/>
                <w:color w:val="auto"/>
                <w:highlight w:val="none"/>
              </w:rPr>
              <w:t>评标委员会推荐的定标候选人的数量</w:t>
            </w:r>
          </w:p>
        </w:tc>
        <w:tc>
          <w:tcPr>
            <w:tcW w:w="6777" w:type="dxa"/>
            <w:tcBorders>
              <w:tl2br w:val="nil"/>
              <w:tr2bl w:val="nil"/>
            </w:tcBorders>
            <w:vAlign w:val="center"/>
          </w:tcPr>
          <w:p w14:paraId="3ED25755">
            <w:pPr>
              <w:keepNext w:val="0"/>
              <w:keepLines w:val="0"/>
              <w:suppressLineNumbers w:val="0"/>
              <w:spacing w:before="0" w:beforeAutospacing="0" w:after="0" w:afterAutospacing="0" w:line="500" w:lineRule="exact"/>
              <w:ind w:left="0" w:right="0"/>
              <w:jc w:val="both"/>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本项目采用评定分离：</w:t>
            </w:r>
          </w:p>
          <w:p w14:paraId="3D5E57C1">
            <w:pPr>
              <w:keepNext w:val="0"/>
              <w:keepLines w:val="0"/>
              <w:suppressLineNumbers w:val="0"/>
              <w:spacing w:before="0" w:beforeAutospacing="0" w:after="0" w:afterAutospacing="0" w:line="500" w:lineRule="exact"/>
              <w:ind w:left="0" w:right="0"/>
              <w:jc w:val="both"/>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经评标委员会评审</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当有效投标人为3-5名时</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推荐3名定标候选人</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当有效投标人为6-10名时</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推荐5名定标候选人</w:t>
            </w:r>
            <w:r>
              <w:rPr>
                <w:rFonts w:hint="eastAsia" w:asciiTheme="minorEastAsia" w:hAnsiTheme="minorEastAsia" w:eastAsiaTheme="minorEastAsia"/>
                <w:color w:val="auto"/>
                <w:szCs w:val="21"/>
                <w:highlight w:val="none"/>
                <w:lang w:eastAsia="zh-CN"/>
              </w:rPr>
              <w:t>；</w:t>
            </w:r>
          </w:p>
          <w:p w14:paraId="6F2F4B3E">
            <w:pPr>
              <w:keepNext w:val="0"/>
              <w:keepLines w:val="0"/>
              <w:suppressLineNumbers w:val="0"/>
              <w:spacing w:before="0" w:beforeAutospacing="0" w:after="0" w:afterAutospacing="0" w:line="500" w:lineRule="exact"/>
              <w:ind w:left="0" w:right="0"/>
              <w:jc w:val="both"/>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当有效投标人为11名及以上时</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推荐7名定标候选人；</w:t>
            </w:r>
          </w:p>
          <w:p w14:paraId="4F2F013E">
            <w:pPr>
              <w:keepNext w:val="0"/>
              <w:keepLines w:val="0"/>
              <w:suppressLineNumbers w:val="0"/>
              <w:spacing w:before="0" w:beforeAutospacing="0" w:after="0" w:afterAutospacing="0" w:line="500" w:lineRule="exact"/>
              <w:ind w:left="0" w:right="0"/>
              <w:jc w:val="both"/>
              <w:rPr>
                <w:rFonts w:hint="default" w:ascii="宋体" w:hAnsi="宋体" w:cs="宋体"/>
                <w:color w:val="auto"/>
                <w:szCs w:val="21"/>
                <w:highlight w:val="none"/>
              </w:rPr>
            </w:pPr>
            <w:r>
              <w:rPr>
                <w:rFonts w:hint="eastAsia" w:asciiTheme="minorEastAsia" w:hAnsiTheme="minorEastAsia" w:eastAsiaTheme="minorEastAsia"/>
                <w:color w:val="auto"/>
                <w:szCs w:val="21"/>
                <w:highlight w:val="none"/>
              </w:rPr>
              <w:t>评标委员会完成评标后，应当向招标人提出书面评标报告，并推荐出不排序的定标候选人；书面评标报告应当由评标委员会全体成员签字。评标报告在现有要求基础上</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还应包括定标</w:t>
            </w:r>
            <w:r>
              <w:rPr>
                <w:rFonts w:hint="eastAsia" w:asciiTheme="minorEastAsia" w:hAnsiTheme="minorEastAsia" w:eastAsiaTheme="minorEastAsia"/>
                <w:color w:val="auto"/>
                <w:szCs w:val="21"/>
                <w:highlight w:val="none"/>
                <w:lang w:eastAsia="zh-CN"/>
              </w:rPr>
              <w:t>候选</w:t>
            </w:r>
            <w:r>
              <w:rPr>
                <w:rFonts w:hint="eastAsia" w:asciiTheme="minorEastAsia" w:hAnsiTheme="minorEastAsia" w:eastAsiaTheme="minorEastAsia"/>
                <w:color w:val="auto"/>
                <w:szCs w:val="21"/>
                <w:highlight w:val="none"/>
              </w:rPr>
              <w:t>人名单、各定标</w:t>
            </w:r>
            <w:r>
              <w:rPr>
                <w:rFonts w:hint="eastAsia" w:asciiTheme="minorEastAsia" w:hAnsiTheme="minorEastAsia" w:eastAsiaTheme="minorEastAsia"/>
                <w:color w:val="auto"/>
                <w:szCs w:val="21"/>
                <w:highlight w:val="none"/>
                <w:lang w:eastAsia="zh-CN"/>
              </w:rPr>
              <w:t>候选</w:t>
            </w:r>
            <w:r>
              <w:rPr>
                <w:rFonts w:hint="eastAsia" w:asciiTheme="minorEastAsia" w:hAnsiTheme="minorEastAsia" w:eastAsiaTheme="minorEastAsia"/>
                <w:color w:val="auto"/>
                <w:szCs w:val="21"/>
                <w:highlight w:val="none"/>
              </w:rPr>
              <w:t>人投标文件优点和缺点、签订合同前应注意和澄清的事项等内容。</w:t>
            </w:r>
          </w:p>
        </w:tc>
      </w:tr>
      <w:tr w14:paraId="48E6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6D00B97F">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kern w:val="0"/>
                <w:highlight w:val="none"/>
                <w:lang w:eastAsia="zh-CN"/>
              </w:rPr>
            </w:pPr>
            <w:r>
              <w:rPr>
                <w:rFonts w:hint="eastAsia" w:ascii="宋体" w:hAnsi="宋体" w:cs="宋体"/>
                <w:color w:val="auto"/>
                <w:kern w:val="0"/>
                <w:highlight w:val="none"/>
              </w:rPr>
              <w:t>6.3.</w:t>
            </w:r>
            <w:r>
              <w:rPr>
                <w:rFonts w:hint="eastAsia" w:ascii="宋体" w:hAnsi="宋体" w:cs="宋体"/>
                <w:color w:val="auto"/>
                <w:kern w:val="0"/>
                <w:highlight w:val="none"/>
                <w:lang w:val="en-US" w:eastAsia="zh-CN"/>
              </w:rPr>
              <w:t>4</w:t>
            </w:r>
          </w:p>
        </w:tc>
        <w:tc>
          <w:tcPr>
            <w:tcW w:w="2234" w:type="dxa"/>
            <w:tcBorders>
              <w:tl2br w:val="nil"/>
              <w:tr2bl w:val="nil"/>
            </w:tcBorders>
            <w:vAlign w:val="center"/>
          </w:tcPr>
          <w:p w14:paraId="1A0BC40D">
            <w:pPr>
              <w:keepNext w:val="0"/>
              <w:keepLines w:val="0"/>
              <w:suppressLineNumbers w:val="0"/>
              <w:spacing w:before="0" w:beforeAutospacing="0" w:after="0" w:afterAutospacing="0" w:line="500" w:lineRule="exact"/>
              <w:ind w:left="0" w:right="0"/>
              <w:jc w:val="center"/>
              <w:rPr>
                <w:rFonts w:hint="default" w:hAnsi="宋体" w:cs="宋体"/>
                <w:color w:val="auto"/>
                <w:highlight w:val="none"/>
              </w:rPr>
            </w:pPr>
            <w:r>
              <w:rPr>
                <w:rFonts w:hint="eastAsia" w:hAnsi="宋体" w:cs="宋体"/>
                <w:color w:val="auto"/>
                <w:highlight w:val="none"/>
              </w:rPr>
              <w:t>评标委员会</w:t>
            </w:r>
            <w:r>
              <w:rPr>
                <w:rFonts w:hint="eastAsia" w:hAnsi="宋体" w:cs="宋体"/>
                <w:color w:val="auto"/>
                <w:highlight w:val="none"/>
                <w:lang w:eastAsia="zh-CN"/>
              </w:rPr>
              <w:t>成员</w:t>
            </w:r>
            <w:r>
              <w:rPr>
                <w:rFonts w:hint="eastAsia" w:hAnsi="宋体" w:cs="宋体"/>
                <w:color w:val="auto"/>
                <w:highlight w:val="none"/>
              </w:rPr>
              <w:t>参加定标会议</w:t>
            </w:r>
          </w:p>
        </w:tc>
        <w:tc>
          <w:tcPr>
            <w:tcW w:w="6777" w:type="dxa"/>
            <w:tcBorders>
              <w:tl2br w:val="nil"/>
              <w:tr2bl w:val="nil"/>
            </w:tcBorders>
            <w:vAlign w:val="center"/>
          </w:tcPr>
          <w:p w14:paraId="62D74256">
            <w:pPr>
              <w:keepNext w:val="0"/>
              <w:keepLines w:val="0"/>
              <w:suppressLineNumbers w:val="0"/>
              <w:spacing w:before="0" w:beforeAutospacing="0" w:after="0" w:afterAutospacing="0" w:line="5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评委组长及其他任意1 名评委代表后期须参加项目定标会议，评委组长须在会议现场以书面形式汇报项目评标情况。</w:t>
            </w:r>
          </w:p>
        </w:tc>
      </w:tr>
      <w:tr w14:paraId="0665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15AB45F8">
            <w:pPr>
              <w:keepNext w:val="0"/>
              <w:keepLines w:val="0"/>
              <w:suppressLineNumbers w:val="0"/>
              <w:spacing w:before="0" w:beforeAutospacing="0" w:after="0" w:afterAutospacing="0" w:line="500" w:lineRule="exact"/>
              <w:ind w:left="0" w:right="0"/>
              <w:jc w:val="center"/>
              <w:rPr>
                <w:rFonts w:hint="default" w:ascii="宋体" w:hAnsi="宋体" w:cs="宋体"/>
                <w:color w:val="auto"/>
                <w:kern w:val="0"/>
                <w:highlight w:val="none"/>
              </w:rPr>
            </w:pPr>
            <w:r>
              <w:rPr>
                <w:rFonts w:hint="eastAsia" w:ascii="宋体" w:hAnsi="宋体" w:cs="宋体"/>
                <w:color w:val="auto"/>
                <w:kern w:val="0"/>
                <w:highlight w:val="none"/>
              </w:rPr>
              <w:t>6.4</w:t>
            </w:r>
          </w:p>
        </w:tc>
        <w:tc>
          <w:tcPr>
            <w:tcW w:w="2234" w:type="dxa"/>
            <w:tcBorders>
              <w:tl2br w:val="nil"/>
              <w:tr2bl w:val="nil"/>
            </w:tcBorders>
            <w:vAlign w:val="center"/>
          </w:tcPr>
          <w:p w14:paraId="69C70A96">
            <w:pPr>
              <w:keepNext w:val="0"/>
              <w:keepLines w:val="0"/>
              <w:suppressLineNumbers w:val="0"/>
              <w:spacing w:before="0" w:beforeAutospacing="0" w:after="0" w:afterAutospacing="0" w:line="500" w:lineRule="exact"/>
              <w:ind w:left="0" w:right="0"/>
              <w:jc w:val="center"/>
              <w:rPr>
                <w:rFonts w:hint="default" w:hAnsi="宋体" w:cs="宋体"/>
                <w:color w:val="auto"/>
                <w:highlight w:val="none"/>
              </w:rPr>
            </w:pPr>
            <w:r>
              <w:rPr>
                <w:rFonts w:hint="default"/>
                <w:color w:val="auto"/>
                <w:highlight w:val="none"/>
              </w:rPr>
              <w:t>定标候选人公示媒介、期限</w:t>
            </w:r>
          </w:p>
        </w:tc>
        <w:tc>
          <w:tcPr>
            <w:tcW w:w="6777" w:type="dxa"/>
            <w:tcBorders>
              <w:tl2br w:val="nil"/>
              <w:tr2bl w:val="nil"/>
            </w:tcBorders>
            <w:vAlign w:val="center"/>
          </w:tcPr>
          <w:p w14:paraId="2E4B0586">
            <w:pPr>
              <w:keepNext w:val="0"/>
              <w:keepLines w:val="0"/>
              <w:suppressLineNumbers w:val="0"/>
              <w:spacing w:before="0" w:beforeAutospacing="0" w:after="0" w:afterAutospacing="0" w:line="5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（1）公示媒介</w:t>
            </w:r>
            <w:r>
              <w:rPr>
                <w:rFonts w:hint="eastAsia" w:ascii="宋体" w:hAnsi="宋体" w:cs="宋体"/>
                <w:color w:val="auto"/>
                <w:szCs w:val="21"/>
                <w:highlight w:val="none"/>
                <w:lang w:eastAsia="zh-CN"/>
              </w:rPr>
              <w:t>：</w:t>
            </w:r>
            <w:r>
              <w:rPr>
                <w:rFonts w:hint="eastAsia" w:ascii="宋体" w:hAnsi="宋体" w:cs="宋体"/>
                <w:color w:val="auto"/>
                <w:szCs w:val="21"/>
                <w:highlight w:val="none"/>
              </w:rPr>
              <w:t>招标公告发布媒介</w:t>
            </w:r>
          </w:p>
          <w:p w14:paraId="458F7135">
            <w:pPr>
              <w:keepNext w:val="0"/>
              <w:keepLines w:val="0"/>
              <w:suppressLineNumbers w:val="0"/>
              <w:spacing w:before="0" w:beforeAutospacing="0" w:after="0" w:afterAutospacing="0" w:line="5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（2）公示期限：3日（公示期截止时间在法定休息日的应顺延至首个工作日）</w:t>
            </w:r>
          </w:p>
        </w:tc>
      </w:tr>
      <w:tr w14:paraId="371A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67" w:type="dxa"/>
            <w:tcBorders>
              <w:tl2br w:val="nil"/>
              <w:tr2bl w:val="nil"/>
            </w:tcBorders>
            <w:vAlign w:val="center"/>
          </w:tcPr>
          <w:p w14:paraId="2CB82937">
            <w:pPr>
              <w:keepNext w:val="0"/>
              <w:keepLines w:val="0"/>
              <w:suppressLineNumbers w:val="0"/>
              <w:spacing w:before="0" w:beforeAutospacing="0" w:after="0" w:afterAutospacing="0" w:line="500" w:lineRule="exact"/>
              <w:ind w:left="0" w:right="0"/>
              <w:jc w:val="center"/>
              <w:rPr>
                <w:rFonts w:hint="default" w:ascii="宋体" w:hAnsi="宋体" w:cs="宋体"/>
                <w:color w:val="auto"/>
                <w:kern w:val="0"/>
                <w:highlight w:val="none"/>
              </w:rPr>
            </w:pPr>
            <w:r>
              <w:rPr>
                <w:rFonts w:hint="eastAsia" w:ascii="宋体" w:hAnsi="宋体" w:cs="宋体"/>
                <w:color w:val="auto"/>
                <w:kern w:val="0"/>
                <w:highlight w:val="none"/>
              </w:rPr>
              <w:t>6.7</w:t>
            </w:r>
          </w:p>
        </w:tc>
        <w:tc>
          <w:tcPr>
            <w:tcW w:w="2234" w:type="dxa"/>
            <w:tcBorders>
              <w:tl2br w:val="nil"/>
              <w:tr2bl w:val="nil"/>
            </w:tcBorders>
            <w:vAlign w:val="center"/>
          </w:tcPr>
          <w:p w14:paraId="52FCB2E1">
            <w:pPr>
              <w:keepNext w:val="0"/>
              <w:keepLines w:val="0"/>
              <w:suppressLineNumbers w:val="0"/>
              <w:spacing w:before="0" w:beforeAutospacing="0" w:after="0" w:afterAutospacing="0" w:line="500" w:lineRule="exact"/>
              <w:ind w:left="0" w:right="0"/>
              <w:jc w:val="center"/>
              <w:rPr>
                <w:rFonts w:hint="default" w:hAnsi="宋体" w:cs="宋体"/>
                <w:color w:val="auto"/>
                <w:highlight w:val="none"/>
              </w:rPr>
            </w:pPr>
            <w:r>
              <w:rPr>
                <w:rFonts w:hint="eastAsia"/>
                <w:color w:val="auto"/>
                <w:highlight w:val="none"/>
              </w:rPr>
              <w:t>是否递补定标候选人</w:t>
            </w:r>
          </w:p>
        </w:tc>
        <w:tc>
          <w:tcPr>
            <w:tcW w:w="6777" w:type="dxa"/>
            <w:tcBorders>
              <w:tl2br w:val="nil"/>
              <w:tr2bl w:val="nil"/>
            </w:tcBorders>
            <w:vAlign w:val="center"/>
          </w:tcPr>
          <w:p w14:paraId="6DFAC930">
            <w:pPr>
              <w:keepNext w:val="0"/>
              <w:keepLines w:val="0"/>
              <w:suppressLineNumbers w:val="0"/>
              <w:spacing w:before="0" w:beforeAutospacing="0" w:after="0" w:afterAutospacing="0" w:line="5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不递补：继续定标或重新招标；</w:t>
            </w:r>
          </w:p>
          <w:p w14:paraId="6E29796E">
            <w:pPr>
              <w:keepNext w:val="0"/>
              <w:keepLines w:val="0"/>
              <w:suppressLineNumbers w:val="0"/>
              <w:spacing w:before="0" w:beforeAutospacing="0" w:after="0" w:afterAutospacing="0" w:line="5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递补：按照得分由高到低的顺序从其他有效投标人中依次递补；</w:t>
            </w:r>
          </w:p>
        </w:tc>
      </w:tr>
      <w:tr w14:paraId="330F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6C5757DE">
            <w:pPr>
              <w:keepNext w:val="0"/>
              <w:keepLines w:val="0"/>
              <w:suppressLineNumbers w:val="0"/>
              <w:spacing w:before="0" w:beforeAutospacing="0" w:after="0" w:afterAutospacing="0" w:line="500" w:lineRule="exact"/>
              <w:ind w:left="0" w:right="0"/>
              <w:jc w:val="center"/>
              <w:rPr>
                <w:rFonts w:hint="default" w:ascii="宋体" w:hAnsi="宋体" w:cs="宋体"/>
                <w:color w:val="auto"/>
                <w:kern w:val="0"/>
                <w:highlight w:val="none"/>
              </w:rPr>
            </w:pPr>
            <w:r>
              <w:rPr>
                <w:rFonts w:hint="eastAsia" w:ascii="宋体" w:hAnsi="宋体" w:cs="宋体"/>
                <w:color w:val="auto"/>
                <w:kern w:val="0"/>
                <w:highlight w:val="none"/>
              </w:rPr>
              <w:t>7</w:t>
            </w:r>
          </w:p>
        </w:tc>
        <w:tc>
          <w:tcPr>
            <w:tcW w:w="2234" w:type="dxa"/>
            <w:tcBorders>
              <w:tl2br w:val="nil"/>
              <w:tr2bl w:val="nil"/>
            </w:tcBorders>
            <w:vAlign w:val="center"/>
          </w:tcPr>
          <w:p w14:paraId="51C574A9">
            <w:pPr>
              <w:keepNext w:val="0"/>
              <w:keepLines w:val="0"/>
              <w:suppressLineNumbers w:val="0"/>
              <w:spacing w:before="0" w:beforeAutospacing="0" w:after="0" w:afterAutospacing="0" w:line="500" w:lineRule="exact"/>
              <w:ind w:left="0" w:right="0"/>
              <w:jc w:val="center"/>
              <w:rPr>
                <w:rFonts w:hint="default"/>
                <w:color w:val="auto"/>
                <w:highlight w:val="none"/>
              </w:rPr>
            </w:pPr>
            <w:r>
              <w:rPr>
                <w:rFonts w:hint="eastAsia" w:ascii="宋体" w:hAnsi="宋体" w:cs="宋体"/>
                <w:color w:val="auto"/>
                <w:kern w:val="0"/>
                <w:highlight w:val="none"/>
              </w:rPr>
              <w:t>定标方式</w:t>
            </w:r>
          </w:p>
        </w:tc>
        <w:tc>
          <w:tcPr>
            <w:tcW w:w="6777" w:type="dxa"/>
            <w:tcBorders>
              <w:tl2br w:val="nil"/>
              <w:tr2bl w:val="nil"/>
            </w:tcBorders>
            <w:vAlign w:val="center"/>
          </w:tcPr>
          <w:p w14:paraId="6ADD8F8E">
            <w:pPr>
              <w:keepNext w:val="0"/>
              <w:keepLines w:val="0"/>
              <w:suppressLineNumbers w:val="0"/>
              <w:spacing w:before="0" w:beforeAutospacing="0" w:after="0" w:afterAutospacing="0" w:line="5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采用评定分离方式</w:t>
            </w:r>
          </w:p>
        </w:tc>
      </w:tr>
      <w:tr w14:paraId="3203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67" w:type="dxa"/>
            <w:tcBorders>
              <w:tl2br w:val="nil"/>
              <w:tr2bl w:val="nil"/>
            </w:tcBorders>
            <w:vAlign w:val="center"/>
          </w:tcPr>
          <w:p w14:paraId="1192DF3D">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kern w:val="0"/>
                <w:highlight w:val="none"/>
                <w:lang w:eastAsia="zh-CN"/>
              </w:rPr>
            </w:pPr>
            <w:r>
              <w:rPr>
                <w:rFonts w:hint="eastAsia" w:ascii="宋体" w:hAnsi="宋体" w:cs="宋体"/>
                <w:color w:val="auto"/>
                <w:kern w:val="0"/>
                <w:highlight w:val="none"/>
              </w:rPr>
              <w:t>7.</w:t>
            </w:r>
            <w:r>
              <w:rPr>
                <w:rFonts w:hint="eastAsia" w:ascii="宋体" w:hAnsi="宋体" w:cs="宋体"/>
                <w:color w:val="auto"/>
                <w:kern w:val="0"/>
                <w:highlight w:val="none"/>
                <w:lang w:val="en-US" w:eastAsia="zh-CN"/>
              </w:rPr>
              <w:t>1</w:t>
            </w:r>
          </w:p>
        </w:tc>
        <w:tc>
          <w:tcPr>
            <w:tcW w:w="2234" w:type="dxa"/>
            <w:tcBorders>
              <w:tl2br w:val="nil"/>
              <w:tr2bl w:val="nil"/>
            </w:tcBorders>
            <w:vAlign w:val="center"/>
          </w:tcPr>
          <w:p w14:paraId="379BF8E9">
            <w:pPr>
              <w:keepNext w:val="0"/>
              <w:keepLines w:val="0"/>
              <w:suppressLineNumbers w:val="0"/>
              <w:snapToGrid w:val="0"/>
              <w:spacing w:before="0" w:beforeAutospacing="0" w:after="0" w:afterAutospacing="0"/>
              <w:ind w:left="0" w:right="0"/>
              <w:jc w:val="center"/>
              <w:rPr>
                <w:rFonts w:hint="default"/>
                <w:color w:val="auto"/>
                <w:highlight w:val="none"/>
              </w:rPr>
            </w:pPr>
            <w:r>
              <w:rPr>
                <w:rFonts w:hint="eastAsia" w:cs="宋体"/>
                <w:bCs/>
                <w:color w:val="auto"/>
                <w:highlight w:val="none"/>
              </w:rPr>
              <w:t>定标委员会</w:t>
            </w:r>
          </w:p>
        </w:tc>
        <w:tc>
          <w:tcPr>
            <w:tcW w:w="6777" w:type="dxa"/>
            <w:tcBorders>
              <w:tl2br w:val="nil"/>
              <w:tr2bl w:val="nil"/>
            </w:tcBorders>
            <w:vAlign w:val="center"/>
          </w:tcPr>
          <w:p w14:paraId="43DE5AD1">
            <w:pPr>
              <w:keepNext w:val="0"/>
              <w:keepLines w:val="0"/>
              <w:suppressLineNumbers w:val="0"/>
              <w:spacing w:before="0" w:beforeAutospacing="0" w:after="0" w:afterAutospacing="0" w:line="5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由招标人按规定组建，成员数量为5人及以上单数；</w:t>
            </w:r>
          </w:p>
          <w:p w14:paraId="5B73DE0E">
            <w:pPr>
              <w:keepNext w:val="0"/>
              <w:keepLines w:val="0"/>
              <w:suppressLineNumbers w:val="0"/>
              <w:spacing w:before="0" w:beforeAutospacing="0" w:after="0" w:afterAutospacing="0" w:line="5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本项目定标成员库类别：</w:t>
            </w:r>
            <w:r>
              <w:rPr>
                <w:rFonts w:hint="eastAsia" w:ascii="宋体" w:hAnsi="宋体" w:cs="宋体"/>
                <w:color w:val="auto"/>
                <w:szCs w:val="21"/>
                <w:highlight w:val="none"/>
                <w:lang w:val="en-US" w:eastAsia="zh-CN"/>
              </w:rPr>
              <w:t>A类库</w:t>
            </w:r>
            <w:r>
              <w:rPr>
                <w:rFonts w:hint="eastAsia" w:ascii="宋体" w:hAnsi="宋体" w:cs="宋体"/>
                <w:color w:val="auto"/>
                <w:szCs w:val="21"/>
                <w:highlight w:val="none"/>
              </w:rPr>
              <w:t>；</w:t>
            </w:r>
          </w:p>
        </w:tc>
      </w:tr>
      <w:tr w14:paraId="69A0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167" w:type="dxa"/>
            <w:tcBorders>
              <w:tl2br w:val="nil"/>
              <w:tr2bl w:val="nil"/>
            </w:tcBorders>
            <w:vAlign w:val="center"/>
          </w:tcPr>
          <w:p w14:paraId="18F569D3">
            <w:pPr>
              <w:keepNext w:val="0"/>
              <w:keepLines w:val="0"/>
              <w:suppressLineNumbers w:val="0"/>
              <w:spacing w:before="0" w:beforeAutospacing="0" w:after="0" w:afterAutospacing="0" w:line="500" w:lineRule="exact"/>
              <w:ind w:left="0" w:right="0"/>
              <w:jc w:val="center"/>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7.2</w:t>
            </w:r>
          </w:p>
        </w:tc>
        <w:tc>
          <w:tcPr>
            <w:tcW w:w="2234" w:type="dxa"/>
            <w:tcBorders>
              <w:tl2br w:val="nil"/>
              <w:tr2bl w:val="nil"/>
            </w:tcBorders>
            <w:vAlign w:val="center"/>
          </w:tcPr>
          <w:p w14:paraId="5CF14E86">
            <w:pPr>
              <w:keepNext w:val="0"/>
              <w:keepLines w:val="0"/>
              <w:suppressLineNumbers w:val="0"/>
              <w:autoSpaceDE w:val="0"/>
              <w:autoSpaceDN w:val="0"/>
              <w:spacing w:before="0" w:beforeAutospacing="0" w:after="0" w:afterAutospacing="0" w:line="500" w:lineRule="exact"/>
              <w:ind w:left="0" w:right="0"/>
              <w:jc w:val="center"/>
              <w:rPr>
                <w:rFonts w:hint="eastAsia" w:ascii="宋体" w:hAnsi="宋体" w:cs="宋体"/>
                <w:color w:val="auto"/>
                <w:szCs w:val="21"/>
                <w:highlight w:val="none"/>
              </w:rPr>
            </w:pPr>
            <w:r>
              <w:rPr>
                <w:rFonts w:hint="eastAsia"/>
                <w:color w:val="auto"/>
                <w:szCs w:val="21"/>
                <w:highlight w:val="none"/>
              </w:rPr>
              <w:t>定标监督委员会</w:t>
            </w:r>
          </w:p>
        </w:tc>
        <w:tc>
          <w:tcPr>
            <w:tcW w:w="6777" w:type="dxa"/>
            <w:tcBorders>
              <w:tl2br w:val="nil"/>
              <w:tr2bl w:val="nil"/>
            </w:tcBorders>
            <w:vAlign w:val="center"/>
          </w:tcPr>
          <w:p w14:paraId="6590796E">
            <w:pPr>
              <w:keepNext w:val="0"/>
              <w:keepLines w:val="0"/>
              <w:suppressLineNumbers w:val="0"/>
              <w:autoSpaceDE w:val="0"/>
              <w:autoSpaceDN w:val="0"/>
              <w:spacing w:before="0" w:beforeAutospacing="0" w:after="0" w:afterAutospacing="0" w:line="500" w:lineRule="exact"/>
              <w:ind w:left="0" w:right="21" w:rightChars="0"/>
              <w:rPr>
                <w:rFonts w:hint="eastAsia" w:ascii="宋体" w:hAnsi="宋体" w:cs="宋体"/>
                <w:color w:val="auto"/>
                <w:szCs w:val="21"/>
                <w:highlight w:val="none"/>
              </w:rPr>
            </w:pPr>
            <w:r>
              <w:rPr>
                <w:rFonts w:hint="eastAsia" w:ascii="Times New Roman" w:hAnsi="Times New Roman"/>
                <w:color w:val="auto"/>
                <w:highlight w:val="none"/>
                <w:lang w:val="en-US" w:eastAsia="zh-CN"/>
              </w:rPr>
              <w:t>依法组建定标监督委员会</w:t>
            </w:r>
            <w:r>
              <w:rPr>
                <w:rFonts w:hint="eastAsia" w:ascii="Times New Roman" w:hAnsi="Times New Roman"/>
                <w:color w:val="auto"/>
                <w:highlight w:val="none"/>
              </w:rPr>
              <w:t>。</w:t>
            </w:r>
          </w:p>
        </w:tc>
      </w:tr>
      <w:tr w14:paraId="1D0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67" w:type="dxa"/>
            <w:tcBorders>
              <w:tl2br w:val="nil"/>
              <w:tr2bl w:val="nil"/>
            </w:tcBorders>
            <w:vAlign w:val="center"/>
          </w:tcPr>
          <w:p w14:paraId="40AECEA8">
            <w:pPr>
              <w:keepNext w:val="0"/>
              <w:keepLines w:val="0"/>
              <w:suppressLineNumbers w:val="0"/>
              <w:spacing w:before="0" w:beforeAutospacing="0" w:after="0" w:afterAutospacing="0" w:line="500" w:lineRule="exact"/>
              <w:ind w:left="0" w:right="0"/>
              <w:jc w:val="center"/>
              <w:rPr>
                <w:rFonts w:hint="default" w:ascii="宋体" w:hAnsi="宋体" w:cs="宋体"/>
                <w:color w:val="auto"/>
                <w:kern w:val="0"/>
                <w:highlight w:val="none"/>
              </w:rPr>
            </w:pPr>
            <w:r>
              <w:rPr>
                <w:rFonts w:hint="eastAsia" w:ascii="宋体" w:hAnsi="宋体" w:cs="宋体"/>
                <w:color w:val="auto"/>
                <w:kern w:val="0"/>
                <w:highlight w:val="none"/>
              </w:rPr>
              <w:t>7.3</w:t>
            </w:r>
          </w:p>
        </w:tc>
        <w:tc>
          <w:tcPr>
            <w:tcW w:w="2234" w:type="dxa"/>
            <w:tcBorders>
              <w:tl2br w:val="nil"/>
              <w:tr2bl w:val="nil"/>
            </w:tcBorders>
            <w:vAlign w:val="center"/>
          </w:tcPr>
          <w:p w14:paraId="3B0C9700">
            <w:pPr>
              <w:keepNext w:val="0"/>
              <w:keepLines w:val="0"/>
              <w:suppressLineNumbers w:val="0"/>
              <w:spacing w:before="0" w:beforeAutospacing="0" w:after="0" w:afterAutospacing="0" w:line="5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考察定标候选人情况</w:t>
            </w:r>
          </w:p>
        </w:tc>
        <w:tc>
          <w:tcPr>
            <w:tcW w:w="6777" w:type="dxa"/>
            <w:tcBorders>
              <w:tl2br w:val="nil"/>
              <w:tr2bl w:val="nil"/>
            </w:tcBorders>
            <w:vAlign w:val="center"/>
          </w:tcPr>
          <w:p w14:paraId="772FBA54">
            <w:pPr>
              <w:keepNext w:val="0"/>
              <w:keepLines w:val="0"/>
              <w:suppressLineNumbers w:val="0"/>
              <w:spacing w:before="0" w:beforeAutospacing="0" w:after="0" w:afterAutospacing="0" w:line="3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是否考察定标候选人：</w:t>
            </w:r>
          </w:p>
          <w:p w14:paraId="4E0CAFBD">
            <w:pPr>
              <w:keepNext w:val="0"/>
              <w:keepLines w:val="0"/>
              <w:suppressLineNumbers w:val="0"/>
              <w:spacing w:before="0" w:beforeAutospacing="0" w:after="0" w:afterAutospacing="0" w:line="3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不考察；</w:t>
            </w:r>
          </w:p>
          <w:p w14:paraId="14DAF7D3">
            <w:pPr>
              <w:keepNext w:val="0"/>
              <w:keepLines w:val="0"/>
              <w:suppressLineNumbers w:val="0"/>
              <w:spacing w:before="0" w:beforeAutospacing="0" w:after="0" w:afterAutospacing="0" w:line="5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考察：考察小组人员由招标人确定；考察小组在定标会议召开前需要对中标候选人进行考察、质询，并出具考察报告作为定标辅助。考察报告中不得有明示或暗示中标单位的内容。考察时，对所有定标候选人进行考察；</w:t>
            </w:r>
          </w:p>
        </w:tc>
      </w:tr>
      <w:tr w14:paraId="6EB2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167" w:type="dxa"/>
            <w:tcBorders>
              <w:tl2br w:val="nil"/>
              <w:tr2bl w:val="nil"/>
            </w:tcBorders>
            <w:vAlign w:val="center"/>
          </w:tcPr>
          <w:p w14:paraId="49E643CE">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eastAsia" w:ascii="宋体" w:hAnsi="宋体" w:cs="宋体"/>
                <w:color w:val="auto"/>
                <w:kern w:val="0"/>
                <w:highlight w:val="none"/>
              </w:rPr>
              <w:t>7.4</w:t>
            </w:r>
          </w:p>
        </w:tc>
        <w:tc>
          <w:tcPr>
            <w:tcW w:w="2234" w:type="dxa"/>
            <w:tcBorders>
              <w:tl2br w:val="nil"/>
              <w:tr2bl w:val="nil"/>
            </w:tcBorders>
            <w:vAlign w:val="center"/>
          </w:tcPr>
          <w:p w14:paraId="539C4C8B">
            <w:pPr>
              <w:keepNext w:val="0"/>
              <w:keepLines w:val="0"/>
              <w:suppressLineNumbers w:val="0"/>
              <w:spacing w:before="0" w:beforeAutospacing="0" w:after="0" w:afterAutospacing="0" w:line="5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定标方法</w:t>
            </w:r>
          </w:p>
        </w:tc>
        <w:tc>
          <w:tcPr>
            <w:tcW w:w="6777" w:type="dxa"/>
            <w:tcBorders>
              <w:tl2br w:val="nil"/>
              <w:tr2bl w:val="nil"/>
            </w:tcBorders>
            <w:vAlign w:val="center"/>
          </w:tcPr>
          <w:p w14:paraId="3210CD82">
            <w:pPr>
              <w:keepNext w:val="0"/>
              <w:keepLines w:val="0"/>
              <w:suppressLineNumbers w:val="0"/>
              <w:spacing w:before="0" w:beforeAutospacing="0" w:after="0" w:afterAutospacing="0" w:line="5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□集体议事法</w:t>
            </w:r>
          </w:p>
          <w:p w14:paraId="7F5317C5">
            <w:pPr>
              <w:keepNext w:val="0"/>
              <w:keepLines w:val="0"/>
              <w:suppressLineNumbers w:val="0"/>
              <w:spacing w:before="0" w:beforeAutospacing="0" w:after="0" w:afterAutospacing="0" w:line="500" w:lineRule="exact"/>
              <w:ind w:left="0" w:right="0"/>
              <w:rPr>
                <w:rFonts w:hint="default" w:ascii="宋体" w:hAnsi="宋体" w:cs="宋体"/>
                <w:color w:val="auto"/>
                <w:szCs w:val="21"/>
                <w:highlight w:val="none"/>
              </w:rPr>
            </w:pPr>
            <w:r>
              <w:rPr>
                <w:rFonts w:hint="eastAsia" w:ascii="Segoe UI Emoji" w:hAnsi="Segoe UI Emoji" w:cs="Segoe UI Emoji"/>
                <w:color w:val="auto"/>
                <w:szCs w:val="21"/>
                <w:highlight w:val="none"/>
                <w:lang w:eastAsia="zh-CN"/>
              </w:rPr>
              <w:t>☑</w:t>
            </w:r>
            <w:r>
              <w:rPr>
                <w:rFonts w:hint="eastAsia" w:ascii="宋体" w:hAnsi="宋体" w:cs="宋体"/>
                <w:color w:val="auto"/>
                <w:szCs w:val="21"/>
                <w:highlight w:val="none"/>
              </w:rPr>
              <w:t>票决定标法</w:t>
            </w:r>
          </w:p>
          <w:p w14:paraId="3B11187A">
            <w:pPr>
              <w:keepNext w:val="0"/>
              <w:keepLines w:val="0"/>
              <w:suppressLineNumbers w:val="0"/>
              <w:spacing w:before="0" w:beforeAutospacing="0" w:after="0" w:afterAutospacing="0" w:line="5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 xml:space="preserve">□低中选优定标法  </w:t>
            </w:r>
          </w:p>
          <w:p w14:paraId="0330BA0F">
            <w:pPr>
              <w:keepNext w:val="0"/>
              <w:keepLines w:val="0"/>
              <w:suppressLineNumbers w:val="0"/>
              <w:spacing w:before="0" w:beforeAutospacing="0" w:after="0" w:afterAutospacing="0" w:line="5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具体程序按菏政办字〔2023〕53号、菏政办字〔2024〕51号文件执行。</w:t>
            </w:r>
          </w:p>
        </w:tc>
      </w:tr>
      <w:tr w14:paraId="4773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67" w:type="dxa"/>
            <w:tcBorders>
              <w:tl2br w:val="nil"/>
              <w:tr2bl w:val="nil"/>
            </w:tcBorders>
            <w:vAlign w:val="center"/>
          </w:tcPr>
          <w:p w14:paraId="14162580">
            <w:pPr>
              <w:keepNext w:val="0"/>
              <w:keepLines w:val="0"/>
              <w:suppressLineNumbers w:val="0"/>
              <w:spacing w:before="0" w:beforeAutospacing="0" w:after="0" w:afterAutospacing="0" w:line="500" w:lineRule="exact"/>
              <w:ind w:left="0" w:right="0"/>
              <w:jc w:val="center"/>
              <w:rPr>
                <w:rFonts w:hint="default" w:ascii="宋体" w:hAnsi="宋体" w:cs="宋体"/>
                <w:color w:val="auto"/>
                <w:kern w:val="0"/>
                <w:highlight w:val="none"/>
              </w:rPr>
            </w:pPr>
            <w:r>
              <w:rPr>
                <w:rFonts w:hint="eastAsia" w:ascii="宋体" w:hAnsi="宋体" w:cs="宋体"/>
                <w:color w:val="auto"/>
                <w:kern w:val="0"/>
                <w:highlight w:val="none"/>
              </w:rPr>
              <w:t>7.4.4</w:t>
            </w:r>
          </w:p>
        </w:tc>
        <w:tc>
          <w:tcPr>
            <w:tcW w:w="2234" w:type="dxa"/>
            <w:tcBorders>
              <w:tl2br w:val="nil"/>
              <w:tr2bl w:val="nil"/>
            </w:tcBorders>
            <w:vAlign w:val="center"/>
          </w:tcPr>
          <w:p w14:paraId="7522776B">
            <w:pPr>
              <w:keepNext w:val="0"/>
              <w:keepLines w:val="0"/>
              <w:suppressLineNumbers w:val="0"/>
              <w:spacing w:before="0" w:beforeAutospacing="0" w:after="0" w:afterAutospacing="0" w:line="500" w:lineRule="exact"/>
              <w:ind w:left="0" w:right="0"/>
              <w:jc w:val="center"/>
              <w:rPr>
                <w:rFonts w:hint="default" w:ascii="宋体" w:hAnsi="宋体" w:cs="宋体"/>
                <w:color w:val="auto"/>
                <w:kern w:val="0"/>
                <w:highlight w:val="none"/>
              </w:rPr>
            </w:pPr>
            <w:r>
              <w:rPr>
                <w:rFonts w:hint="eastAsia" w:ascii="宋体" w:hAnsi="宋体" w:cs="宋体"/>
                <w:color w:val="auto"/>
                <w:spacing w:val="-2"/>
                <w:szCs w:val="21"/>
                <w:highlight w:val="none"/>
              </w:rPr>
              <w:t>是否由定标候选人向定标委员会进行答辩</w:t>
            </w:r>
          </w:p>
        </w:tc>
        <w:tc>
          <w:tcPr>
            <w:tcW w:w="6777" w:type="dxa"/>
            <w:tcBorders>
              <w:tl2br w:val="nil"/>
              <w:tr2bl w:val="nil"/>
            </w:tcBorders>
            <w:vAlign w:val="center"/>
          </w:tcPr>
          <w:p w14:paraId="6DDABC01">
            <w:pPr>
              <w:keepNext w:val="0"/>
              <w:keepLines w:val="0"/>
              <w:suppressLineNumbers w:val="0"/>
              <w:spacing w:before="0" w:beforeAutospacing="0" w:after="0" w:afterAutospacing="0" w:line="360" w:lineRule="exact"/>
              <w:ind w:left="0" w:right="105" w:rightChars="50"/>
              <w:rPr>
                <w:rFonts w:hint="default" w:ascii="宋体" w:hAnsi="宋体" w:cs="宋体"/>
                <w:color w:val="auto"/>
                <w:szCs w:val="21"/>
                <w:highlight w:val="none"/>
              </w:rPr>
            </w:pPr>
            <w:r>
              <w:rPr>
                <w:rFonts w:hint="eastAsia" w:ascii="宋体" w:hAnsi="宋体" w:cs="宋体"/>
                <w:color w:val="auto"/>
                <w:szCs w:val="21"/>
                <w:highlight w:val="none"/>
              </w:rPr>
              <w:t>否</w:t>
            </w:r>
          </w:p>
        </w:tc>
      </w:tr>
      <w:tr w14:paraId="169B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67" w:type="dxa"/>
            <w:tcBorders>
              <w:tl2br w:val="nil"/>
              <w:tr2bl w:val="nil"/>
            </w:tcBorders>
            <w:vAlign w:val="center"/>
          </w:tcPr>
          <w:p w14:paraId="1B127C9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宋体" w:hAnsi="宋体" w:eastAsia="宋体" w:cs="宋体"/>
                <w:color w:val="auto"/>
                <w:kern w:val="0"/>
                <w:highlight w:val="none"/>
              </w:rPr>
              <w:t>7.6</w:t>
            </w:r>
          </w:p>
        </w:tc>
        <w:tc>
          <w:tcPr>
            <w:tcW w:w="2234" w:type="dxa"/>
            <w:tcBorders>
              <w:tl2br w:val="nil"/>
              <w:tr2bl w:val="nil"/>
            </w:tcBorders>
            <w:vAlign w:val="center"/>
          </w:tcPr>
          <w:p w14:paraId="71DC1D79">
            <w:pPr>
              <w:keepNext w:val="0"/>
              <w:keepLines w:val="0"/>
              <w:suppressLineNumbers w:val="0"/>
              <w:spacing w:before="0" w:beforeAutospacing="0" w:after="0" w:afterAutospacing="0" w:line="340" w:lineRule="exact"/>
              <w:ind w:left="0" w:right="0"/>
              <w:jc w:val="left"/>
              <w:rPr>
                <w:rFonts w:hint="default" w:asciiTheme="minorEastAsia" w:hAnsiTheme="minorEastAsia" w:eastAsiaTheme="minorEastAsia"/>
                <w:color w:val="auto"/>
                <w:szCs w:val="21"/>
                <w:highlight w:val="none"/>
              </w:rPr>
            </w:pPr>
            <w:r>
              <w:rPr>
                <w:rFonts w:hint="default"/>
                <w:color w:val="auto"/>
                <w:kern w:val="0"/>
                <w:szCs w:val="21"/>
                <w:highlight w:val="none"/>
              </w:rPr>
              <w:t>中标结果公示媒介</w:t>
            </w:r>
          </w:p>
        </w:tc>
        <w:tc>
          <w:tcPr>
            <w:tcW w:w="6777" w:type="dxa"/>
            <w:tcBorders>
              <w:tl2br w:val="nil"/>
              <w:tr2bl w:val="nil"/>
            </w:tcBorders>
            <w:vAlign w:val="center"/>
          </w:tcPr>
          <w:p w14:paraId="756BB8E8">
            <w:pPr>
              <w:keepNext w:val="0"/>
              <w:keepLines w:val="0"/>
              <w:suppressLineNumbers w:val="0"/>
              <w:tabs>
                <w:tab w:val="left" w:pos="1758"/>
              </w:tabs>
              <w:spacing w:before="0" w:beforeAutospacing="0" w:after="0" w:afterAutospacing="0" w:line="360" w:lineRule="auto"/>
              <w:ind w:left="0" w:right="0"/>
              <w:jc w:val="left"/>
              <w:rPr>
                <w:rFonts w:hint="eastAsia" w:eastAsiaTheme="minorEastAsia"/>
                <w:b/>
                <w:bCs/>
                <w:color w:val="auto"/>
                <w:szCs w:val="21"/>
                <w:highlight w:val="none"/>
              </w:rPr>
            </w:pPr>
            <w:r>
              <w:rPr>
                <w:rFonts w:hint="default" w:eastAsiaTheme="minorEastAsia"/>
                <w:color w:val="auto"/>
                <w:szCs w:val="21"/>
                <w:highlight w:val="none"/>
              </w:rPr>
              <w:t>同招标公告发布媒介</w:t>
            </w:r>
          </w:p>
        </w:tc>
      </w:tr>
      <w:tr w14:paraId="0B43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67" w:type="dxa"/>
            <w:tcBorders>
              <w:tl2br w:val="nil"/>
              <w:tr2bl w:val="nil"/>
            </w:tcBorders>
            <w:vAlign w:val="center"/>
          </w:tcPr>
          <w:p w14:paraId="5F636147">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7.8</w:t>
            </w:r>
          </w:p>
        </w:tc>
        <w:tc>
          <w:tcPr>
            <w:tcW w:w="2234" w:type="dxa"/>
            <w:tcBorders>
              <w:tl2br w:val="nil"/>
              <w:tr2bl w:val="nil"/>
            </w:tcBorders>
            <w:vAlign w:val="center"/>
          </w:tcPr>
          <w:p w14:paraId="760A14A5">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b/>
                <w:bCs/>
                <w:color w:val="auto"/>
                <w:szCs w:val="21"/>
                <w:highlight w:val="none"/>
              </w:rPr>
              <w:t>履约保证金</w:t>
            </w:r>
          </w:p>
        </w:tc>
        <w:tc>
          <w:tcPr>
            <w:tcW w:w="6777" w:type="dxa"/>
            <w:tcBorders>
              <w:tl2br w:val="nil"/>
              <w:tr2bl w:val="nil"/>
            </w:tcBorders>
            <w:vAlign w:val="center"/>
          </w:tcPr>
          <w:p w14:paraId="101E1A26">
            <w:pPr>
              <w:keepNext w:val="0"/>
              <w:keepLines w:val="0"/>
              <w:suppressLineNumbers w:val="0"/>
              <w:spacing w:before="0" w:beforeAutospacing="0" w:after="0" w:afterAutospacing="0" w:line="500" w:lineRule="exact"/>
              <w:ind w:left="0" w:right="0"/>
              <w:rPr>
                <w:rFonts w:hint="default" w:eastAsia="宋体"/>
                <w:color w:val="auto"/>
                <w:szCs w:val="21"/>
                <w:highlight w:val="none"/>
                <w:lang w:val="en-US" w:eastAsia="zh-CN"/>
              </w:rPr>
            </w:pPr>
            <w:r>
              <w:rPr>
                <w:rFonts w:hint="eastAsia"/>
                <w:color w:val="auto"/>
                <w:szCs w:val="21"/>
                <w:highlight w:val="none"/>
                <w:lang w:val="en-US" w:eastAsia="zh-CN"/>
              </w:rPr>
              <w:t>无</w:t>
            </w:r>
          </w:p>
        </w:tc>
      </w:tr>
      <w:tr w14:paraId="2E95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167" w:type="dxa"/>
            <w:tcBorders>
              <w:tl2br w:val="nil"/>
              <w:tr2bl w:val="nil"/>
            </w:tcBorders>
            <w:vAlign w:val="center"/>
          </w:tcPr>
          <w:p w14:paraId="4674CE38">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10</w:t>
            </w:r>
          </w:p>
        </w:tc>
        <w:tc>
          <w:tcPr>
            <w:tcW w:w="9011" w:type="dxa"/>
            <w:gridSpan w:val="2"/>
            <w:tcBorders>
              <w:tl2br w:val="nil"/>
              <w:tr2bl w:val="nil"/>
            </w:tcBorders>
            <w:vAlign w:val="center"/>
          </w:tcPr>
          <w:p w14:paraId="56377449">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需要补充的其他内容</w:t>
            </w:r>
          </w:p>
        </w:tc>
      </w:tr>
      <w:tr w14:paraId="5E68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0E7A1C4B">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10.1</w:t>
            </w:r>
          </w:p>
        </w:tc>
        <w:tc>
          <w:tcPr>
            <w:tcW w:w="2234" w:type="dxa"/>
            <w:tcBorders>
              <w:tl2br w:val="nil"/>
              <w:tr2bl w:val="nil"/>
            </w:tcBorders>
            <w:vAlign w:val="center"/>
          </w:tcPr>
          <w:p w14:paraId="7C340068">
            <w:pPr>
              <w:pStyle w:val="39"/>
              <w:keepNext w:val="0"/>
              <w:keepLines w:val="0"/>
              <w:suppressLineNumbers w:val="0"/>
              <w:spacing w:before="0" w:beforeAutospacing="0" w:after="0" w:afterAutospacing="0" w:line="360" w:lineRule="auto"/>
              <w:ind w:left="0" w:right="0" w:firstLine="0" w:firstLineChars="0"/>
              <w:jc w:val="center"/>
              <w:rPr>
                <w:rFonts w:hint="default" w:asciiTheme="minorEastAsia" w:hAnsiTheme="minorEastAsia" w:eastAsiaTheme="minorEastAsia"/>
                <w:color w:val="auto"/>
                <w:szCs w:val="21"/>
                <w:highlight w:val="yellow"/>
              </w:rPr>
            </w:pPr>
            <w:r>
              <w:rPr>
                <w:rFonts w:hint="eastAsia" w:cs="H-SS9-PK74820000032-Identity-H" w:asciiTheme="minorEastAsia" w:hAnsiTheme="minorEastAsia" w:eastAsiaTheme="minorEastAsia"/>
                <w:b/>
                <w:color w:val="auto"/>
                <w:kern w:val="0"/>
                <w:szCs w:val="21"/>
                <w:highlight w:val="none"/>
              </w:rPr>
              <w:t>招标控制价</w:t>
            </w:r>
          </w:p>
        </w:tc>
        <w:tc>
          <w:tcPr>
            <w:tcW w:w="6777" w:type="dxa"/>
            <w:tcBorders>
              <w:tl2br w:val="nil"/>
              <w:tr2bl w:val="nil"/>
            </w:tcBorders>
            <w:vAlign w:val="center"/>
          </w:tcPr>
          <w:p w14:paraId="27EB4A94">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bCs/>
                <w:color w:val="auto"/>
                <w:szCs w:val="21"/>
                <w:highlight w:val="none"/>
                <w:lang w:eastAsia="zh-CN"/>
              </w:rPr>
            </w:pPr>
            <w:r>
              <w:rPr>
                <w:rFonts w:hint="eastAsia" w:asciiTheme="minorEastAsia" w:hAnsiTheme="minorEastAsia" w:eastAsiaTheme="minorEastAsia"/>
                <w:b/>
                <w:bCs/>
                <w:color w:val="auto"/>
                <w:szCs w:val="21"/>
                <w:highlight w:val="none"/>
              </w:rPr>
              <w:t>下浮率由投标人自行报价（不得报零或负数）</w:t>
            </w:r>
            <w:r>
              <w:rPr>
                <w:rFonts w:hint="eastAsia" w:asciiTheme="minorEastAsia" w:hAnsiTheme="minorEastAsia" w:eastAsiaTheme="minorEastAsia"/>
                <w:b/>
                <w:bCs/>
                <w:color w:val="auto"/>
                <w:szCs w:val="21"/>
                <w:highlight w:val="none"/>
                <w:lang w:eastAsia="zh-CN"/>
              </w:rPr>
              <w:t>；</w:t>
            </w:r>
          </w:p>
          <w:p w14:paraId="3B3F25DB">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bCs/>
                <w:color w:val="auto"/>
                <w:szCs w:val="21"/>
                <w:highlight w:val="none"/>
                <w:lang w:val="en-US" w:eastAsia="zh-CN"/>
              </w:rPr>
            </w:pPr>
            <w:r>
              <w:rPr>
                <w:rFonts w:hint="eastAsia" w:asciiTheme="minorEastAsia" w:hAnsiTheme="minorEastAsia" w:eastAsiaTheme="minorEastAsia"/>
                <w:b/>
                <w:bCs/>
                <w:color w:val="auto"/>
                <w:szCs w:val="21"/>
                <w:highlight w:val="none"/>
                <w:lang w:val="en-US" w:eastAsia="zh-CN"/>
              </w:rPr>
              <w:t>1、设计费限价：</w:t>
            </w:r>
            <w:r>
              <w:rPr>
                <w:rFonts w:hint="eastAsia" w:asciiTheme="minorEastAsia" w:hAnsiTheme="minorEastAsia" w:eastAsiaTheme="minorEastAsia"/>
                <w:b/>
                <w:bCs/>
                <w:color w:val="auto"/>
                <w:szCs w:val="21"/>
                <w:highlight w:val="none"/>
              </w:rPr>
              <w:t>工程费</w:t>
            </w:r>
            <w:r>
              <w:rPr>
                <w:rFonts w:hint="eastAsia" w:asciiTheme="minorEastAsia" w:hAnsiTheme="minorEastAsia" w:eastAsiaTheme="minorEastAsia"/>
                <w:b/>
                <w:bCs/>
                <w:color w:val="auto"/>
                <w:szCs w:val="21"/>
                <w:highlight w:val="none"/>
                <w:lang w:val="en-US" w:eastAsia="zh-CN"/>
              </w:rPr>
              <w:t>暂定为</w:t>
            </w:r>
            <w:r>
              <w:rPr>
                <w:rFonts w:hint="eastAsia" w:asciiTheme="minorEastAsia" w:hAnsiTheme="minorEastAsia" w:eastAsiaTheme="minorEastAsia"/>
                <w:b/>
                <w:bCs/>
                <w:color w:val="auto"/>
                <w:szCs w:val="21"/>
                <w:highlight w:val="none"/>
              </w:rPr>
              <w:t>15939.17万元</w:t>
            </w:r>
            <w:r>
              <w:rPr>
                <w:rFonts w:hint="eastAsia" w:asciiTheme="minorEastAsia" w:hAnsiTheme="minorEastAsia" w:eastAsiaTheme="minorEastAsia"/>
                <w:b/>
                <w:bCs/>
                <w:color w:val="auto"/>
                <w:szCs w:val="21"/>
                <w:highlight w:val="none"/>
                <w:lang w:eastAsia="zh-CN"/>
              </w:rPr>
              <w:t>，</w:t>
            </w:r>
            <w:r>
              <w:rPr>
                <w:rFonts w:hint="eastAsia" w:asciiTheme="minorEastAsia" w:hAnsiTheme="minorEastAsia" w:eastAsiaTheme="minorEastAsia"/>
                <w:b/>
                <w:bCs/>
                <w:color w:val="auto"/>
                <w:szCs w:val="21"/>
                <w:highlight w:val="none"/>
              </w:rPr>
              <w:t>设计费</w:t>
            </w:r>
            <w:r>
              <w:rPr>
                <w:rFonts w:hint="eastAsia" w:asciiTheme="minorEastAsia" w:hAnsiTheme="minorEastAsia" w:eastAsiaTheme="minorEastAsia"/>
                <w:b/>
                <w:bCs/>
                <w:color w:val="auto"/>
                <w:szCs w:val="21"/>
                <w:highlight w:val="none"/>
                <w:lang w:val="en-US" w:eastAsia="zh-CN"/>
              </w:rPr>
              <w:t>最高限价2869050.6</w:t>
            </w:r>
            <w:r>
              <w:rPr>
                <w:rFonts w:hint="eastAsia" w:asciiTheme="minorEastAsia" w:hAnsiTheme="minorEastAsia" w:eastAsiaTheme="minorEastAsia"/>
                <w:b/>
                <w:bCs/>
                <w:color w:val="auto"/>
                <w:szCs w:val="21"/>
                <w:highlight w:val="none"/>
              </w:rPr>
              <w:t>元，</w:t>
            </w:r>
            <w:r>
              <w:rPr>
                <w:rFonts w:hint="eastAsia" w:asciiTheme="minorEastAsia" w:hAnsiTheme="minorEastAsia" w:eastAsiaTheme="minorEastAsia"/>
                <w:b/>
                <w:bCs/>
                <w:color w:val="auto"/>
                <w:szCs w:val="21"/>
                <w:highlight w:val="none"/>
                <w:lang w:val="en-US" w:eastAsia="zh-CN"/>
              </w:rPr>
              <w:t>设计费费率的最高限价为1.8%；</w:t>
            </w:r>
          </w:p>
          <w:p w14:paraId="5E4FC34F">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
                <w:bCs/>
                <w:color w:val="auto"/>
                <w:szCs w:val="21"/>
                <w:highlight w:val="none"/>
                <w:lang w:val="en-US" w:eastAsia="zh-CN"/>
              </w:rPr>
            </w:pPr>
            <w:r>
              <w:rPr>
                <w:rFonts w:hint="eastAsia" w:asciiTheme="minorEastAsia" w:hAnsiTheme="minorEastAsia" w:eastAsiaTheme="minorEastAsia"/>
                <w:b/>
                <w:bCs/>
                <w:color w:val="auto"/>
                <w:szCs w:val="21"/>
                <w:highlight w:val="none"/>
                <w:lang w:val="en-US" w:eastAsia="zh-CN"/>
              </w:rPr>
              <w:t>2、工程施工最高限价：</w:t>
            </w:r>
            <w:r>
              <w:rPr>
                <w:rFonts w:hint="eastAsia" w:asciiTheme="minorEastAsia" w:hAnsiTheme="minorEastAsia" w:eastAsiaTheme="minorEastAsia"/>
                <w:b/>
                <w:bCs/>
                <w:color w:val="auto"/>
                <w:szCs w:val="21"/>
                <w:highlight w:val="none"/>
              </w:rPr>
              <w:t>工程</w:t>
            </w:r>
            <w:r>
              <w:rPr>
                <w:rFonts w:hint="eastAsia" w:asciiTheme="minorEastAsia" w:hAnsiTheme="minorEastAsia" w:eastAsiaTheme="minorEastAsia"/>
                <w:b/>
                <w:bCs/>
                <w:color w:val="auto"/>
                <w:szCs w:val="21"/>
                <w:highlight w:val="none"/>
                <w:lang w:val="en-US" w:eastAsia="zh-CN"/>
              </w:rPr>
              <w:t>施工</w:t>
            </w:r>
            <w:r>
              <w:rPr>
                <w:rFonts w:hint="eastAsia" w:asciiTheme="minorEastAsia" w:hAnsiTheme="minorEastAsia" w:eastAsiaTheme="minorEastAsia"/>
                <w:b/>
                <w:bCs/>
                <w:color w:val="auto"/>
                <w:szCs w:val="21"/>
                <w:highlight w:val="none"/>
              </w:rPr>
              <w:t>费计算基数</w:t>
            </w:r>
            <w:r>
              <w:rPr>
                <w:rFonts w:hint="eastAsia" w:asciiTheme="minorEastAsia" w:hAnsiTheme="minorEastAsia" w:eastAsiaTheme="minorEastAsia"/>
                <w:b/>
                <w:bCs/>
                <w:color w:val="auto"/>
                <w:szCs w:val="21"/>
                <w:highlight w:val="none"/>
                <w:lang w:eastAsia="zh-CN"/>
              </w:rPr>
              <w:t>，</w:t>
            </w:r>
            <w:r>
              <w:rPr>
                <w:rFonts w:hint="eastAsia" w:asciiTheme="minorEastAsia" w:hAnsiTheme="minorEastAsia" w:eastAsiaTheme="minorEastAsia"/>
                <w:b/>
                <w:bCs/>
                <w:color w:val="auto"/>
                <w:szCs w:val="21"/>
                <w:highlight w:val="none"/>
                <w:lang w:val="en-US" w:eastAsia="zh-CN"/>
              </w:rPr>
              <w:t>即最高限价为17525.57万元，</w:t>
            </w:r>
            <w:r>
              <w:rPr>
                <w:rFonts w:hint="eastAsia" w:asciiTheme="minorEastAsia" w:hAnsiTheme="minorEastAsia" w:eastAsiaTheme="minorEastAsia"/>
                <w:b/>
                <w:bCs/>
                <w:color w:val="auto"/>
                <w:szCs w:val="21"/>
                <w:highlight w:val="none"/>
              </w:rPr>
              <w:t>工程费结算时以中标下浮费率为准，以实际工程建安造价为基数计算，费率固定</w:t>
            </w:r>
            <w:r>
              <w:rPr>
                <w:rFonts w:hint="eastAsia" w:asciiTheme="minorEastAsia" w:hAnsiTheme="minorEastAsia" w:eastAsiaTheme="minorEastAsia"/>
                <w:b/>
                <w:bCs/>
                <w:color w:val="auto"/>
                <w:szCs w:val="21"/>
                <w:highlight w:val="none"/>
                <w:lang w:eastAsia="zh-CN"/>
              </w:rPr>
              <w:t>。</w:t>
            </w:r>
            <w:r>
              <w:rPr>
                <w:rFonts w:hint="eastAsia" w:asciiTheme="minorEastAsia" w:hAnsiTheme="minorEastAsia" w:eastAsiaTheme="minorEastAsia"/>
                <w:b/>
                <w:bCs/>
                <w:color w:val="auto"/>
                <w:szCs w:val="21"/>
                <w:highlight w:val="none"/>
                <w:lang w:val="en-US" w:eastAsia="zh-CN"/>
              </w:rPr>
              <w:t>若实际工程建安造价超过17525.57万元的，则按照17525.57万元为基数计算。</w:t>
            </w:r>
          </w:p>
          <w:p w14:paraId="5DD598F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bCs/>
                <w:color w:val="auto"/>
                <w:szCs w:val="21"/>
                <w:highlight w:val="none"/>
                <w:lang w:eastAsia="zh-CN"/>
              </w:rPr>
            </w:pPr>
            <w:r>
              <w:rPr>
                <w:rFonts w:hint="eastAsia"/>
                <w:b/>
                <w:bCs/>
                <w:color w:val="auto"/>
                <w:szCs w:val="21"/>
                <w:highlight w:val="none"/>
              </w:rPr>
              <w:t>注：</w:t>
            </w:r>
            <w:r>
              <w:rPr>
                <w:rFonts w:hint="eastAsia" w:asciiTheme="minorEastAsia" w:hAnsiTheme="minorEastAsia" w:eastAsiaTheme="minorEastAsia"/>
                <w:b/>
                <w:bCs/>
                <w:color w:val="auto"/>
                <w:szCs w:val="21"/>
                <w:highlight w:val="none"/>
              </w:rPr>
              <w:t>投标人的报价高于招标控制价</w:t>
            </w:r>
            <w:r>
              <w:rPr>
                <w:rFonts w:hint="eastAsia" w:asciiTheme="minorEastAsia" w:hAnsiTheme="minorEastAsia" w:eastAsiaTheme="minorEastAsia"/>
                <w:b/>
                <w:bCs/>
                <w:color w:val="auto"/>
                <w:szCs w:val="21"/>
                <w:highlight w:val="none"/>
                <w:lang w:eastAsia="zh-CN"/>
              </w:rPr>
              <w:t>、</w:t>
            </w:r>
            <w:r>
              <w:rPr>
                <w:rFonts w:hint="eastAsia" w:asciiTheme="minorEastAsia" w:hAnsiTheme="minorEastAsia" w:eastAsiaTheme="minorEastAsia"/>
                <w:b/>
                <w:bCs/>
                <w:color w:val="auto"/>
                <w:szCs w:val="21"/>
                <w:highlight w:val="none"/>
              </w:rPr>
              <w:t>作无效投标处理。</w:t>
            </w:r>
          </w:p>
        </w:tc>
      </w:tr>
      <w:tr w14:paraId="1F40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79F0A231">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10.</w:t>
            </w:r>
            <w:r>
              <w:rPr>
                <w:rFonts w:hint="eastAsia" w:asciiTheme="minorEastAsia" w:hAnsiTheme="minorEastAsia" w:eastAsiaTheme="minorEastAsia"/>
                <w:color w:val="auto"/>
                <w:szCs w:val="21"/>
                <w:highlight w:val="none"/>
              </w:rPr>
              <w:t>2</w:t>
            </w:r>
          </w:p>
        </w:tc>
        <w:tc>
          <w:tcPr>
            <w:tcW w:w="2234" w:type="dxa"/>
            <w:tcBorders>
              <w:tl2br w:val="nil"/>
              <w:tr2bl w:val="nil"/>
            </w:tcBorders>
            <w:vAlign w:val="center"/>
          </w:tcPr>
          <w:p w14:paraId="41927D2F">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b/>
                <w:bCs w:val="0"/>
                <w:color w:val="auto"/>
                <w:szCs w:val="21"/>
                <w:highlight w:val="yellow"/>
                <w:lang w:val="zh-CN"/>
              </w:rPr>
            </w:pPr>
            <w:r>
              <w:rPr>
                <w:rFonts w:hint="eastAsia" w:cs="H-SS9-PK74820000032-Identity-H" w:asciiTheme="minorEastAsia" w:hAnsiTheme="minorEastAsia" w:eastAsiaTheme="minorEastAsia"/>
                <w:b/>
                <w:bCs w:val="0"/>
                <w:color w:val="auto"/>
                <w:kern w:val="0"/>
                <w:szCs w:val="21"/>
                <w:highlight w:val="none"/>
                <w:lang w:val="zh-CN"/>
              </w:rPr>
              <w:t>付款方式</w:t>
            </w:r>
          </w:p>
        </w:tc>
        <w:tc>
          <w:tcPr>
            <w:tcW w:w="6777" w:type="dxa"/>
            <w:tcBorders>
              <w:tl2br w:val="nil"/>
              <w:tr2bl w:val="nil"/>
            </w:tcBorders>
            <w:vAlign w:val="center"/>
          </w:tcPr>
          <w:p w14:paraId="1BE86271">
            <w:pPr>
              <w:keepNext w:val="0"/>
              <w:keepLines w:val="0"/>
              <w:suppressLineNumbers w:val="0"/>
              <w:spacing w:before="0" w:beforeAutospacing="0" w:after="0" w:afterAutospacing="0" w:line="360" w:lineRule="auto"/>
              <w:ind w:left="0" w:right="0" w:firstLine="420" w:firstLineChars="200"/>
              <w:jc w:val="left"/>
              <w:rPr>
                <w:rFonts w:hint="default"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本工程款的支付前提是，</w:t>
            </w:r>
            <w:r>
              <w:rPr>
                <w:rFonts w:hint="eastAsia" w:ascii="宋体" w:hAnsi="宋体" w:cs="宋体"/>
                <w:color w:val="auto"/>
                <w:szCs w:val="21"/>
                <w:highlight w:val="none"/>
                <w:lang w:val="en-US" w:eastAsia="zh-CN"/>
              </w:rPr>
              <w:t>承包人</w:t>
            </w:r>
            <w:r>
              <w:rPr>
                <w:rFonts w:hint="eastAsia" w:ascii="宋体" w:hAnsi="宋体" w:cs="宋体"/>
                <w:color w:val="auto"/>
                <w:szCs w:val="21"/>
                <w:highlight w:val="none"/>
              </w:rPr>
              <w:t>的形象进度达到工程施工组织设计要求的形象进度的合格工程后或</w:t>
            </w:r>
            <w:r>
              <w:rPr>
                <w:rFonts w:hint="eastAsia" w:ascii="宋体" w:hAnsi="宋体" w:cs="宋体"/>
                <w:color w:val="auto"/>
                <w:szCs w:val="21"/>
                <w:highlight w:val="none"/>
                <w:lang w:val="en-US" w:eastAsia="zh-CN"/>
              </w:rPr>
              <w:t>发布人</w:t>
            </w:r>
            <w:r>
              <w:rPr>
                <w:rFonts w:hint="eastAsia" w:ascii="宋体" w:hAnsi="宋体" w:cs="宋体"/>
                <w:color w:val="auto"/>
                <w:szCs w:val="21"/>
                <w:highlight w:val="none"/>
              </w:rPr>
              <w:t>要求形象进度的合格工程后，支付工程款。</w:t>
            </w:r>
          </w:p>
          <w:p w14:paraId="04DE2DE1">
            <w:pPr>
              <w:keepNext w:val="0"/>
              <w:keepLines w:val="0"/>
              <w:suppressLineNumbers w:val="0"/>
              <w:spacing w:before="0" w:beforeAutospacing="0" w:after="0" w:afterAutospacing="0" w:line="360" w:lineRule="auto"/>
              <w:ind w:left="0" w:right="0" w:firstLine="420" w:firstLineChars="200"/>
              <w:jc w:val="left"/>
              <w:rPr>
                <w:rFonts w:hint="default"/>
                <w:b/>
                <w:bCs w:val="0"/>
                <w:color w:val="auto"/>
                <w:szCs w:val="21"/>
                <w:highlight w:val="none"/>
                <w:lang w:val="en-US" w:eastAsia="zh-CN"/>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本项目工程款支付按下列时间点并经发包人和监理公司共同验收合格，关键部位由主管部门验收合格，且各种资料齐全等签字手续齐全后，</w:t>
            </w:r>
            <w:r>
              <w:rPr>
                <w:rFonts w:hint="eastAsia" w:ascii="宋体" w:hAnsi="宋体" w:cs="宋体"/>
                <w:color w:val="auto"/>
                <w:szCs w:val="21"/>
                <w:highlight w:val="none"/>
                <w:lang w:val="en-US" w:eastAsia="zh-CN"/>
              </w:rPr>
              <w:t>承包人</w:t>
            </w:r>
            <w:r>
              <w:rPr>
                <w:rFonts w:hint="eastAsia" w:ascii="宋体" w:hAnsi="宋体" w:cs="宋体"/>
                <w:color w:val="auto"/>
                <w:szCs w:val="21"/>
                <w:highlight w:val="none"/>
              </w:rPr>
              <w:t>到工程所在地主管税务机关开具有效增值税专用发票后（</w:t>
            </w:r>
            <w:r>
              <w:rPr>
                <w:rFonts w:hint="eastAsia" w:ascii="宋体" w:hAnsi="宋体" w:cs="宋体"/>
                <w:color w:val="auto"/>
                <w:szCs w:val="21"/>
                <w:highlight w:val="none"/>
                <w:lang w:val="en-US" w:eastAsia="zh-CN"/>
              </w:rPr>
              <w:t>工程施工</w:t>
            </w:r>
            <w:r>
              <w:rPr>
                <w:rFonts w:hint="eastAsia" w:ascii="宋体" w:hAnsi="宋体" w:cs="宋体"/>
                <w:color w:val="auto"/>
                <w:szCs w:val="21"/>
                <w:highlight w:val="none"/>
              </w:rPr>
              <w:t>税率不小于9%</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设计费率不小于6%</w:t>
            </w:r>
            <w:r>
              <w:rPr>
                <w:rFonts w:hint="eastAsia" w:ascii="宋体" w:hAnsi="宋体" w:cs="宋体"/>
                <w:color w:val="auto"/>
                <w:szCs w:val="21"/>
                <w:highlight w:val="none"/>
              </w:rPr>
              <w:t>），招标人支付工程款。</w:t>
            </w:r>
          </w:p>
          <w:p w14:paraId="274E0442">
            <w:pPr>
              <w:keepNext w:val="0"/>
              <w:keepLines w:val="0"/>
              <w:suppressLineNumbers w:val="0"/>
              <w:spacing w:before="0" w:beforeAutospacing="0" w:after="0" w:afterAutospacing="0" w:line="360" w:lineRule="auto"/>
              <w:ind w:left="0" w:right="0" w:firstLine="422" w:firstLineChars="200"/>
              <w:jc w:val="left"/>
              <w:rPr>
                <w:rFonts w:hint="default"/>
                <w:b/>
                <w:bCs w:val="0"/>
                <w:color w:val="auto"/>
                <w:szCs w:val="21"/>
                <w:highlight w:val="none"/>
                <w:lang w:val="en-US" w:eastAsia="zh-CN"/>
              </w:rPr>
            </w:pPr>
            <w:r>
              <w:rPr>
                <w:rFonts w:hint="default"/>
                <w:b/>
                <w:bCs w:val="0"/>
                <w:color w:val="auto"/>
                <w:szCs w:val="21"/>
                <w:highlight w:val="none"/>
                <w:lang w:val="en-US" w:eastAsia="zh-CN"/>
              </w:rPr>
              <w:t>设计部分：完成初步设计方案，发包人认可后30日内，付至设计费的20%，出具施工蓝图后付至合同价款的</w:t>
            </w:r>
            <w:r>
              <w:rPr>
                <w:rFonts w:hint="eastAsia"/>
                <w:b/>
                <w:bCs w:val="0"/>
                <w:color w:val="auto"/>
                <w:szCs w:val="21"/>
                <w:highlight w:val="none"/>
                <w:lang w:val="en-US" w:eastAsia="zh-CN"/>
              </w:rPr>
              <w:t>5</w:t>
            </w:r>
            <w:r>
              <w:rPr>
                <w:rFonts w:hint="default"/>
                <w:b/>
                <w:bCs w:val="0"/>
                <w:color w:val="auto"/>
                <w:szCs w:val="21"/>
                <w:highlight w:val="none"/>
                <w:lang w:val="en-US" w:eastAsia="zh-CN"/>
              </w:rPr>
              <w:t>0%，全部工程施工完工并验收合格后付至核定设计费的100%。</w:t>
            </w:r>
          </w:p>
          <w:p w14:paraId="33376A87">
            <w:pPr>
              <w:keepNext w:val="0"/>
              <w:keepLines w:val="0"/>
              <w:suppressLineNumbers w:val="0"/>
              <w:spacing w:before="0" w:beforeAutospacing="0" w:after="0" w:afterAutospacing="0" w:line="360" w:lineRule="auto"/>
              <w:ind w:left="0" w:right="0" w:firstLine="422" w:firstLineChars="200"/>
              <w:jc w:val="left"/>
              <w:rPr>
                <w:rFonts w:hint="default"/>
                <w:b/>
                <w:bCs w:val="0"/>
                <w:color w:val="auto"/>
                <w:szCs w:val="21"/>
                <w:highlight w:val="none"/>
                <w:lang w:val="en-US"/>
              </w:rPr>
            </w:pPr>
            <w:r>
              <w:rPr>
                <w:rFonts w:hint="default"/>
                <w:b/>
                <w:bCs w:val="0"/>
                <w:color w:val="auto"/>
                <w:szCs w:val="21"/>
                <w:highlight w:val="none"/>
                <w:lang w:val="en-US" w:eastAsia="zh-CN"/>
              </w:rPr>
              <w:t>施工部分：</w:t>
            </w:r>
            <w:r>
              <w:rPr>
                <w:rFonts w:hint="eastAsia"/>
                <w:b/>
                <w:bCs w:val="0"/>
                <w:color w:val="auto"/>
                <w:szCs w:val="21"/>
                <w:highlight w:val="none"/>
                <w:lang w:val="en-US" w:eastAsia="zh-CN"/>
              </w:rPr>
              <w:t>签订合同后30日内，预付合同总造价的30%；</w:t>
            </w:r>
            <w:r>
              <w:rPr>
                <w:rFonts w:hint="default"/>
                <w:b/>
                <w:bCs w:val="0"/>
                <w:color w:val="auto"/>
                <w:szCs w:val="21"/>
                <w:highlight w:val="none"/>
                <w:lang w:val="en-US" w:eastAsia="zh-CN"/>
              </w:rPr>
              <w:t>每个单位</w:t>
            </w:r>
            <w:r>
              <w:rPr>
                <w:rFonts w:hint="eastAsia"/>
                <w:b/>
                <w:bCs w:val="0"/>
                <w:color w:val="auto"/>
                <w:szCs w:val="21"/>
                <w:highlight w:val="none"/>
                <w:lang w:val="en-US" w:eastAsia="zh-CN"/>
              </w:rPr>
              <w:t>项目工程进场施工，并充电设备等设备到场，支付该单位</w:t>
            </w:r>
            <w:r>
              <w:rPr>
                <w:rFonts w:hint="default"/>
                <w:b/>
                <w:bCs w:val="0"/>
                <w:color w:val="auto"/>
                <w:szCs w:val="21"/>
                <w:highlight w:val="none"/>
                <w:lang w:val="en-US" w:eastAsia="zh-CN"/>
              </w:rPr>
              <w:t>工程</w:t>
            </w:r>
            <w:r>
              <w:rPr>
                <w:rFonts w:hint="eastAsia"/>
                <w:b/>
                <w:bCs w:val="0"/>
                <w:color w:val="auto"/>
                <w:szCs w:val="21"/>
                <w:highlight w:val="none"/>
                <w:lang w:val="en-US" w:eastAsia="zh-CN"/>
              </w:rPr>
              <w:t>的合同造价30%，单位项目工程</w:t>
            </w:r>
            <w:r>
              <w:rPr>
                <w:rFonts w:hint="default"/>
                <w:b/>
                <w:bCs w:val="0"/>
                <w:color w:val="auto"/>
                <w:szCs w:val="21"/>
                <w:highlight w:val="none"/>
                <w:lang w:val="en-US" w:eastAsia="zh-CN"/>
              </w:rPr>
              <w:t>施工完成</w:t>
            </w:r>
            <w:r>
              <w:rPr>
                <w:rFonts w:hint="eastAsia"/>
                <w:b/>
                <w:bCs w:val="0"/>
                <w:color w:val="auto"/>
                <w:szCs w:val="21"/>
                <w:highlight w:val="none"/>
                <w:lang w:val="en-US" w:eastAsia="zh-CN"/>
              </w:rPr>
              <w:t>累计</w:t>
            </w:r>
            <w:r>
              <w:rPr>
                <w:rFonts w:hint="default"/>
                <w:b/>
                <w:bCs w:val="0"/>
                <w:color w:val="auto"/>
                <w:szCs w:val="21"/>
                <w:highlight w:val="none"/>
                <w:lang w:val="en-US" w:eastAsia="zh-CN"/>
              </w:rPr>
              <w:t>支付</w:t>
            </w:r>
            <w:r>
              <w:rPr>
                <w:rFonts w:hint="eastAsia"/>
                <w:b/>
                <w:bCs w:val="0"/>
                <w:color w:val="auto"/>
                <w:szCs w:val="21"/>
                <w:highlight w:val="none"/>
                <w:lang w:val="en-US" w:eastAsia="zh-CN"/>
              </w:rPr>
              <w:t>至</w:t>
            </w:r>
            <w:r>
              <w:rPr>
                <w:rFonts w:hint="default"/>
                <w:b/>
                <w:bCs w:val="0"/>
                <w:color w:val="auto"/>
                <w:szCs w:val="21"/>
                <w:highlight w:val="none"/>
                <w:lang w:val="en-US" w:eastAsia="zh-CN"/>
              </w:rPr>
              <w:t>工程造价的</w:t>
            </w:r>
            <w:r>
              <w:rPr>
                <w:rFonts w:hint="eastAsia"/>
                <w:b/>
                <w:bCs w:val="0"/>
                <w:color w:val="auto"/>
                <w:szCs w:val="21"/>
                <w:highlight w:val="none"/>
                <w:lang w:val="en-US" w:eastAsia="zh-CN"/>
              </w:rPr>
              <w:t>7</w:t>
            </w:r>
            <w:r>
              <w:rPr>
                <w:rFonts w:hint="default"/>
                <w:b/>
                <w:bCs w:val="0"/>
                <w:color w:val="auto"/>
                <w:szCs w:val="21"/>
                <w:highlight w:val="none"/>
                <w:lang w:val="en-US" w:eastAsia="zh-CN"/>
              </w:rPr>
              <w:t>0%（以</w:t>
            </w:r>
            <w:r>
              <w:rPr>
                <w:rFonts w:hint="eastAsia"/>
                <w:b/>
                <w:bCs w:val="0"/>
                <w:color w:val="auto"/>
                <w:szCs w:val="21"/>
                <w:highlight w:val="none"/>
                <w:lang w:val="en-US" w:eastAsia="zh-CN"/>
              </w:rPr>
              <w:t>区财审</w:t>
            </w:r>
            <w:r>
              <w:rPr>
                <w:rFonts w:hint="default"/>
                <w:b/>
                <w:bCs w:val="0"/>
                <w:color w:val="auto"/>
                <w:szCs w:val="21"/>
                <w:highlight w:val="none"/>
                <w:lang w:val="en-US" w:eastAsia="zh-CN"/>
              </w:rPr>
              <w:t>审计后为准），单位工程完工并验收合格后，付至单位工程造价的8</w:t>
            </w:r>
            <w:r>
              <w:rPr>
                <w:rFonts w:hint="eastAsia"/>
                <w:b/>
                <w:bCs w:val="0"/>
                <w:color w:val="auto"/>
                <w:szCs w:val="21"/>
                <w:highlight w:val="none"/>
                <w:lang w:val="en-US" w:eastAsia="zh-CN"/>
              </w:rPr>
              <w:t>5</w:t>
            </w:r>
            <w:r>
              <w:rPr>
                <w:rFonts w:hint="default"/>
                <w:b/>
                <w:bCs w:val="0"/>
                <w:color w:val="auto"/>
                <w:szCs w:val="21"/>
                <w:highlight w:val="none"/>
                <w:lang w:val="en-US" w:eastAsia="zh-CN"/>
              </w:rPr>
              <w:t>%（以</w:t>
            </w:r>
            <w:r>
              <w:rPr>
                <w:rFonts w:hint="eastAsia"/>
                <w:b/>
                <w:bCs w:val="0"/>
                <w:color w:val="auto"/>
                <w:szCs w:val="21"/>
                <w:highlight w:val="none"/>
                <w:lang w:val="en-US" w:eastAsia="zh-CN"/>
              </w:rPr>
              <w:t>区财审</w:t>
            </w:r>
            <w:r>
              <w:rPr>
                <w:rFonts w:hint="default"/>
                <w:b/>
                <w:bCs w:val="0"/>
                <w:color w:val="auto"/>
                <w:szCs w:val="21"/>
                <w:highlight w:val="none"/>
                <w:lang w:val="en-US" w:eastAsia="zh-CN"/>
              </w:rPr>
              <w:t>审计后为准），全部工程完工并结算完成后支付至结算价款的97%，余款作为质保金，质保期（两年）满后无息付清。</w:t>
            </w:r>
            <w:r>
              <w:rPr>
                <w:rFonts w:hint="eastAsia"/>
                <w:b/>
                <w:bCs w:val="0"/>
                <w:color w:val="auto"/>
                <w:szCs w:val="21"/>
                <w:highlight w:val="none"/>
                <w:lang w:val="en-US" w:eastAsia="zh-CN"/>
              </w:rPr>
              <w:t>同时，在每次支付工程进度款时，在保证工程进度的情况下，将30%的预付款酌情扣除，但在97%的工程款支付时，必须扣除全部预付款。质保期自竣工验收合格之日起，至两年后止。</w:t>
            </w:r>
          </w:p>
        </w:tc>
      </w:tr>
      <w:tr w14:paraId="2E7D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167" w:type="dxa"/>
            <w:tcBorders>
              <w:tl2br w:val="nil"/>
              <w:tr2bl w:val="nil"/>
            </w:tcBorders>
            <w:vAlign w:val="center"/>
          </w:tcPr>
          <w:p w14:paraId="178B92E6">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10.3</w:t>
            </w:r>
          </w:p>
        </w:tc>
        <w:tc>
          <w:tcPr>
            <w:tcW w:w="2234" w:type="dxa"/>
            <w:tcBorders>
              <w:tl2br w:val="nil"/>
              <w:tr2bl w:val="nil"/>
            </w:tcBorders>
            <w:vAlign w:val="center"/>
          </w:tcPr>
          <w:p w14:paraId="655414AC">
            <w:pPr>
              <w:keepNext w:val="0"/>
              <w:keepLines w:val="0"/>
              <w:pageBreakBefore w:val="0"/>
              <w:widowControl w:val="0"/>
              <w:suppressLineNumbers w:val="0"/>
              <w:tabs>
                <w:tab w:val="left" w:pos="1758"/>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联合体签字、盖章</w:t>
            </w:r>
          </w:p>
          <w:p w14:paraId="20CC7C94">
            <w:pPr>
              <w:keepNext w:val="0"/>
              <w:keepLines w:val="0"/>
              <w:pageBreakBefore w:val="0"/>
              <w:widowControl w:val="0"/>
              <w:suppressLineNumbers w:val="0"/>
              <w:tabs>
                <w:tab w:val="left" w:pos="1758"/>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H-SS9-PK74820000032-Identity-H" w:asciiTheme="minorEastAsia" w:hAnsiTheme="minorEastAsia" w:eastAsiaTheme="minorEastAsia"/>
                <w:b/>
                <w:bCs/>
                <w:color w:val="auto"/>
                <w:kern w:val="0"/>
                <w:szCs w:val="21"/>
                <w:highlight w:val="yellow"/>
                <w:lang w:val="zh-CN"/>
              </w:rPr>
            </w:pPr>
            <w:r>
              <w:rPr>
                <w:rFonts w:hint="eastAsia" w:ascii="Times New Roman" w:hAnsi="Times New Roman" w:eastAsia="宋体" w:cs="Times New Roman"/>
                <w:b/>
                <w:bCs/>
                <w:color w:val="auto"/>
                <w:sz w:val="21"/>
                <w:szCs w:val="21"/>
                <w:lang w:eastAsia="zh-CN"/>
              </w:rPr>
              <w:t>（联合体参与投标的）</w:t>
            </w:r>
          </w:p>
        </w:tc>
        <w:tc>
          <w:tcPr>
            <w:tcW w:w="6777" w:type="dxa"/>
            <w:tcBorders>
              <w:tl2br w:val="nil"/>
              <w:tr2bl w:val="nil"/>
            </w:tcBorders>
            <w:vAlign w:val="center"/>
          </w:tcPr>
          <w:p w14:paraId="1440A4CD">
            <w:pPr>
              <w:keepNext w:val="0"/>
              <w:keepLines w:val="0"/>
              <w:suppressLineNumbers w:val="0"/>
              <w:spacing w:before="0" w:beforeAutospacing="0" w:after="0" w:afterAutospacing="0" w:line="360" w:lineRule="auto"/>
              <w:ind w:left="0" w:right="0"/>
              <w:jc w:val="left"/>
              <w:rPr>
                <w:rFonts w:hint="default"/>
                <w:b/>
                <w:bCs/>
                <w:color w:val="auto"/>
                <w:szCs w:val="21"/>
                <w:highlight w:val="yellow"/>
              </w:rPr>
            </w:pPr>
            <w:r>
              <w:rPr>
                <w:rFonts w:hint="eastAsia" w:ascii="宋体" w:hAnsi="宋体" w:eastAsia="宋体" w:cs="宋体"/>
                <w:b/>
                <w:bCs/>
                <w:color w:val="auto"/>
                <w:szCs w:val="21"/>
                <w:highlight w:val="none"/>
                <w:lang w:val="zh-CN" w:eastAsia="zh-CN" w:bidi="zh-CN"/>
              </w:rPr>
              <w:t>联合体协议书需各成员签字盖章，招标文件中其他所指投标人为联合体牵头单位，法定代表人或委托人签字盖章均由联合体牵头单位的法定代表人或法人授权委托人负责。</w:t>
            </w:r>
          </w:p>
        </w:tc>
      </w:tr>
      <w:tr w14:paraId="2D3E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638FB462">
            <w:pPr>
              <w:keepNext w:val="0"/>
              <w:keepLines w:val="0"/>
              <w:suppressLineNumbers w:val="0"/>
              <w:spacing w:before="0" w:beforeAutospacing="0" w:after="0" w:afterAutospacing="0" w:line="500" w:lineRule="exact"/>
              <w:ind w:left="0" w:right="0"/>
              <w:jc w:val="center"/>
              <w:rPr>
                <w:rFonts w:hint="eastAsia" w:asciiTheme="minorEastAsia" w:hAnsiTheme="minorEastAsia" w:eastAsiaTheme="minorEastAsia"/>
                <w:color w:val="auto"/>
                <w:szCs w:val="21"/>
                <w:highlight w:val="none"/>
                <w:lang w:eastAsia="zh-CN"/>
              </w:rPr>
            </w:pPr>
            <w:r>
              <w:rPr>
                <w:rFonts w:hint="default" w:asciiTheme="minorEastAsia" w:hAnsiTheme="minorEastAsia" w:eastAsiaTheme="minorEastAsia"/>
                <w:color w:val="auto"/>
                <w:szCs w:val="21"/>
                <w:highlight w:val="none"/>
              </w:rPr>
              <w:t>10.</w:t>
            </w:r>
            <w:r>
              <w:rPr>
                <w:rFonts w:hint="eastAsia" w:asciiTheme="minorEastAsia" w:hAnsiTheme="minorEastAsia" w:eastAsiaTheme="minorEastAsia"/>
                <w:color w:val="auto"/>
                <w:szCs w:val="21"/>
                <w:highlight w:val="none"/>
                <w:lang w:val="en-US" w:eastAsia="zh-CN"/>
              </w:rPr>
              <w:t>4</w:t>
            </w:r>
          </w:p>
        </w:tc>
        <w:tc>
          <w:tcPr>
            <w:tcW w:w="2234" w:type="dxa"/>
            <w:tcBorders>
              <w:tl2br w:val="nil"/>
              <w:tr2bl w:val="nil"/>
            </w:tcBorders>
            <w:vAlign w:val="center"/>
          </w:tcPr>
          <w:p w14:paraId="136B71BB">
            <w:pPr>
              <w:pStyle w:val="72"/>
              <w:keepNext w:val="0"/>
              <w:keepLines w:val="0"/>
              <w:suppressLineNumbers w:val="0"/>
              <w:spacing w:before="0" w:beforeAutospacing="0" w:after="0" w:afterAutospacing="0" w:line="500" w:lineRule="exact"/>
              <w:ind w:left="0" w:right="0"/>
              <w:jc w:val="center"/>
              <w:rPr>
                <w:rFonts w:hint="default" w:cs="宋体"/>
                <w:color w:val="auto"/>
                <w:sz w:val="21"/>
                <w:szCs w:val="21"/>
                <w:highlight w:val="none"/>
                <w:lang w:val="zh-CN"/>
              </w:rPr>
            </w:pPr>
            <w:r>
              <w:rPr>
                <w:rFonts w:hint="eastAsia" w:cs="宋体"/>
                <w:color w:val="auto"/>
                <w:sz w:val="21"/>
                <w:szCs w:val="21"/>
                <w:highlight w:val="none"/>
              </w:rPr>
              <w:t>是否采用计算机评标</w:t>
            </w:r>
          </w:p>
        </w:tc>
        <w:tc>
          <w:tcPr>
            <w:tcW w:w="6777" w:type="dxa"/>
            <w:tcBorders>
              <w:tl2br w:val="nil"/>
              <w:tr2bl w:val="nil"/>
            </w:tcBorders>
            <w:vAlign w:val="center"/>
          </w:tcPr>
          <w:p w14:paraId="3EFA8FCB">
            <w:pPr>
              <w:pStyle w:val="72"/>
              <w:keepNext w:val="0"/>
              <w:keepLines w:val="0"/>
              <w:suppressLineNumbers w:val="0"/>
              <w:spacing w:before="0" w:beforeAutospacing="0" w:after="0" w:afterAutospacing="0" w:line="500" w:lineRule="exact"/>
              <w:ind w:left="0" w:right="0"/>
              <w:jc w:val="left"/>
              <w:rPr>
                <w:rFonts w:hint="default" w:cs="宋体"/>
                <w:b/>
                <w:bCs/>
                <w:color w:val="auto"/>
                <w:sz w:val="21"/>
                <w:szCs w:val="21"/>
                <w:highlight w:val="none"/>
              </w:rPr>
            </w:pPr>
            <w:r>
              <w:rPr>
                <w:rFonts w:hint="eastAsia" w:cs="宋体"/>
                <w:color w:val="auto"/>
                <w:sz w:val="21"/>
                <w:szCs w:val="21"/>
                <w:highlight w:val="none"/>
                <w:lang w:bidi="zh-CN"/>
              </w:rPr>
              <w:t>是</w:t>
            </w:r>
          </w:p>
        </w:tc>
      </w:tr>
      <w:tr w14:paraId="434E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167" w:type="dxa"/>
            <w:tcBorders>
              <w:tl2br w:val="nil"/>
              <w:tr2bl w:val="nil"/>
            </w:tcBorders>
            <w:vAlign w:val="center"/>
          </w:tcPr>
          <w:p w14:paraId="66F4C55E">
            <w:pPr>
              <w:keepNext w:val="0"/>
              <w:keepLines w:val="0"/>
              <w:suppressLineNumbers w:val="0"/>
              <w:autoSpaceDE w:val="0"/>
              <w:autoSpaceDN w:val="0"/>
              <w:spacing w:before="0" w:beforeAutospacing="0" w:after="0" w:afterAutospacing="0" w:line="500" w:lineRule="exact"/>
              <w:ind w:left="0" w:right="0"/>
              <w:jc w:val="center"/>
              <w:rPr>
                <w:rFonts w:hint="default" w:ascii="宋体" w:hAnsi="宋体" w:cs="宋体"/>
                <w:color w:val="auto"/>
                <w:szCs w:val="21"/>
                <w:highlight w:val="none"/>
                <w:lang w:bidi="zh-CN"/>
              </w:rPr>
            </w:pPr>
            <w:r>
              <w:rPr>
                <w:rFonts w:hint="eastAsia" w:ascii="宋体" w:hAnsi="宋体" w:cs="宋体"/>
                <w:color w:val="auto"/>
                <w:szCs w:val="21"/>
                <w:highlight w:val="none"/>
                <w:lang w:bidi="zh-CN"/>
              </w:rPr>
              <w:t>10.</w:t>
            </w:r>
            <w:r>
              <w:rPr>
                <w:rFonts w:hint="eastAsia" w:ascii="宋体" w:hAnsi="宋体" w:cs="宋体"/>
                <w:color w:val="auto"/>
                <w:szCs w:val="21"/>
                <w:highlight w:val="none"/>
                <w:lang w:val="en-US" w:bidi="zh-CN"/>
              </w:rPr>
              <w:t>5</w:t>
            </w:r>
          </w:p>
        </w:tc>
        <w:tc>
          <w:tcPr>
            <w:tcW w:w="2234" w:type="dxa"/>
            <w:tcBorders>
              <w:tl2br w:val="nil"/>
              <w:tr2bl w:val="nil"/>
            </w:tcBorders>
            <w:vAlign w:val="center"/>
          </w:tcPr>
          <w:p w14:paraId="04D47B26">
            <w:pPr>
              <w:keepNext w:val="0"/>
              <w:keepLines w:val="0"/>
              <w:suppressLineNumbers w:val="0"/>
              <w:autoSpaceDE w:val="0"/>
              <w:autoSpaceDN w:val="0"/>
              <w:spacing w:before="0" w:beforeAutospacing="0" w:after="0" w:afterAutospacing="0" w:line="500" w:lineRule="exact"/>
              <w:ind w:left="0" w:right="0"/>
              <w:jc w:val="center"/>
              <w:rPr>
                <w:rFonts w:hint="default" w:ascii="宋体" w:hAnsi="宋体" w:cs="宋体" w:eastAsiaTheme="minorEastAsia"/>
                <w:color w:val="auto"/>
                <w:szCs w:val="21"/>
                <w:highlight w:val="none"/>
              </w:rPr>
            </w:pPr>
            <w:r>
              <w:rPr>
                <w:rFonts w:hint="eastAsia" w:ascii="宋体" w:hAnsi="宋体" w:cs="宋体"/>
                <w:color w:val="auto"/>
                <w:szCs w:val="21"/>
                <w:highlight w:val="none"/>
              </w:rPr>
              <w:t>知识产权</w:t>
            </w:r>
          </w:p>
        </w:tc>
        <w:tc>
          <w:tcPr>
            <w:tcW w:w="6777" w:type="dxa"/>
            <w:tcBorders>
              <w:tl2br w:val="nil"/>
              <w:tr2bl w:val="nil"/>
            </w:tcBorders>
            <w:vAlign w:val="center"/>
          </w:tcPr>
          <w:p w14:paraId="1C10F564">
            <w:pPr>
              <w:keepNext w:val="0"/>
              <w:keepLines w:val="0"/>
              <w:suppressLineNumbers w:val="0"/>
              <w:autoSpaceDE w:val="0"/>
              <w:autoSpaceDN w:val="0"/>
              <w:spacing w:before="0" w:beforeAutospacing="0" w:after="0" w:afterAutospacing="0" w:line="500" w:lineRule="exact"/>
              <w:ind w:left="0" w:right="21"/>
              <w:rPr>
                <w:rFonts w:hint="default" w:ascii="宋体" w:hAnsi="宋体" w:cs="宋体"/>
                <w:color w:val="auto"/>
                <w:szCs w:val="21"/>
                <w:highlight w:val="none"/>
                <w:lang w:bidi="zh-CN"/>
              </w:rPr>
            </w:pPr>
            <w:r>
              <w:rPr>
                <w:rFonts w:hint="eastAsia" w:ascii="宋体" w:hAnsi="宋体" w:cs="宋体"/>
                <w:color w:val="auto"/>
                <w:szCs w:val="21"/>
                <w:highlight w:val="none"/>
                <w:lang w:val="zh-CN" w:bidi="zh-CN"/>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6133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167" w:type="dxa"/>
            <w:tcBorders>
              <w:tl2br w:val="nil"/>
              <w:tr2bl w:val="nil"/>
            </w:tcBorders>
            <w:vAlign w:val="center"/>
          </w:tcPr>
          <w:p w14:paraId="149B6702">
            <w:pPr>
              <w:keepNext w:val="0"/>
              <w:keepLines w:val="0"/>
              <w:suppressLineNumbers w:val="0"/>
              <w:autoSpaceDE w:val="0"/>
              <w:autoSpaceDN w:val="0"/>
              <w:spacing w:before="0" w:beforeAutospacing="0" w:after="0" w:afterAutospacing="0" w:line="500" w:lineRule="exact"/>
              <w:ind w:left="0" w:right="0"/>
              <w:jc w:val="center"/>
              <w:rPr>
                <w:rFonts w:hint="default" w:ascii="宋体" w:hAnsi="宋体" w:cs="宋体"/>
                <w:color w:val="auto"/>
                <w:szCs w:val="21"/>
                <w:highlight w:val="none"/>
                <w:lang w:bidi="zh-CN"/>
              </w:rPr>
            </w:pPr>
            <w:r>
              <w:rPr>
                <w:rFonts w:hint="eastAsia" w:ascii="宋体" w:hAnsi="宋体" w:cs="宋体"/>
                <w:color w:val="auto"/>
                <w:szCs w:val="21"/>
                <w:highlight w:val="none"/>
                <w:lang w:bidi="zh-CN"/>
              </w:rPr>
              <w:t>10.</w:t>
            </w:r>
            <w:r>
              <w:rPr>
                <w:rFonts w:hint="eastAsia" w:ascii="宋体" w:hAnsi="宋体" w:cs="宋体"/>
                <w:color w:val="auto"/>
                <w:szCs w:val="21"/>
                <w:highlight w:val="none"/>
                <w:lang w:val="en-US" w:bidi="zh-CN"/>
              </w:rPr>
              <w:t>6</w:t>
            </w:r>
          </w:p>
        </w:tc>
        <w:tc>
          <w:tcPr>
            <w:tcW w:w="2234" w:type="dxa"/>
            <w:tcBorders>
              <w:tl2br w:val="nil"/>
              <w:tr2bl w:val="nil"/>
            </w:tcBorders>
            <w:vAlign w:val="center"/>
          </w:tcPr>
          <w:p w14:paraId="60D243F9">
            <w:pPr>
              <w:keepNext w:val="0"/>
              <w:keepLines w:val="0"/>
              <w:suppressLineNumbers w:val="0"/>
              <w:autoSpaceDE w:val="0"/>
              <w:autoSpaceDN w:val="0"/>
              <w:spacing w:before="0" w:beforeAutospacing="0" w:after="0" w:afterAutospacing="0" w:line="5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重新招标的其他情形</w:t>
            </w:r>
          </w:p>
        </w:tc>
        <w:tc>
          <w:tcPr>
            <w:tcW w:w="6777" w:type="dxa"/>
            <w:tcBorders>
              <w:tl2br w:val="nil"/>
              <w:tr2bl w:val="nil"/>
            </w:tcBorders>
            <w:vAlign w:val="center"/>
          </w:tcPr>
          <w:p w14:paraId="5A703618">
            <w:pPr>
              <w:keepNext w:val="0"/>
              <w:keepLines w:val="0"/>
              <w:suppressLineNumbers w:val="0"/>
              <w:autoSpaceDE w:val="0"/>
              <w:autoSpaceDN w:val="0"/>
              <w:spacing w:before="0" w:beforeAutospacing="0" w:after="0" w:afterAutospacing="0" w:line="500" w:lineRule="exact"/>
              <w:ind w:left="0" w:right="21"/>
              <w:rPr>
                <w:rFonts w:hint="default" w:ascii="宋体" w:hAnsi="宋体" w:cs="宋体"/>
                <w:color w:val="auto"/>
                <w:szCs w:val="21"/>
                <w:highlight w:val="none"/>
                <w:lang w:bidi="zh-CN"/>
              </w:rPr>
            </w:pPr>
            <w:r>
              <w:rPr>
                <w:rFonts w:hint="eastAsia" w:ascii="宋体" w:hAnsi="宋体" w:cs="宋体"/>
                <w:color w:val="auto"/>
                <w:szCs w:val="21"/>
                <w:highlight w:val="none"/>
              </w:rPr>
              <w:t>除投标人须知正文规定的情形外，除非已经产生中标候选人，在投标有效期内同意延长投标有效期的投标人少于三个的，招标人应当依法重新招标。</w:t>
            </w:r>
          </w:p>
        </w:tc>
      </w:tr>
      <w:tr w14:paraId="44FB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167" w:type="dxa"/>
            <w:tcBorders>
              <w:tl2br w:val="nil"/>
              <w:tr2bl w:val="nil"/>
            </w:tcBorders>
            <w:vAlign w:val="center"/>
          </w:tcPr>
          <w:p w14:paraId="53114E03">
            <w:pPr>
              <w:keepNext w:val="0"/>
              <w:keepLines w:val="0"/>
              <w:suppressLineNumbers w:val="0"/>
              <w:autoSpaceDE w:val="0"/>
              <w:autoSpaceDN w:val="0"/>
              <w:spacing w:before="0" w:beforeAutospacing="0" w:after="0" w:afterAutospacing="0" w:line="500" w:lineRule="exact"/>
              <w:ind w:left="0" w:right="0"/>
              <w:jc w:val="center"/>
              <w:rPr>
                <w:rFonts w:hint="default" w:ascii="宋体" w:hAnsi="宋体" w:cs="宋体"/>
                <w:color w:val="auto"/>
                <w:szCs w:val="21"/>
                <w:highlight w:val="none"/>
                <w:lang w:bidi="zh-CN"/>
              </w:rPr>
            </w:pPr>
            <w:r>
              <w:rPr>
                <w:rFonts w:hint="eastAsia" w:ascii="宋体" w:hAnsi="宋体" w:cs="宋体"/>
                <w:color w:val="auto"/>
                <w:szCs w:val="21"/>
                <w:highlight w:val="none"/>
                <w:lang w:bidi="zh-CN"/>
              </w:rPr>
              <w:t>10.</w:t>
            </w:r>
            <w:r>
              <w:rPr>
                <w:rFonts w:hint="eastAsia" w:ascii="宋体" w:hAnsi="宋体" w:cs="宋体"/>
                <w:color w:val="auto"/>
                <w:szCs w:val="21"/>
                <w:highlight w:val="none"/>
                <w:lang w:val="en-US" w:bidi="zh-CN"/>
              </w:rPr>
              <w:t>7</w:t>
            </w:r>
          </w:p>
        </w:tc>
        <w:tc>
          <w:tcPr>
            <w:tcW w:w="2234" w:type="dxa"/>
            <w:tcBorders>
              <w:tl2br w:val="nil"/>
              <w:tr2bl w:val="nil"/>
            </w:tcBorders>
            <w:vAlign w:val="center"/>
          </w:tcPr>
          <w:p w14:paraId="15A0DC68">
            <w:pPr>
              <w:keepNext w:val="0"/>
              <w:keepLines w:val="0"/>
              <w:suppressLineNumbers w:val="0"/>
              <w:autoSpaceDE w:val="0"/>
              <w:autoSpaceDN w:val="0"/>
              <w:spacing w:before="0" w:beforeAutospacing="0" w:after="0" w:afterAutospacing="0" w:line="5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同义词语</w:t>
            </w:r>
          </w:p>
        </w:tc>
        <w:tc>
          <w:tcPr>
            <w:tcW w:w="6777" w:type="dxa"/>
            <w:tcBorders>
              <w:tl2br w:val="nil"/>
              <w:tr2bl w:val="nil"/>
            </w:tcBorders>
            <w:vAlign w:val="center"/>
          </w:tcPr>
          <w:p w14:paraId="623CA664">
            <w:pPr>
              <w:keepNext w:val="0"/>
              <w:keepLines w:val="0"/>
              <w:suppressLineNumbers w:val="0"/>
              <w:autoSpaceDE w:val="0"/>
              <w:autoSpaceDN w:val="0"/>
              <w:spacing w:before="0" w:beforeAutospacing="0" w:after="0" w:afterAutospacing="0" w:line="500" w:lineRule="exact"/>
              <w:ind w:left="0" w:right="21"/>
              <w:rPr>
                <w:rFonts w:hint="default" w:ascii="宋体" w:hAnsi="宋体" w:cs="宋体"/>
                <w:color w:val="auto"/>
                <w:szCs w:val="21"/>
                <w:highlight w:val="none"/>
              </w:rPr>
            </w:pPr>
            <w:r>
              <w:rPr>
                <w:rFonts w:hint="eastAsia" w:ascii="宋体" w:hAnsi="宋体" w:cs="宋体"/>
                <w:color w:val="auto"/>
                <w:szCs w:val="21"/>
                <w:highlight w:val="none"/>
              </w:rPr>
              <w:t>构成招标文件组成部分的“通用合同条款</w:t>
            </w:r>
            <w:r>
              <w:rPr>
                <w:rFonts w:hint="eastAsia" w:ascii="宋体" w:hAnsi="宋体" w:cs="宋体"/>
                <w:color w:val="auto"/>
                <w:szCs w:val="21"/>
                <w:highlight w:val="none"/>
                <w:lang w:eastAsia="zh-CN"/>
              </w:rPr>
              <w:t>”“</w:t>
            </w:r>
            <w:r>
              <w:rPr>
                <w:rFonts w:hint="eastAsia" w:ascii="宋体" w:hAnsi="宋体" w:cs="宋体"/>
                <w:color w:val="auto"/>
                <w:szCs w:val="21"/>
                <w:highlight w:val="none"/>
              </w:rPr>
              <w:t>专用合同条款”和“设计任务书”等章节中出现的措辞“发包人”和“承包人”，在招标投标阶段应当分别按“招标人”和“投标人”进行理解。</w:t>
            </w:r>
          </w:p>
        </w:tc>
      </w:tr>
      <w:tr w14:paraId="333C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167" w:type="dxa"/>
            <w:tcBorders>
              <w:tl2br w:val="nil"/>
              <w:tr2bl w:val="nil"/>
            </w:tcBorders>
            <w:vAlign w:val="center"/>
          </w:tcPr>
          <w:p w14:paraId="19CD075D">
            <w:pPr>
              <w:keepNext w:val="0"/>
              <w:keepLines w:val="0"/>
              <w:suppressLineNumbers w:val="0"/>
              <w:autoSpaceDE w:val="0"/>
              <w:autoSpaceDN w:val="0"/>
              <w:spacing w:before="0" w:beforeAutospacing="0" w:after="0" w:afterAutospacing="0" w:line="500" w:lineRule="exact"/>
              <w:ind w:left="0" w:right="0"/>
              <w:jc w:val="center"/>
              <w:rPr>
                <w:rFonts w:hint="default" w:ascii="宋体" w:hAnsi="宋体" w:cs="宋体"/>
                <w:color w:val="auto"/>
                <w:szCs w:val="21"/>
                <w:highlight w:val="none"/>
                <w:lang w:bidi="zh-CN"/>
              </w:rPr>
            </w:pPr>
            <w:r>
              <w:rPr>
                <w:rFonts w:hint="eastAsia" w:ascii="宋体" w:hAnsi="宋体" w:cs="宋体"/>
                <w:color w:val="auto"/>
                <w:szCs w:val="21"/>
                <w:highlight w:val="none"/>
                <w:lang w:bidi="zh-CN"/>
              </w:rPr>
              <w:t>1</w:t>
            </w:r>
            <w:r>
              <w:rPr>
                <w:rFonts w:hint="default" w:ascii="宋体" w:hAnsi="宋体" w:cs="宋体"/>
                <w:color w:val="auto"/>
                <w:szCs w:val="21"/>
                <w:highlight w:val="none"/>
                <w:lang w:bidi="zh-CN"/>
              </w:rPr>
              <w:t>0.</w:t>
            </w:r>
            <w:r>
              <w:rPr>
                <w:rFonts w:hint="eastAsia" w:ascii="宋体" w:hAnsi="宋体" w:cs="宋体"/>
                <w:color w:val="auto"/>
                <w:szCs w:val="21"/>
                <w:highlight w:val="none"/>
                <w:lang w:val="en-US" w:bidi="zh-CN"/>
              </w:rPr>
              <w:t>8</w:t>
            </w:r>
          </w:p>
        </w:tc>
        <w:tc>
          <w:tcPr>
            <w:tcW w:w="2234" w:type="dxa"/>
            <w:tcBorders>
              <w:tl2br w:val="nil"/>
              <w:tr2bl w:val="nil"/>
            </w:tcBorders>
            <w:vAlign w:val="center"/>
          </w:tcPr>
          <w:p w14:paraId="6565AA72">
            <w:pPr>
              <w:keepNext w:val="0"/>
              <w:keepLines w:val="0"/>
              <w:suppressLineNumbers w:val="0"/>
              <w:autoSpaceDE w:val="0"/>
              <w:autoSpaceDN w:val="0"/>
              <w:spacing w:before="0" w:beforeAutospacing="0" w:after="0" w:afterAutospacing="0" w:line="500" w:lineRule="exact"/>
              <w:ind w:left="0" w:right="0"/>
              <w:jc w:val="center"/>
              <w:rPr>
                <w:rFonts w:hint="default"/>
                <w:color w:val="auto"/>
                <w:szCs w:val="21"/>
                <w:highlight w:val="none"/>
              </w:rPr>
            </w:pPr>
            <w:r>
              <w:rPr>
                <w:rFonts w:hint="eastAsia" w:ascii="宋体" w:hAnsi="宋体" w:cs="宋体"/>
                <w:bCs/>
                <w:color w:val="auto"/>
                <w:kern w:val="0"/>
                <w:highlight w:val="none"/>
              </w:rPr>
              <w:t>有下列情形之一的，评标委员会应当否决其投标</w:t>
            </w:r>
          </w:p>
        </w:tc>
        <w:tc>
          <w:tcPr>
            <w:tcW w:w="6777" w:type="dxa"/>
            <w:tcBorders>
              <w:tl2br w:val="nil"/>
              <w:tr2bl w:val="nil"/>
            </w:tcBorders>
            <w:vAlign w:val="center"/>
          </w:tcPr>
          <w:p w14:paraId="1400C7BA">
            <w:pPr>
              <w:keepNext w:val="0"/>
              <w:keepLines w:val="0"/>
              <w:suppressLineNumbers w:val="0"/>
              <w:autoSpaceDE w:val="0"/>
              <w:autoSpaceDN w:val="0"/>
              <w:spacing w:before="0" w:beforeAutospacing="0" w:after="0" w:afterAutospacing="0" w:line="500" w:lineRule="exact"/>
              <w:ind w:left="0" w:right="21"/>
              <w:rPr>
                <w:rFonts w:hint="eastAsia" w:ascii="宋体" w:hAnsi="宋体" w:eastAsia="宋体" w:cs="宋体"/>
                <w:color w:val="auto"/>
                <w:kern w:val="0"/>
                <w:highlight w:val="none"/>
                <w:lang w:eastAsia="zh-CN"/>
              </w:rPr>
            </w:pPr>
            <w:r>
              <w:rPr>
                <w:rFonts w:hint="eastAsia" w:ascii="宋体" w:hAnsi="宋体" w:cs="宋体"/>
                <w:color w:val="auto"/>
                <w:kern w:val="0"/>
                <w:highlight w:val="none"/>
              </w:rPr>
              <w:t>（一）投标文件未经投标单位盖章和单位负责人或委托代理人签字；</w:t>
            </w:r>
          </w:p>
          <w:p w14:paraId="70F6E653">
            <w:pPr>
              <w:keepNext w:val="0"/>
              <w:keepLines w:val="0"/>
              <w:suppressLineNumbers w:val="0"/>
              <w:autoSpaceDE w:val="0"/>
              <w:autoSpaceDN w:val="0"/>
              <w:spacing w:before="0" w:beforeAutospacing="0" w:after="0" w:afterAutospacing="0" w:line="500" w:lineRule="exact"/>
              <w:ind w:left="0" w:right="21"/>
              <w:rPr>
                <w:rFonts w:hint="eastAsia" w:ascii="宋体" w:hAnsi="宋体" w:eastAsia="宋体" w:cs="宋体"/>
                <w:color w:val="auto"/>
                <w:kern w:val="0"/>
                <w:highlight w:val="none"/>
                <w:lang w:eastAsia="zh-CN"/>
              </w:rPr>
            </w:pPr>
            <w:r>
              <w:rPr>
                <w:rFonts w:hint="eastAsia" w:ascii="宋体" w:hAnsi="宋体" w:cs="宋体"/>
                <w:color w:val="auto"/>
                <w:kern w:val="0"/>
                <w:highlight w:val="none"/>
              </w:rPr>
              <w:t>（二）投标人不符合国家或者招标文件规定的资格条件；</w:t>
            </w:r>
          </w:p>
          <w:p w14:paraId="47B4CE5E">
            <w:pPr>
              <w:keepNext w:val="0"/>
              <w:keepLines w:val="0"/>
              <w:suppressLineNumbers w:val="0"/>
              <w:autoSpaceDE w:val="0"/>
              <w:autoSpaceDN w:val="0"/>
              <w:spacing w:before="0" w:beforeAutospacing="0" w:after="0" w:afterAutospacing="0" w:line="500" w:lineRule="exact"/>
              <w:ind w:left="0" w:right="21"/>
              <w:rPr>
                <w:rFonts w:hint="eastAsia" w:ascii="宋体" w:hAnsi="宋体" w:eastAsia="宋体" w:cs="宋体"/>
                <w:color w:val="auto"/>
                <w:kern w:val="0"/>
                <w:highlight w:val="none"/>
                <w:lang w:eastAsia="zh-CN"/>
              </w:rPr>
            </w:pPr>
            <w:r>
              <w:rPr>
                <w:rFonts w:hint="eastAsia" w:ascii="宋体" w:hAnsi="宋体" w:cs="宋体"/>
                <w:color w:val="auto"/>
                <w:kern w:val="0"/>
                <w:highlight w:val="none"/>
              </w:rPr>
              <w:t>（三）同一投标人提交两个以上不同的投标文件或者投标报价，但招标文件要求提交备选投标的除外；</w:t>
            </w:r>
          </w:p>
          <w:p w14:paraId="27337BCE">
            <w:pPr>
              <w:keepNext w:val="0"/>
              <w:keepLines w:val="0"/>
              <w:suppressLineNumbers w:val="0"/>
              <w:autoSpaceDE w:val="0"/>
              <w:autoSpaceDN w:val="0"/>
              <w:spacing w:before="0" w:beforeAutospacing="0" w:after="0" w:afterAutospacing="0" w:line="500" w:lineRule="exact"/>
              <w:ind w:left="0" w:right="21"/>
              <w:rPr>
                <w:rFonts w:hint="eastAsia" w:ascii="宋体" w:hAnsi="宋体" w:eastAsia="宋体" w:cs="宋体"/>
                <w:color w:val="auto"/>
                <w:kern w:val="0"/>
                <w:highlight w:val="none"/>
                <w:lang w:eastAsia="zh-CN"/>
              </w:rPr>
            </w:pPr>
            <w:r>
              <w:rPr>
                <w:rFonts w:hint="eastAsia" w:ascii="宋体" w:hAnsi="宋体" w:cs="宋体"/>
                <w:color w:val="auto"/>
                <w:kern w:val="0"/>
                <w:highlight w:val="none"/>
              </w:rPr>
              <w:t>（四）投标报价低于成本或者高于招标文件设定的最高投标限价；</w:t>
            </w:r>
          </w:p>
          <w:p w14:paraId="0A8D6F2C">
            <w:pPr>
              <w:keepNext w:val="0"/>
              <w:keepLines w:val="0"/>
              <w:suppressLineNumbers w:val="0"/>
              <w:autoSpaceDE w:val="0"/>
              <w:autoSpaceDN w:val="0"/>
              <w:spacing w:before="0" w:beforeAutospacing="0" w:after="0" w:afterAutospacing="0" w:line="500" w:lineRule="exact"/>
              <w:ind w:left="0" w:right="21"/>
              <w:rPr>
                <w:rFonts w:hint="eastAsia" w:ascii="宋体" w:hAnsi="宋体" w:eastAsia="宋体" w:cs="宋体"/>
                <w:color w:val="auto"/>
                <w:kern w:val="0"/>
                <w:highlight w:val="none"/>
                <w:lang w:eastAsia="zh-CN"/>
              </w:rPr>
            </w:pPr>
            <w:r>
              <w:rPr>
                <w:rFonts w:hint="eastAsia" w:ascii="宋体" w:hAnsi="宋体" w:cs="宋体"/>
                <w:color w:val="auto"/>
                <w:kern w:val="0"/>
                <w:highlight w:val="none"/>
              </w:rPr>
              <w:t>（五）投标文件没有对招标文件的实质性要求和条件作出响应；</w:t>
            </w:r>
          </w:p>
          <w:p w14:paraId="095ACE3D">
            <w:pPr>
              <w:keepNext w:val="0"/>
              <w:keepLines w:val="0"/>
              <w:suppressLineNumbers w:val="0"/>
              <w:autoSpaceDE w:val="0"/>
              <w:autoSpaceDN w:val="0"/>
              <w:spacing w:before="0" w:beforeAutospacing="0" w:after="0" w:afterAutospacing="0" w:line="500" w:lineRule="exact"/>
              <w:ind w:left="0" w:right="21"/>
              <w:rPr>
                <w:rFonts w:hint="default" w:ascii="Times New Roman" w:hAnsi="Times New Roman"/>
                <w:color w:val="auto"/>
                <w:highlight w:val="none"/>
              </w:rPr>
            </w:pPr>
            <w:r>
              <w:rPr>
                <w:rFonts w:hint="eastAsia" w:ascii="宋体" w:hAnsi="宋体" w:cs="宋体"/>
                <w:color w:val="auto"/>
                <w:kern w:val="0"/>
                <w:highlight w:val="none"/>
              </w:rPr>
              <w:t>（六）投标人有串通投标、弄虚作假、行贿等违法行为。</w:t>
            </w:r>
          </w:p>
        </w:tc>
      </w:tr>
      <w:tr w14:paraId="26EF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1167" w:type="dxa"/>
            <w:tcBorders>
              <w:tl2br w:val="nil"/>
              <w:tr2bl w:val="nil"/>
            </w:tcBorders>
            <w:vAlign w:val="center"/>
          </w:tcPr>
          <w:p w14:paraId="48F5AE70">
            <w:pPr>
              <w:keepNext w:val="0"/>
              <w:keepLines w:val="0"/>
              <w:suppressLineNumbers w:val="0"/>
              <w:autoSpaceDE w:val="0"/>
              <w:autoSpaceDN w:val="0"/>
              <w:spacing w:before="0" w:beforeAutospacing="0" w:after="0" w:afterAutospacing="0" w:line="500" w:lineRule="exact"/>
              <w:ind w:left="0" w:right="0"/>
              <w:jc w:val="center"/>
              <w:rPr>
                <w:rFonts w:hint="default" w:ascii="宋体" w:hAnsi="宋体" w:cs="宋体"/>
                <w:color w:val="auto"/>
                <w:szCs w:val="21"/>
                <w:highlight w:val="none"/>
                <w:lang w:bidi="zh-CN"/>
              </w:rPr>
            </w:pPr>
            <w:r>
              <w:rPr>
                <w:rFonts w:hint="eastAsia" w:ascii="宋体" w:hAnsi="宋体" w:cs="宋体"/>
                <w:color w:val="auto"/>
                <w:szCs w:val="21"/>
                <w:highlight w:val="none"/>
                <w:lang w:bidi="zh-CN"/>
              </w:rPr>
              <w:t>1</w:t>
            </w:r>
            <w:r>
              <w:rPr>
                <w:rFonts w:hint="default" w:ascii="宋体" w:hAnsi="宋体" w:cs="宋体"/>
                <w:color w:val="auto"/>
                <w:szCs w:val="21"/>
                <w:highlight w:val="none"/>
                <w:lang w:bidi="zh-CN"/>
              </w:rPr>
              <w:t>0.</w:t>
            </w:r>
            <w:r>
              <w:rPr>
                <w:rFonts w:hint="eastAsia" w:ascii="宋体" w:hAnsi="宋体" w:cs="宋体"/>
                <w:color w:val="auto"/>
                <w:szCs w:val="21"/>
                <w:highlight w:val="none"/>
                <w:lang w:val="en-US" w:bidi="zh-CN"/>
              </w:rPr>
              <w:t>9</w:t>
            </w:r>
          </w:p>
        </w:tc>
        <w:tc>
          <w:tcPr>
            <w:tcW w:w="2234" w:type="dxa"/>
            <w:tcBorders>
              <w:tl2br w:val="nil"/>
              <w:tr2bl w:val="nil"/>
            </w:tcBorders>
            <w:vAlign w:val="center"/>
          </w:tcPr>
          <w:p w14:paraId="08346532">
            <w:pPr>
              <w:keepNext w:val="0"/>
              <w:keepLines w:val="0"/>
              <w:suppressLineNumbers w:val="0"/>
              <w:autoSpaceDE w:val="0"/>
              <w:autoSpaceDN w:val="0"/>
              <w:spacing w:before="0" w:beforeAutospacing="0" w:after="0" w:afterAutospacing="0" w:line="500" w:lineRule="exact"/>
              <w:ind w:left="0" w:right="0"/>
              <w:jc w:val="center"/>
              <w:rPr>
                <w:rFonts w:hint="default"/>
                <w:color w:val="auto"/>
                <w:szCs w:val="21"/>
                <w:highlight w:val="none"/>
              </w:rPr>
            </w:pPr>
            <w:r>
              <w:rPr>
                <w:rFonts w:hint="eastAsia"/>
                <w:color w:val="auto"/>
                <w:szCs w:val="21"/>
                <w:highlight w:val="none"/>
              </w:rPr>
              <w:t>说明</w:t>
            </w:r>
          </w:p>
        </w:tc>
        <w:tc>
          <w:tcPr>
            <w:tcW w:w="6777" w:type="dxa"/>
            <w:tcBorders>
              <w:tl2br w:val="nil"/>
              <w:tr2bl w:val="nil"/>
            </w:tcBorders>
            <w:vAlign w:val="center"/>
          </w:tcPr>
          <w:p w14:paraId="446C07F8">
            <w:pPr>
              <w:keepNext w:val="0"/>
              <w:keepLines w:val="0"/>
              <w:suppressLineNumbers w:val="0"/>
              <w:autoSpaceDE w:val="0"/>
              <w:autoSpaceDN w:val="0"/>
              <w:spacing w:before="0" w:beforeAutospacing="0" w:after="0" w:afterAutospacing="0" w:line="500" w:lineRule="exact"/>
              <w:ind w:left="0" w:right="21"/>
              <w:rPr>
                <w:rFonts w:hint="default" w:ascii="Times New Roman" w:hAnsi="Times New Roman"/>
                <w:color w:val="auto"/>
                <w:highlight w:val="none"/>
              </w:rPr>
            </w:pPr>
            <w:r>
              <w:rPr>
                <w:rFonts w:hint="eastAsia"/>
                <w:color w:val="auto"/>
                <w:highlight w:val="none"/>
              </w:rPr>
              <w:t>因本项目实行</w:t>
            </w:r>
            <w:r>
              <w:rPr>
                <w:rFonts w:hint="eastAsia"/>
                <w:color w:val="auto"/>
                <w:highlight w:val="none"/>
                <w:lang w:val="en-US" w:eastAsia="zh-CN"/>
              </w:rPr>
              <w:t>电子招投标</w:t>
            </w:r>
            <w:r>
              <w:rPr>
                <w:rFonts w:hint="eastAsia"/>
                <w:color w:val="auto"/>
                <w:highlight w:val="none"/>
              </w:rPr>
              <w:t>。 如项目发布澄清、补充、修改信息，将在发布招标公告的同媒介发布。公告自发布之日起即视为通知到潜在投标人</w:t>
            </w:r>
            <w:r>
              <w:rPr>
                <w:rFonts w:hint="default"/>
                <w:color w:val="auto"/>
                <w:highlight w:val="none"/>
              </w:rPr>
              <w:t>。</w:t>
            </w:r>
          </w:p>
        </w:tc>
      </w:tr>
      <w:tr w14:paraId="7CF8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167" w:type="dxa"/>
            <w:tcBorders>
              <w:tl2br w:val="nil"/>
              <w:tr2bl w:val="nil"/>
            </w:tcBorders>
            <w:vAlign w:val="center"/>
          </w:tcPr>
          <w:p w14:paraId="5525E64C">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解释权</w:t>
            </w:r>
          </w:p>
        </w:tc>
        <w:tc>
          <w:tcPr>
            <w:tcW w:w="9011" w:type="dxa"/>
            <w:gridSpan w:val="2"/>
            <w:tcBorders>
              <w:tl2br w:val="nil"/>
              <w:tr2bl w:val="nil"/>
            </w:tcBorders>
            <w:vAlign w:val="center"/>
          </w:tcPr>
          <w:p w14:paraId="7E55DED6">
            <w:pPr>
              <w:keepNext w:val="0"/>
              <w:keepLines w:val="0"/>
              <w:suppressLineNumbers w:val="0"/>
              <w:spacing w:before="0" w:beforeAutospacing="0" w:after="0" w:afterAutospacing="0" w:line="500" w:lineRule="exact"/>
              <w:ind w:left="0" w:right="0"/>
              <w:rPr>
                <w:rFonts w:hint="default"/>
                <w:color w:val="auto"/>
                <w:szCs w:val="21"/>
                <w:highlight w:val="none"/>
              </w:rPr>
            </w:pPr>
            <w:r>
              <w:rPr>
                <w:rFonts w:hint="eastAsia"/>
                <w:color w:val="auto"/>
                <w:szCs w:val="21"/>
                <w:highlight w:val="none"/>
              </w:rPr>
              <w:t>本招标文件的最终解释权归招标人，当对一个问题有多种解释时以招标人的书面解释为准。招标文件未</w:t>
            </w:r>
            <w:r>
              <w:rPr>
                <w:rFonts w:hint="eastAsia"/>
                <w:color w:val="auto"/>
                <w:szCs w:val="21"/>
                <w:highlight w:val="none"/>
                <w:lang w:eastAsia="zh-CN"/>
              </w:rPr>
              <w:t>作</w:t>
            </w:r>
            <w:r>
              <w:rPr>
                <w:rFonts w:hint="eastAsia"/>
                <w:color w:val="auto"/>
                <w:szCs w:val="21"/>
                <w:highlight w:val="none"/>
              </w:rPr>
              <w:t>须知明示，而又有相关</w:t>
            </w:r>
            <w:r>
              <w:rPr>
                <w:rFonts w:hint="eastAsia"/>
                <w:color w:val="auto"/>
                <w:szCs w:val="21"/>
                <w:highlight w:val="none"/>
                <w:lang w:eastAsia="zh-CN"/>
              </w:rPr>
              <w:t>法律法规</w:t>
            </w:r>
            <w:r>
              <w:rPr>
                <w:rFonts w:hint="eastAsia"/>
                <w:color w:val="auto"/>
                <w:szCs w:val="21"/>
                <w:highlight w:val="none"/>
              </w:rPr>
              <w:t>规定的，招标人对此所</w:t>
            </w:r>
            <w:r>
              <w:rPr>
                <w:rFonts w:hint="eastAsia"/>
                <w:color w:val="auto"/>
                <w:szCs w:val="21"/>
                <w:highlight w:val="none"/>
                <w:lang w:eastAsia="zh-CN"/>
              </w:rPr>
              <w:t>作</w:t>
            </w:r>
            <w:r>
              <w:rPr>
                <w:rFonts w:hint="eastAsia"/>
                <w:color w:val="auto"/>
                <w:szCs w:val="21"/>
                <w:highlight w:val="none"/>
              </w:rPr>
              <w:t>解释以相关的</w:t>
            </w:r>
            <w:r>
              <w:rPr>
                <w:rFonts w:hint="eastAsia"/>
                <w:color w:val="auto"/>
                <w:szCs w:val="21"/>
                <w:highlight w:val="none"/>
                <w:lang w:eastAsia="zh-CN"/>
              </w:rPr>
              <w:t>法律法规</w:t>
            </w:r>
            <w:r>
              <w:rPr>
                <w:rFonts w:hint="eastAsia"/>
                <w:color w:val="auto"/>
                <w:szCs w:val="21"/>
                <w:highlight w:val="none"/>
              </w:rPr>
              <w:t>规定为依据。</w:t>
            </w:r>
          </w:p>
          <w:p w14:paraId="6AA3FC39">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构成本招标文件的各个组成文件应互为解释，互为说明。</w:t>
            </w:r>
          </w:p>
          <w:p w14:paraId="3014E165">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如有不明确或不一致：</w:t>
            </w:r>
          </w:p>
          <w:p w14:paraId="1A826D68">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（1）构成合同文件组成内容的，以合同文件约定内容为准，且以专用合同条款约定的合同文件优先顺序解释；</w:t>
            </w:r>
          </w:p>
          <w:p w14:paraId="6340DF05">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（2）招标文件各个组成文件按招标公告（投标邀请书）、投标人须知、评标办法、投标文件格式的先后顺序解释；</w:t>
            </w:r>
          </w:p>
          <w:p w14:paraId="14D17FB1">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（3）同一组成文件（章节）中就同一事项的规定或约定不一致的，以编排顺序在后者为准；</w:t>
            </w:r>
          </w:p>
          <w:p w14:paraId="348DC94C">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（4）同一组成文件不同版本之间有不一致的，以形成时间在后者为准；</w:t>
            </w:r>
          </w:p>
          <w:p w14:paraId="1230DD15">
            <w:pPr>
              <w:keepNext w:val="0"/>
              <w:keepLines w:val="0"/>
              <w:suppressLineNumbers w:val="0"/>
              <w:spacing w:before="0" w:beforeAutospacing="0" w:after="0" w:afterAutospacing="0" w:line="312" w:lineRule="auto"/>
              <w:ind w:left="0" w:right="0"/>
              <w:rPr>
                <w:rFonts w:hint="default"/>
                <w:color w:val="auto"/>
                <w:szCs w:val="21"/>
                <w:highlight w:val="none"/>
              </w:rPr>
            </w:pPr>
            <w:r>
              <w:rPr>
                <w:rFonts w:hint="eastAsia" w:ascii="宋体" w:hAnsi="宋体" w:cs="宋体"/>
                <w:color w:val="auto"/>
                <w:szCs w:val="21"/>
                <w:highlight w:val="none"/>
              </w:rPr>
              <w:t>（5）投标文件中其他章节与投标人须知有不一致的内容，以投标人须知内容为准。</w:t>
            </w:r>
          </w:p>
          <w:p w14:paraId="31511478">
            <w:pPr>
              <w:pStyle w:val="58"/>
              <w:keepNext w:val="0"/>
              <w:keepLines w:val="0"/>
              <w:suppressLineNumbers w:val="0"/>
              <w:spacing w:before="0" w:beforeAutospacing="0" w:after="0" w:afterAutospacing="0"/>
              <w:ind w:left="0" w:right="0" w:firstLine="420"/>
              <w:rPr>
                <w:rFonts w:hint="default"/>
                <w:color w:val="auto"/>
                <w:sz w:val="21"/>
                <w:szCs w:val="21"/>
                <w:highlight w:val="none"/>
              </w:rPr>
            </w:pPr>
            <w:r>
              <w:rPr>
                <w:rFonts w:hint="eastAsia"/>
                <w:color w:val="auto"/>
                <w:sz w:val="21"/>
                <w:szCs w:val="21"/>
                <w:highlight w:val="none"/>
              </w:rPr>
              <w:t>按本款前述规定仍不能形成结论的，由招标人负责解释。</w:t>
            </w:r>
          </w:p>
        </w:tc>
      </w:tr>
      <w:tr w14:paraId="17C8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67" w:type="dxa"/>
            <w:tcBorders>
              <w:tl2br w:val="nil"/>
              <w:tr2bl w:val="nil"/>
            </w:tcBorders>
            <w:vAlign w:val="center"/>
          </w:tcPr>
          <w:p w14:paraId="2DCB6239">
            <w:pPr>
              <w:keepNext w:val="0"/>
              <w:keepLines w:val="0"/>
              <w:suppressLineNumbers w:val="0"/>
              <w:autoSpaceDE w:val="0"/>
              <w:autoSpaceDN w:val="0"/>
              <w:spacing w:before="0" w:beforeAutospacing="0" w:after="0" w:afterAutospacing="0" w:line="500" w:lineRule="exact"/>
              <w:ind w:left="0" w:right="0"/>
              <w:jc w:val="center"/>
              <w:rPr>
                <w:rFonts w:hint="default" w:ascii="宋体" w:hAnsi="宋体" w:cs="宋体"/>
                <w:color w:val="auto"/>
                <w:szCs w:val="21"/>
                <w:highlight w:val="none"/>
                <w:lang w:bidi="zh-CN"/>
              </w:rPr>
            </w:pPr>
            <w:bookmarkStart w:id="14" w:name="_Toc534190077"/>
            <w:r>
              <w:rPr>
                <w:rFonts w:hint="eastAsia" w:ascii="宋体" w:hAnsi="宋体" w:cs="宋体"/>
                <w:color w:val="auto"/>
                <w:szCs w:val="21"/>
                <w:highlight w:val="none"/>
              </w:rPr>
              <w:t>电子招投标须知</w:t>
            </w:r>
          </w:p>
        </w:tc>
        <w:tc>
          <w:tcPr>
            <w:tcW w:w="9011" w:type="dxa"/>
            <w:gridSpan w:val="2"/>
            <w:tcBorders>
              <w:tl2br w:val="nil"/>
              <w:tr2bl w:val="nil"/>
            </w:tcBorders>
            <w:vAlign w:val="center"/>
          </w:tcPr>
          <w:p w14:paraId="50BBA6C3">
            <w:pPr>
              <w:keepNext w:val="0"/>
              <w:keepLines w:val="0"/>
              <w:suppressLineNumbers w:val="0"/>
              <w:spacing w:before="0" w:beforeAutospacing="0" w:after="0" w:afterAutospacing="0" w:line="312" w:lineRule="auto"/>
              <w:ind w:left="0" w:right="0"/>
              <w:rPr>
                <w:rFonts w:hint="default" w:ascii="宋体" w:hAnsi="宋体" w:cs="宋体"/>
                <w:color w:val="auto"/>
                <w:szCs w:val="21"/>
                <w:highlight w:val="none"/>
              </w:rPr>
            </w:pPr>
            <w:r>
              <w:rPr>
                <w:rFonts w:hint="eastAsia" w:ascii="宋体" w:hAnsi="宋体" w:cs="宋体"/>
                <w:color w:val="auto"/>
                <w:szCs w:val="21"/>
                <w:highlight w:val="none"/>
              </w:rPr>
              <w:t>1.本次招标为电子系统</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投标人应通过赢标电子招标采购交易系统（http://hzsjyzx.cn:50000）上传经 CA 加密的电子投标文件。</w:t>
            </w:r>
          </w:p>
          <w:p w14:paraId="64DDC752">
            <w:pPr>
              <w:keepNext w:val="0"/>
              <w:keepLines w:val="0"/>
              <w:suppressLineNumbers w:val="0"/>
              <w:spacing w:before="0" w:beforeAutospacing="0" w:after="0" w:afterAutospacing="0" w:line="312" w:lineRule="auto"/>
              <w:ind w:left="0" w:right="0"/>
              <w:rPr>
                <w:rFonts w:hint="default" w:ascii="宋体" w:hAnsi="宋体" w:cs="宋体"/>
                <w:color w:val="auto"/>
                <w:szCs w:val="21"/>
                <w:highlight w:val="none"/>
              </w:rPr>
            </w:pPr>
            <w:r>
              <w:rPr>
                <w:rFonts w:hint="eastAsia" w:ascii="宋体" w:hAnsi="宋体" w:cs="宋体"/>
                <w:color w:val="auto"/>
                <w:szCs w:val="21"/>
                <w:highlight w:val="none"/>
              </w:rPr>
              <w:t>2.在线递交电子投标文件前，投标人应当使用投标客户端</w:t>
            </w:r>
            <w:r>
              <w:rPr>
                <w:rFonts w:hint="eastAsia" w:ascii="宋体" w:hAnsi="宋体" w:cs="宋体"/>
                <w:color w:val="auto"/>
                <w:szCs w:val="21"/>
                <w:highlight w:val="none"/>
                <w:lang w:eastAsia="zh-CN"/>
              </w:rPr>
              <w:t>及</w:t>
            </w:r>
            <w:r>
              <w:rPr>
                <w:rFonts w:hint="eastAsia" w:ascii="宋体" w:hAnsi="宋体" w:cs="宋体"/>
                <w:color w:val="auto"/>
                <w:szCs w:val="21"/>
                <w:highlight w:val="none"/>
              </w:rPr>
              <w:t>CA为投标文件加密，加密时所用投标文件均只能使用</w:t>
            </w:r>
            <w:r>
              <w:rPr>
                <w:rFonts w:hint="eastAsia" w:ascii="宋体" w:hAnsi="宋体" w:cs="宋体"/>
                <w:color w:val="auto"/>
                <w:szCs w:val="21"/>
                <w:highlight w:val="none"/>
                <w:lang w:eastAsia="zh-CN"/>
              </w:rPr>
              <w:t>同一</w:t>
            </w:r>
            <w:r>
              <w:rPr>
                <w:rFonts w:hint="eastAsia" w:ascii="宋体" w:hAnsi="宋体" w:cs="宋体"/>
                <w:color w:val="auto"/>
                <w:szCs w:val="21"/>
                <w:highlight w:val="none"/>
              </w:rPr>
              <w:t>企业CA证书进行加密，否则引起的解密失败的责任由投标人自行承担。加密后请使用投标客户端软件验证解密，以确保电子投标文件未在加密过程中损坏。投标人未按规定加密的投标文件，赢标电子招标采购交易系统（http://hzsjyzx.cn:50000）将拒绝接收。投标人须在报价截止时间前，通过投标客户端生成的加密文件，并在招标文件规定的投标截止时间前</w:t>
            </w:r>
            <w:r>
              <w:rPr>
                <w:rFonts w:hint="eastAsia" w:ascii="宋体" w:hAnsi="宋体" w:cs="宋体"/>
                <w:color w:val="auto"/>
                <w:szCs w:val="21"/>
                <w:highlight w:val="none"/>
                <w:lang w:eastAsia="zh-CN"/>
              </w:rPr>
              <w:t>登录</w:t>
            </w:r>
            <w:r>
              <w:rPr>
                <w:rFonts w:hint="eastAsia" w:ascii="宋体" w:hAnsi="宋体" w:cs="宋体"/>
                <w:color w:val="auto"/>
                <w:szCs w:val="21"/>
                <w:highlight w:val="none"/>
              </w:rPr>
              <w:t>赢标电子招标采购交易系统（http://hzsjyzx.cn:50000）递交电子投标文件。</w:t>
            </w:r>
          </w:p>
          <w:p w14:paraId="7FE38BCF">
            <w:pPr>
              <w:keepNext w:val="0"/>
              <w:keepLines w:val="0"/>
              <w:suppressLineNumbers w:val="0"/>
              <w:spacing w:before="0" w:beforeAutospacing="0" w:after="0" w:afterAutospacing="0" w:line="312" w:lineRule="auto"/>
              <w:ind w:left="0" w:right="0"/>
              <w:rPr>
                <w:rFonts w:hint="default" w:ascii="宋体" w:hAnsi="宋体" w:cs="宋体"/>
                <w:color w:val="auto"/>
                <w:szCs w:val="21"/>
                <w:highlight w:val="none"/>
              </w:rPr>
            </w:pPr>
            <w:r>
              <w:rPr>
                <w:rFonts w:hint="eastAsia" w:ascii="宋体" w:hAnsi="宋体" w:cs="宋体"/>
                <w:color w:val="auto"/>
                <w:szCs w:val="21"/>
                <w:highlight w:val="none"/>
              </w:rPr>
              <w:t>3.投标人在递交投标文件之后、在规定的投标截止时间之前，可随时赢标电子招标采购交易系统（http://hzsjyzx.cn:50000）撤回投标文件。需要补充或者修改投标文件时，必须先撤回投标文件，修改后重新递交。重新递交的投标文件应按招标文件的规定编制、加密和 CA 签名。在投标截止时间后，不能修改或撤回投标文件。</w:t>
            </w:r>
          </w:p>
          <w:p w14:paraId="45B05879">
            <w:pPr>
              <w:keepNext w:val="0"/>
              <w:keepLines w:val="0"/>
              <w:suppressLineNumbers w:val="0"/>
              <w:spacing w:before="0" w:beforeAutospacing="0" w:after="0" w:afterAutospacing="0" w:line="312" w:lineRule="auto"/>
              <w:ind w:left="0" w:right="0"/>
              <w:rPr>
                <w:rFonts w:hint="default" w:ascii="宋体" w:hAnsi="宋体" w:cs="宋体"/>
                <w:color w:val="auto"/>
                <w:szCs w:val="21"/>
                <w:highlight w:val="none"/>
              </w:rPr>
            </w:pPr>
            <w:r>
              <w:rPr>
                <w:rFonts w:hint="eastAsia" w:ascii="宋体" w:hAnsi="宋体" w:cs="宋体"/>
                <w:color w:val="auto"/>
                <w:szCs w:val="21"/>
                <w:highlight w:val="none"/>
              </w:rPr>
              <w:t xml:space="preserve">4.招标人按招标文件中规定的时间和地点公开开标，投标人必须准时在线参加开标并签到，解密时间规定为30分钟，投标人需使用CA在规定的时间内自行完成解密，解密结束后对开标记录进行电子签名。若投标人在解密规定时间内未完成电子标解密操作，视为放弃该项目报价。电子开标过程出现故障时，按相关部门的规定处理。 </w:t>
            </w:r>
          </w:p>
          <w:p w14:paraId="479BE3E1">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5.招标文件一经在赢标电子招标采购交易系统（http://hzsjyzx.cn:50000）发布，视作已发放给所有投标人（发布时间即为发出招标文件的时间），各投标人应随时关注报名项目信息并及时在赢标电子招标采购交易系统（http://hzsjyzx.cn:50000）下载电子版招标文件和各类澄清答疑，否则所造成的一切后果由投标人自负。</w:t>
            </w:r>
          </w:p>
          <w:p w14:paraId="6D3FFE8B">
            <w:pPr>
              <w:keepNext w:val="0"/>
              <w:keepLines w:val="0"/>
              <w:suppressLineNumbers w:val="0"/>
              <w:tabs>
                <w:tab w:val="left" w:pos="1758"/>
              </w:tabs>
              <w:spacing w:before="0" w:beforeAutospacing="0" w:after="0" w:afterAutospacing="0" w:line="420" w:lineRule="exact"/>
              <w:ind w:left="0" w:right="134" w:rightChars="64"/>
              <w:rPr>
                <w:rFonts w:hint="default" w:ascii="宋体" w:hAnsi="宋体" w:cs="宋体"/>
                <w:color w:val="auto"/>
                <w:szCs w:val="21"/>
                <w:highlight w:val="none"/>
              </w:rPr>
            </w:pPr>
            <w:r>
              <w:rPr>
                <w:rFonts w:hint="eastAsia" w:ascii="宋体" w:hAnsi="宋体" w:cs="宋体"/>
                <w:color w:val="auto"/>
                <w:szCs w:val="21"/>
                <w:highlight w:val="none"/>
              </w:rPr>
              <w:t>6.投标人在使用电子招投标平台时，如有任何疑问，请咨询系统技术支持：李经理 15020110313。</w:t>
            </w:r>
          </w:p>
        </w:tc>
      </w:tr>
      <w:tr w14:paraId="4A4F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167" w:type="dxa"/>
            <w:tcBorders>
              <w:tl2br w:val="nil"/>
              <w:tr2bl w:val="nil"/>
            </w:tcBorders>
            <w:vAlign w:val="center"/>
          </w:tcPr>
          <w:p w14:paraId="1576BC6E">
            <w:pPr>
              <w:keepNext w:val="0"/>
              <w:keepLines w:val="0"/>
              <w:suppressLineNumbers w:val="0"/>
              <w:wordWrap w:val="0"/>
              <w:spacing w:before="0" w:beforeAutospacing="0" w:after="0" w:afterAutospacing="0" w:line="420" w:lineRule="exact"/>
              <w:ind w:left="0" w:right="0"/>
              <w:jc w:val="center"/>
              <w:rPr>
                <w:rFonts w:hint="default" w:ascii="宋体" w:hAnsi="宋体" w:cs="宋体"/>
                <w:color w:val="auto"/>
                <w:szCs w:val="21"/>
                <w:highlight w:val="none"/>
              </w:rPr>
            </w:pPr>
            <w:r>
              <w:rPr>
                <w:rFonts w:hint="eastAsia"/>
                <w:color w:val="auto"/>
                <w:szCs w:val="21"/>
                <w:highlight w:val="none"/>
              </w:rPr>
              <w:t>电子招投标的应急措施：</w:t>
            </w:r>
          </w:p>
        </w:tc>
        <w:tc>
          <w:tcPr>
            <w:tcW w:w="9011" w:type="dxa"/>
            <w:gridSpan w:val="2"/>
            <w:tcBorders>
              <w:tl2br w:val="nil"/>
              <w:tr2bl w:val="nil"/>
            </w:tcBorders>
            <w:vAlign w:val="center"/>
          </w:tcPr>
          <w:p w14:paraId="0328787B">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 xml:space="preserve">电子开标、评标如出现下列原因，导致系统无法正常运行或无法正常评标时，应采取应急措施： </w:t>
            </w:r>
          </w:p>
          <w:p w14:paraId="1099CAFB">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 xml:space="preserve">系统服务器发生故障，无法访问或无法使用系统； </w:t>
            </w:r>
          </w:p>
          <w:p w14:paraId="16A9554A">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 xml:space="preserve">系统的软件或数据库出现错误，不能进行正常操作； </w:t>
            </w:r>
          </w:p>
          <w:p w14:paraId="75911112">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系统发现有安全漏洞，有潜在的泄密危险；</w:t>
            </w:r>
          </w:p>
          <w:p w14:paraId="1512A7E5">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病毒发作或受到外来病毒的攻击；</w:t>
            </w:r>
          </w:p>
          <w:p w14:paraId="1E24E52D">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采购代理机构的 CA 锁失效等原因导致无法解密的；</w:t>
            </w:r>
          </w:p>
          <w:p w14:paraId="3D051313">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 xml:space="preserve">其他不可抗拒的客观原因造成开评标系统无法正常使用。 </w:t>
            </w:r>
          </w:p>
          <w:p w14:paraId="5E56967B">
            <w:pPr>
              <w:keepNext w:val="0"/>
              <w:keepLines w:val="0"/>
              <w:suppressLineNumbers w:val="0"/>
              <w:autoSpaceDE w:val="0"/>
              <w:autoSpaceDN w:val="0"/>
              <w:spacing w:before="0" w:beforeAutospacing="0" w:after="0" w:afterAutospacing="0" w:line="500" w:lineRule="exact"/>
              <w:ind w:left="0" w:right="21"/>
              <w:rPr>
                <w:rFonts w:hint="default" w:ascii="宋体" w:hAnsi="宋体" w:cs="宋体"/>
                <w:color w:val="auto"/>
                <w:szCs w:val="21"/>
                <w:highlight w:val="none"/>
              </w:rPr>
            </w:pPr>
            <w:r>
              <w:rPr>
                <w:rFonts w:hint="eastAsia" w:ascii="宋体" w:hAnsi="宋体" w:cs="宋体"/>
                <w:color w:val="auto"/>
                <w:szCs w:val="21"/>
                <w:highlight w:val="none"/>
              </w:rPr>
              <w:t>出现上述情况时，对于未开标的项目应暂停开标，对已在系统内评审的，也应立即停止。采取应急措施时，必须对原有资料及信息作妥善保密处理。</w:t>
            </w:r>
          </w:p>
        </w:tc>
      </w:tr>
    </w:tbl>
    <w:p w14:paraId="058A8699">
      <w:pPr>
        <w:pStyle w:val="5"/>
        <w:spacing w:before="0" w:after="0" w:line="360" w:lineRule="auto"/>
        <w:rPr>
          <w:rFonts w:ascii="Times New Roman" w:hAnsi="Times New Roman"/>
          <w:color w:val="auto"/>
          <w:sz w:val="28"/>
          <w:szCs w:val="18"/>
          <w:highlight w:val="none"/>
        </w:rPr>
      </w:pPr>
      <w:r>
        <w:rPr>
          <w:rFonts w:ascii="Times New Roman" w:hAnsi="Times New Roman"/>
          <w:color w:val="auto"/>
          <w:sz w:val="28"/>
          <w:szCs w:val="18"/>
          <w:highlight w:val="none"/>
        </w:rPr>
        <w:t>1. 总则</w:t>
      </w:r>
      <w:bookmarkEnd w:id="14"/>
    </w:p>
    <w:p w14:paraId="72A3E0A5">
      <w:pPr>
        <w:pStyle w:val="6"/>
        <w:spacing w:before="0" w:after="0" w:line="360" w:lineRule="auto"/>
        <w:ind w:firstLine="118"/>
        <w:rPr>
          <w:rFonts w:ascii="Times New Roman" w:hAnsi="Times New Roman"/>
          <w:color w:val="auto"/>
          <w:sz w:val="24"/>
          <w:szCs w:val="18"/>
          <w:highlight w:val="none"/>
        </w:rPr>
      </w:pPr>
      <w:bookmarkStart w:id="15" w:name="_Toc534190078"/>
      <w:r>
        <w:rPr>
          <w:rFonts w:ascii="Times New Roman" w:hAnsi="Times New Roman"/>
          <w:color w:val="auto"/>
          <w:sz w:val="24"/>
          <w:szCs w:val="18"/>
          <w:highlight w:val="none"/>
        </w:rPr>
        <w:t>1.1 招标项目概况</w:t>
      </w:r>
      <w:bookmarkEnd w:id="15"/>
    </w:p>
    <w:p w14:paraId="6B0D5144">
      <w:pPr>
        <w:spacing w:line="360" w:lineRule="auto"/>
        <w:ind w:firstLine="440" w:firstLineChars="200"/>
        <w:rPr>
          <w:rFonts w:asciiTheme="majorEastAsia" w:hAnsiTheme="majorEastAsia" w:eastAsiaTheme="majorEastAsia"/>
          <w:color w:val="auto"/>
          <w:sz w:val="22"/>
          <w:highlight w:val="none"/>
        </w:rPr>
      </w:pPr>
      <w:r>
        <w:rPr>
          <w:rFonts w:asciiTheme="majorEastAsia" w:hAnsiTheme="majorEastAsia" w:eastAsiaTheme="majorEastAsia"/>
          <w:color w:val="auto"/>
          <w:sz w:val="22"/>
          <w:highlight w:val="none"/>
        </w:rPr>
        <w:t>1.1.1</w:t>
      </w:r>
      <w:r>
        <w:rPr>
          <w:rFonts w:hint="eastAsia" w:asciiTheme="majorEastAsia" w:hAnsiTheme="majorEastAsia" w:eastAsiaTheme="majorEastAsia"/>
          <w:color w:val="auto"/>
          <w:sz w:val="22"/>
          <w:highlight w:val="none"/>
        </w:rPr>
        <w:t xml:space="preserve"> </w:t>
      </w:r>
      <w:r>
        <w:rPr>
          <w:rFonts w:asciiTheme="majorEastAsia" w:hAnsiTheme="majorEastAsia" w:eastAsiaTheme="majorEastAsia"/>
          <w:color w:val="auto"/>
          <w:sz w:val="22"/>
          <w:highlight w:val="none"/>
        </w:rPr>
        <w:t>根据《中华人民共和国招标投标法</w:t>
      </w:r>
      <w:r>
        <w:rPr>
          <w:rFonts w:hint="eastAsia" w:asciiTheme="majorEastAsia" w:hAnsiTheme="majorEastAsia" w:eastAsiaTheme="majorEastAsia"/>
          <w:color w:val="auto"/>
          <w:sz w:val="22"/>
          <w:highlight w:val="none"/>
          <w:lang w:eastAsia="zh-CN"/>
        </w:rPr>
        <w:t>》《</w:t>
      </w:r>
      <w:r>
        <w:rPr>
          <w:rFonts w:asciiTheme="majorEastAsia" w:hAnsiTheme="majorEastAsia" w:eastAsiaTheme="majorEastAsia"/>
          <w:color w:val="auto"/>
          <w:sz w:val="22"/>
          <w:highlight w:val="none"/>
        </w:rPr>
        <w:t>中华人民共和国招标投标法实施条例》等有关</w:t>
      </w:r>
      <w:r>
        <w:rPr>
          <w:rFonts w:hint="eastAsia" w:asciiTheme="majorEastAsia" w:hAnsiTheme="majorEastAsia" w:eastAsiaTheme="majorEastAsia"/>
          <w:color w:val="auto"/>
          <w:sz w:val="22"/>
          <w:highlight w:val="none"/>
          <w:lang w:eastAsia="zh-CN"/>
        </w:rPr>
        <w:t>法律法规</w:t>
      </w:r>
      <w:r>
        <w:rPr>
          <w:rFonts w:asciiTheme="majorEastAsia" w:hAnsiTheme="majorEastAsia" w:eastAsiaTheme="majorEastAsia"/>
          <w:color w:val="auto"/>
          <w:sz w:val="22"/>
          <w:highlight w:val="none"/>
        </w:rPr>
        <w:t>和规章的规定，本招标项目已具备招标条件，现对</w:t>
      </w:r>
      <w:r>
        <w:rPr>
          <w:rFonts w:hint="eastAsia" w:asciiTheme="majorEastAsia" w:hAnsiTheme="majorEastAsia" w:eastAsiaTheme="majorEastAsia"/>
          <w:color w:val="auto"/>
          <w:sz w:val="22"/>
          <w:highlight w:val="none"/>
        </w:rPr>
        <w:t>本项目</w:t>
      </w:r>
      <w:r>
        <w:rPr>
          <w:rFonts w:asciiTheme="majorEastAsia" w:hAnsiTheme="majorEastAsia" w:eastAsiaTheme="majorEastAsia"/>
          <w:color w:val="auto"/>
          <w:sz w:val="22"/>
          <w:highlight w:val="none"/>
        </w:rPr>
        <w:t>进行招标。</w:t>
      </w:r>
    </w:p>
    <w:p w14:paraId="1F84B32C">
      <w:pPr>
        <w:spacing w:line="360" w:lineRule="auto"/>
        <w:ind w:firstLine="440" w:firstLineChars="200"/>
        <w:rPr>
          <w:rFonts w:asciiTheme="majorEastAsia" w:hAnsiTheme="majorEastAsia" w:eastAsiaTheme="majorEastAsia"/>
          <w:color w:val="auto"/>
          <w:sz w:val="22"/>
          <w:highlight w:val="none"/>
        </w:rPr>
      </w:pPr>
      <w:r>
        <w:rPr>
          <w:rFonts w:asciiTheme="majorEastAsia" w:hAnsiTheme="majorEastAsia" w:eastAsiaTheme="majorEastAsia"/>
          <w:color w:val="auto"/>
          <w:sz w:val="22"/>
          <w:highlight w:val="none"/>
        </w:rPr>
        <w:t>1.1.2 招标人：见投标人须知前附表。</w:t>
      </w:r>
    </w:p>
    <w:p w14:paraId="23B31E10">
      <w:pPr>
        <w:spacing w:line="360" w:lineRule="auto"/>
        <w:ind w:firstLine="440" w:firstLineChars="200"/>
        <w:rPr>
          <w:rFonts w:asciiTheme="majorEastAsia" w:hAnsiTheme="majorEastAsia" w:eastAsiaTheme="majorEastAsia"/>
          <w:color w:val="auto"/>
          <w:sz w:val="22"/>
          <w:highlight w:val="none"/>
        </w:rPr>
      </w:pPr>
      <w:r>
        <w:rPr>
          <w:rFonts w:asciiTheme="majorEastAsia" w:hAnsiTheme="majorEastAsia" w:eastAsiaTheme="majorEastAsia"/>
          <w:color w:val="auto"/>
          <w:sz w:val="22"/>
          <w:highlight w:val="none"/>
        </w:rPr>
        <w:t>1.1.3 招标代理机构：见投标人须知前附表。</w:t>
      </w:r>
    </w:p>
    <w:p w14:paraId="701503E8">
      <w:pPr>
        <w:spacing w:line="360" w:lineRule="auto"/>
        <w:ind w:firstLine="440" w:firstLineChars="200"/>
        <w:rPr>
          <w:rFonts w:asciiTheme="majorEastAsia" w:hAnsiTheme="majorEastAsia" w:eastAsiaTheme="majorEastAsia"/>
          <w:color w:val="auto"/>
          <w:sz w:val="22"/>
          <w:highlight w:val="none"/>
        </w:rPr>
      </w:pPr>
      <w:r>
        <w:rPr>
          <w:rFonts w:asciiTheme="majorEastAsia" w:hAnsiTheme="majorEastAsia" w:eastAsiaTheme="majorEastAsia"/>
          <w:color w:val="auto"/>
          <w:sz w:val="22"/>
          <w:highlight w:val="none"/>
        </w:rPr>
        <w:t>1.1.4</w:t>
      </w:r>
      <w:r>
        <w:rPr>
          <w:rFonts w:hint="eastAsia" w:asciiTheme="majorEastAsia" w:hAnsiTheme="majorEastAsia" w:eastAsiaTheme="majorEastAsia"/>
          <w:color w:val="auto"/>
          <w:sz w:val="22"/>
          <w:highlight w:val="none"/>
        </w:rPr>
        <w:t xml:space="preserve"> </w:t>
      </w:r>
      <w:r>
        <w:rPr>
          <w:rFonts w:asciiTheme="majorEastAsia" w:hAnsiTheme="majorEastAsia" w:eastAsiaTheme="majorEastAsia"/>
          <w:color w:val="auto"/>
          <w:sz w:val="22"/>
          <w:highlight w:val="none"/>
        </w:rPr>
        <w:t>项目名称：见投标人须知前附表。</w:t>
      </w:r>
    </w:p>
    <w:p w14:paraId="68A0576B">
      <w:pPr>
        <w:spacing w:line="360" w:lineRule="auto"/>
        <w:ind w:firstLine="440" w:firstLineChars="200"/>
        <w:rPr>
          <w:rFonts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1.1.5 建设地点：见投标人须知前附表。</w:t>
      </w:r>
    </w:p>
    <w:p w14:paraId="00A7302E">
      <w:pPr>
        <w:tabs>
          <w:tab w:val="left" w:pos="1476"/>
        </w:tabs>
        <w:autoSpaceDE w:val="0"/>
        <w:autoSpaceDN w:val="0"/>
        <w:spacing w:before="31" w:beforeLines="10" w:after="31" w:afterLines="10" w:line="360" w:lineRule="auto"/>
        <w:ind w:firstLine="440" w:firstLineChars="200"/>
        <w:rPr>
          <w:color w:val="auto"/>
          <w:sz w:val="20"/>
          <w:szCs w:val="21"/>
          <w:highlight w:val="none"/>
        </w:rPr>
      </w:pPr>
      <w:r>
        <w:rPr>
          <w:rFonts w:hint="eastAsia" w:ascii="宋体" w:hAnsi="宋体" w:cs="宋体"/>
          <w:color w:val="auto"/>
          <w:sz w:val="22"/>
          <w:szCs w:val="21"/>
          <w:highlight w:val="none"/>
          <w:lang w:bidi="zh-CN"/>
        </w:rPr>
        <w:t>1.1.6 项目规模</w:t>
      </w:r>
      <w:r>
        <w:rPr>
          <w:rFonts w:ascii="宋体" w:hAnsi="宋体" w:cs="宋体"/>
          <w:color w:val="auto"/>
          <w:sz w:val="22"/>
          <w:szCs w:val="21"/>
          <w:highlight w:val="none"/>
          <w:lang w:val="zh-CN" w:bidi="zh-CN"/>
        </w:rPr>
        <w:t>：</w:t>
      </w:r>
      <w:r>
        <w:rPr>
          <w:rFonts w:hint="eastAsia" w:ascii="宋体" w:hAnsi="宋体" w:cs="宋体"/>
          <w:color w:val="auto"/>
          <w:spacing w:val="-5"/>
          <w:sz w:val="22"/>
          <w:szCs w:val="21"/>
          <w:highlight w:val="none"/>
          <w:lang w:bidi="zh-CN"/>
        </w:rPr>
        <w:t>详见投标人</w:t>
      </w:r>
      <w:r>
        <w:rPr>
          <w:rFonts w:ascii="宋体" w:hAnsi="宋体" w:cs="宋体"/>
          <w:color w:val="auto"/>
          <w:spacing w:val="-5"/>
          <w:sz w:val="22"/>
          <w:szCs w:val="21"/>
          <w:highlight w:val="none"/>
          <w:lang w:bidi="zh-CN"/>
        </w:rPr>
        <w:t>须知前附表</w:t>
      </w:r>
      <w:r>
        <w:rPr>
          <w:rFonts w:ascii="宋体" w:hAnsi="宋体" w:cs="宋体"/>
          <w:color w:val="auto"/>
          <w:sz w:val="22"/>
          <w:szCs w:val="21"/>
          <w:highlight w:val="none"/>
          <w:lang w:val="zh-CN" w:bidi="zh-CN"/>
        </w:rPr>
        <w:t>。</w:t>
      </w:r>
    </w:p>
    <w:p w14:paraId="36C839E8">
      <w:pPr>
        <w:pStyle w:val="6"/>
        <w:spacing w:before="0" w:after="0" w:line="360" w:lineRule="auto"/>
        <w:ind w:firstLine="118"/>
        <w:rPr>
          <w:rFonts w:ascii="Times New Roman" w:hAnsi="Times New Roman"/>
          <w:color w:val="auto"/>
          <w:sz w:val="24"/>
          <w:szCs w:val="18"/>
          <w:highlight w:val="none"/>
        </w:rPr>
      </w:pPr>
      <w:bookmarkStart w:id="16" w:name="_Toc534190079"/>
      <w:r>
        <w:rPr>
          <w:rFonts w:ascii="Times New Roman" w:hAnsi="Times New Roman"/>
          <w:color w:val="auto"/>
          <w:sz w:val="24"/>
          <w:szCs w:val="18"/>
          <w:highlight w:val="none"/>
        </w:rPr>
        <w:t>1.2 招标项目的资金来源和落实情况</w:t>
      </w:r>
      <w:bookmarkEnd w:id="16"/>
    </w:p>
    <w:p w14:paraId="042617D0">
      <w:pPr>
        <w:spacing w:line="360" w:lineRule="auto"/>
        <w:ind w:firstLine="440" w:firstLineChars="200"/>
        <w:rPr>
          <w:rFonts w:asciiTheme="majorEastAsia" w:hAnsiTheme="majorEastAsia" w:eastAsiaTheme="majorEastAsia"/>
          <w:color w:val="auto"/>
          <w:sz w:val="22"/>
          <w:highlight w:val="none"/>
        </w:rPr>
      </w:pPr>
      <w:r>
        <w:rPr>
          <w:rFonts w:asciiTheme="majorEastAsia" w:hAnsiTheme="majorEastAsia" w:eastAsiaTheme="majorEastAsia"/>
          <w:color w:val="auto"/>
          <w:sz w:val="22"/>
          <w:highlight w:val="none"/>
        </w:rPr>
        <w:t>1.2.1 资金来源：见投标人须知前附表。</w:t>
      </w:r>
    </w:p>
    <w:p w14:paraId="539D9C95">
      <w:pPr>
        <w:spacing w:line="360" w:lineRule="auto"/>
        <w:ind w:firstLine="440" w:firstLineChars="200"/>
        <w:rPr>
          <w:rFonts w:asciiTheme="majorEastAsia" w:hAnsiTheme="majorEastAsia" w:eastAsiaTheme="majorEastAsia"/>
          <w:color w:val="auto"/>
          <w:sz w:val="22"/>
          <w:highlight w:val="none"/>
        </w:rPr>
      </w:pPr>
      <w:r>
        <w:rPr>
          <w:rFonts w:asciiTheme="majorEastAsia" w:hAnsiTheme="majorEastAsia" w:eastAsiaTheme="majorEastAsia"/>
          <w:color w:val="auto"/>
          <w:sz w:val="22"/>
          <w:highlight w:val="none"/>
        </w:rPr>
        <w:t>1.2.2 资金落实情况：见投标人须知前附表。</w:t>
      </w:r>
    </w:p>
    <w:p w14:paraId="5EAAC48E">
      <w:pPr>
        <w:pStyle w:val="6"/>
        <w:spacing w:before="0" w:after="0" w:line="360" w:lineRule="auto"/>
        <w:ind w:firstLine="118"/>
        <w:rPr>
          <w:rFonts w:ascii="Times New Roman" w:hAnsi="Times New Roman"/>
          <w:color w:val="auto"/>
          <w:sz w:val="24"/>
          <w:szCs w:val="18"/>
          <w:highlight w:val="none"/>
        </w:rPr>
      </w:pPr>
      <w:bookmarkStart w:id="17" w:name="_Toc534190080"/>
      <w:r>
        <w:rPr>
          <w:rFonts w:ascii="Times New Roman" w:hAnsi="Times New Roman"/>
          <w:color w:val="auto"/>
          <w:sz w:val="24"/>
          <w:szCs w:val="18"/>
          <w:highlight w:val="none"/>
        </w:rPr>
        <w:t>1.3招标范围、</w:t>
      </w:r>
      <w:bookmarkEnd w:id="17"/>
      <w:r>
        <w:rPr>
          <w:rFonts w:hint="eastAsia" w:ascii="Times New Roman" w:hAnsi="Times New Roman"/>
          <w:color w:val="auto"/>
          <w:sz w:val="24"/>
          <w:szCs w:val="18"/>
          <w:highlight w:val="none"/>
        </w:rPr>
        <w:t>计划工期及质量要求</w:t>
      </w:r>
    </w:p>
    <w:p w14:paraId="70736220">
      <w:pPr>
        <w:spacing w:line="360" w:lineRule="auto"/>
        <w:ind w:firstLine="440" w:firstLineChars="200"/>
        <w:rPr>
          <w:rFonts w:asciiTheme="majorEastAsia" w:hAnsiTheme="majorEastAsia" w:eastAsiaTheme="majorEastAsia"/>
          <w:color w:val="auto"/>
          <w:sz w:val="22"/>
          <w:highlight w:val="none"/>
        </w:rPr>
      </w:pPr>
      <w:r>
        <w:rPr>
          <w:rFonts w:asciiTheme="majorEastAsia" w:hAnsiTheme="majorEastAsia" w:eastAsiaTheme="majorEastAsia"/>
          <w:color w:val="auto"/>
          <w:sz w:val="22"/>
          <w:highlight w:val="none"/>
        </w:rPr>
        <w:t>1.3.1 招标范围：见投标人须知前附表。</w:t>
      </w:r>
    </w:p>
    <w:p w14:paraId="329552CB">
      <w:pPr>
        <w:spacing w:line="360" w:lineRule="auto"/>
        <w:ind w:firstLine="440" w:firstLineChars="200"/>
        <w:rPr>
          <w:rFonts w:asciiTheme="majorEastAsia" w:hAnsiTheme="majorEastAsia" w:eastAsiaTheme="majorEastAsia"/>
          <w:color w:val="auto"/>
          <w:sz w:val="22"/>
          <w:highlight w:val="none"/>
        </w:rPr>
      </w:pPr>
      <w:r>
        <w:rPr>
          <w:rFonts w:asciiTheme="majorEastAsia" w:hAnsiTheme="majorEastAsia" w:eastAsiaTheme="majorEastAsia"/>
          <w:color w:val="auto"/>
          <w:sz w:val="22"/>
          <w:highlight w:val="none"/>
        </w:rPr>
        <w:t xml:space="preserve">1.3.2 </w:t>
      </w:r>
      <w:r>
        <w:rPr>
          <w:rFonts w:hint="eastAsia" w:asciiTheme="majorEastAsia" w:hAnsiTheme="majorEastAsia" w:eastAsiaTheme="majorEastAsia"/>
          <w:color w:val="auto"/>
          <w:sz w:val="22"/>
          <w:highlight w:val="none"/>
        </w:rPr>
        <w:t>计划工期</w:t>
      </w:r>
      <w:r>
        <w:rPr>
          <w:rFonts w:asciiTheme="majorEastAsia" w:hAnsiTheme="majorEastAsia" w:eastAsiaTheme="majorEastAsia"/>
          <w:color w:val="auto"/>
          <w:sz w:val="22"/>
          <w:highlight w:val="none"/>
        </w:rPr>
        <w:t>：见投标人须知前附表。</w:t>
      </w:r>
    </w:p>
    <w:p w14:paraId="3B6AF603">
      <w:pPr>
        <w:spacing w:line="360" w:lineRule="auto"/>
        <w:ind w:firstLine="440" w:firstLineChars="200"/>
        <w:rPr>
          <w:rFonts w:asciiTheme="majorEastAsia" w:hAnsiTheme="majorEastAsia" w:eastAsiaTheme="majorEastAsia"/>
          <w:color w:val="auto"/>
          <w:sz w:val="20"/>
          <w:szCs w:val="20"/>
          <w:highlight w:val="none"/>
        </w:rPr>
      </w:pPr>
      <w:r>
        <w:rPr>
          <w:rFonts w:asciiTheme="majorEastAsia" w:hAnsiTheme="majorEastAsia" w:eastAsiaTheme="majorEastAsia"/>
          <w:color w:val="auto"/>
          <w:sz w:val="22"/>
          <w:highlight w:val="none"/>
        </w:rPr>
        <w:t xml:space="preserve">1.3.3 </w:t>
      </w:r>
      <w:r>
        <w:rPr>
          <w:rFonts w:hint="eastAsia" w:asciiTheme="majorEastAsia" w:hAnsiTheme="majorEastAsia" w:eastAsiaTheme="majorEastAsia"/>
          <w:color w:val="auto"/>
          <w:sz w:val="22"/>
          <w:highlight w:val="none"/>
        </w:rPr>
        <w:t>质量要求</w:t>
      </w:r>
      <w:r>
        <w:rPr>
          <w:rFonts w:asciiTheme="majorEastAsia" w:hAnsiTheme="majorEastAsia" w:eastAsiaTheme="majorEastAsia"/>
          <w:color w:val="auto"/>
          <w:sz w:val="22"/>
          <w:highlight w:val="none"/>
        </w:rPr>
        <w:t>：见投标人须知前附表。</w:t>
      </w:r>
    </w:p>
    <w:p w14:paraId="744B04A6">
      <w:pPr>
        <w:pStyle w:val="6"/>
        <w:spacing w:before="0" w:after="0" w:line="360" w:lineRule="auto"/>
        <w:ind w:firstLine="118"/>
        <w:rPr>
          <w:rFonts w:ascii="Times New Roman" w:hAnsi="Times New Roman"/>
          <w:color w:val="auto"/>
          <w:sz w:val="24"/>
          <w:szCs w:val="18"/>
          <w:highlight w:val="none"/>
        </w:rPr>
      </w:pPr>
      <w:bookmarkStart w:id="18" w:name="_Toc534190081"/>
      <w:r>
        <w:rPr>
          <w:rFonts w:ascii="Times New Roman" w:hAnsi="Times New Roman"/>
          <w:color w:val="auto"/>
          <w:sz w:val="24"/>
          <w:szCs w:val="18"/>
          <w:highlight w:val="none"/>
        </w:rPr>
        <w:t>1.4投标人资格要求</w:t>
      </w:r>
      <w:bookmarkEnd w:id="18"/>
    </w:p>
    <w:p w14:paraId="485641B7">
      <w:pPr>
        <w:spacing w:line="360" w:lineRule="auto"/>
        <w:ind w:firstLine="440" w:firstLineChars="200"/>
        <w:rPr>
          <w:rFonts w:asciiTheme="majorEastAsia" w:hAnsiTheme="majorEastAsia" w:eastAsiaTheme="majorEastAsia"/>
          <w:color w:val="auto"/>
          <w:sz w:val="22"/>
          <w:highlight w:val="none"/>
        </w:rPr>
      </w:pPr>
      <w:bookmarkStart w:id="19" w:name="_Toc534190082"/>
      <w:r>
        <w:rPr>
          <w:rFonts w:hint="eastAsia" w:asciiTheme="majorEastAsia" w:hAnsiTheme="majorEastAsia" w:eastAsiaTheme="majorEastAsia"/>
          <w:color w:val="auto"/>
          <w:sz w:val="22"/>
          <w:highlight w:val="none"/>
        </w:rPr>
        <w:t xml:space="preserve">1.4.1 投标人应具备承担本项目资格条件、能力。 </w:t>
      </w:r>
    </w:p>
    <w:p w14:paraId="2ABC0A04">
      <w:pPr>
        <w:spacing w:line="360" w:lineRule="auto"/>
        <w:ind w:firstLine="440" w:firstLineChars="200"/>
        <w:rPr>
          <w:rFonts w:asciiTheme="minorEastAsia" w:hAnsiTheme="minorEastAsia" w:eastAsiaTheme="minorEastAsia"/>
          <w:color w:val="auto"/>
          <w:sz w:val="22"/>
          <w:highlight w:val="none"/>
        </w:rPr>
      </w:pPr>
      <w:r>
        <w:rPr>
          <w:rFonts w:hint="eastAsia" w:asciiTheme="majorEastAsia" w:hAnsiTheme="majorEastAsia" w:eastAsiaTheme="majorEastAsia"/>
          <w:color w:val="auto"/>
          <w:sz w:val="22"/>
          <w:highlight w:val="none"/>
        </w:rPr>
        <w:t>（l）资格条件：</w:t>
      </w:r>
      <w:r>
        <w:rPr>
          <w:rFonts w:hint="eastAsia" w:ascii="宋体" w:hAnsi="宋体" w:cs="宋体"/>
          <w:color w:val="auto"/>
          <w:sz w:val="22"/>
          <w:highlight w:val="none"/>
        </w:rPr>
        <w:t>见投标人须知前附表</w:t>
      </w:r>
    </w:p>
    <w:p w14:paraId="3231D812">
      <w:pPr>
        <w:spacing w:line="480" w:lineRule="exact"/>
        <w:ind w:firstLine="440" w:firstLineChars="200"/>
        <w:rPr>
          <w:rFonts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（2）</w:t>
      </w:r>
      <w:r>
        <w:rPr>
          <w:rFonts w:hint="eastAsia" w:ascii="Times New Roman" w:hAnsi="Times New Roman"/>
          <w:color w:val="auto"/>
          <w:sz w:val="22"/>
          <w:highlight w:val="none"/>
        </w:rPr>
        <w:t>其他要求：见投标人须知前附表。</w:t>
      </w:r>
      <w:r>
        <w:rPr>
          <w:rFonts w:hint="eastAsia" w:asciiTheme="majorEastAsia" w:hAnsiTheme="majorEastAsia" w:eastAsiaTheme="majorEastAsia"/>
          <w:color w:val="auto"/>
          <w:sz w:val="22"/>
          <w:highlight w:val="none"/>
        </w:rPr>
        <w:t xml:space="preserve"> </w:t>
      </w:r>
    </w:p>
    <w:p w14:paraId="1739985D">
      <w:pPr>
        <w:spacing w:line="360" w:lineRule="auto"/>
        <w:ind w:firstLine="440" w:firstLineChars="200"/>
        <w:rPr>
          <w:rFonts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1.4.2 投标人不得存在以下情形之一：</w:t>
      </w:r>
    </w:p>
    <w:p w14:paraId="41B69D8D">
      <w:pPr>
        <w:spacing w:line="500" w:lineRule="exact"/>
        <w:ind w:firstLine="660" w:firstLineChars="300"/>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（l）为招标人不具有独立法人资格的附属机构（单位）；</w:t>
      </w:r>
    </w:p>
    <w:p w14:paraId="1B2B9DEA">
      <w:pPr>
        <w:spacing w:line="500" w:lineRule="exact"/>
        <w:ind w:firstLine="660" w:firstLineChars="300"/>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（2）为本招标项目前期准备提供设计或咨询服务的，但设计施工总承包的除外；</w:t>
      </w:r>
    </w:p>
    <w:p w14:paraId="63C31AF8">
      <w:pPr>
        <w:spacing w:line="500" w:lineRule="exact"/>
        <w:ind w:firstLine="660" w:firstLineChars="300"/>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（3）为本招标项目的监理人；</w:t>
      </w:r>
    </w:p>
    <w:p w14:paraId="644A8803">
      <w:pPr>
        <w:spacing w:line="500" w:lineRule="exact"/>
        <w:ind w:firstLine="660" w:firstLineChars="300"/>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（4）为本招标项目的代建人；</w:t>
      </w:r>
    </w:p>
    <w:p w14:paraId="562A6BE1">
      <w:pPr>
        <w:spacing w:line="500" w:lineRule="exact"/>
        <w:ind w:firstLine="660" w:firstLineChars="300"/>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（5）为本招标项目提供招标代理服务的；</w:t>
      </w:r>
    </w:p>
    <w:p w14:paraId="2B45248B">
      <w:pPr>
        <w:spacing w:line="500" w:lineRule="exact"/>
        <w:ind w:firstLine="660" w:firstLineChars="300"/>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（6）与本招标项目的监理人或代建人或招标代理机构同为一个法定代表人的；</w:t>
      </w:r>
    </w:p>
    <w:p w14:paraId="51C842D0">
      <w:pPr>
        <w:spacing w:line="500" w:lineRule="exact"/>
        <w:ind w:firstLine="660" w:firstLineChars="300"/>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（7）与本招标项目的监理人或代建人或招标代理机构相互控股或参股的；</w:t>
      </w:r>
    </w:p>
    <w:p w14:paraId="0DFD4CF4">
      <w:pPr>
        <w:spacing w:line="500" w:lineRule="exact"/>
        <w:ind w:firstLine="660" w:firstLineChars="300"/>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（8）与本招标项目的监理人或代建人或招标代理机构相互任职或工作的；</w:t>
      </w:r>
    </w:p>
    <w:p w14:paraId="07602F65">
      <w:pPr>
        <w:spacing w:line="500" w:lineRule="exact"/>
        <w:ind w:firstLine="660" w:firstLineChars="300"/>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（9）被责令停业的；</w:t>
      </w:r>
    </w:p>
    <w:p w14:paraId="539ECE3B">
      <w:pPr>
        <w:spacing w:line="500" w:lineRule="exact"/>
        <w:ind w:firstLine="660" w:firstLineChars="300"/>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（10）被暂停或取消投标资格的；</w:t>
      </w:r>
    </w:p>
    <w:p w14:paraId="370E27FD">
      <w:pPr>
        <w:spacing w:line="500" w:lineRule="exact"/>
        <w:ind w:firstLine="660" w:firstLineChars="300"/>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（11）财产被接管或冻结的；</w:t>
      </w:r>
    </w:p>
    <w:p w14:paraId="14AC4201">
      <w:pPr>
        <w:spacing w:line="500" w:lineRule="exact"/>
        <w:ind w:firstLine="660" w:firstLineChars="300"/>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（12）在最近三年内有骗取中标或严重违约或重大工程质量问题的。</w:t>
      </w:r>
    </w:p>
    <w:p w14:paraId="5B82AA42">
      <w:pPr>
        <w:pStyle w:val="6"/>
        <w:spacing w:line="48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 xml:space="preserve">1.5 </w:t>
      </w:r>
      <w:r>
        <w:rPr>
          <w:rFonts w:hint="eastAsia" w:ascii="Times New Roman" w:hAnsi="Times New Roman"/>
          <w:color w:val="auto"/>
          <w:sz w:val="24"/>
          <w:szCs w:val="18"/>
          <w:highlight w:val="none"/>
        </w:rPr>
        <w:t>费用承担</w:t>
      </w:r>
      <w:bookmarkEnd w:id="19"/>
    </w:p>
    <w:p w14:paraId="1A7733CC">
      <w:pPr>
        <w:spacing w:line="360" w:lineRule="auto"/>
        <w:ind w:firstLine="440" w:firstLineChars="200"/>
        <w:rPr>
          <w:rFonts w:ascii="宋体" w:hAnsi="宋体" w:cs="宋体"/>
          <w:color w:val="auto"/>
          <w:sz w:val="22"/>
          <w:highlight w:val="none"/>
        </w:rPr>
      </w:pPr>
      <w:bookmarkStart w:id="20" w:name="_Toc534190083"/>
      <w:r>
        <w:rPr>
          <w:rFonts w:hint="eastAsia" w:ascii="宋体" w:hAnsi="宋体" w:cs="宋体"/>
          <w:color w:val="auto"/>
          <w:sz w:val="22"/>
          <w:highlight w:val="none"/>
        </w:rPr>
        <w:t>投标人准备和参加投标活动发生的费用自理。</w:t>
      </w:r>
    </w:p>
    <w:p w14:paraId="6D72AC4B">
      <w:pPr>
        <w:pStyle w:val="6"/>
        <w:spacing w:line="48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1.6</w:t>
      </w:r>
      <w:r>
        <w:rPr>
          <w:rFonts w:hint="eastAsia" w:ascii="Times New Roman" w:hAnsi="Times New Roman"/>
          <w:color w:val="auto"/>
          <w:sz w:val="24"/>
          <w:szCs w:val="18"/>
          <w:highlight w:val="none"/>
        </w:rPr>
        <w:t>保密</w:t>
      </w:r>
      <w:bookmarkEnd w:id="20"/>
    </w:p>
    <w:p w14:paraId="780BBAC5">
      <w:pPr>
        <w:spacing w:line="480" w:lineRule="exact"/>
        <w:ind w:firstLine="440" w:firstLineChars="200"/>
        <w:rPr>
          <w:rFonts w:ascii="Times New Roman" w:hAnsi="Times New Roman"/>
          <w:color w:val="auto"/>
          <w:sz w:val="22"/>
          <w:highlight w:val="none"/>
        </w:rPr>
      </w:pPr>
      <w:r>
        <w:rPr>
          <w:rFonts w:ascii="Times New Roman" w:hAnsi="Times New Roman"/>
          <w:color w:val="auto"/>
          <w:sz w:val="22"/>
          <w:highlight w:val="none"/>
        </w:rPr>
        <w:t>参与招标投标活动的各方应对招标文件和投标文件中</w:t>
      </w:r>
      <w:bookmarkStart w:id="21" w:name="_Toc352691477"/>
      <w:bookmarkStart w:id="22" w:name="_Toc5326"/>
      <w:bookmarkStart w:id="23" w:name="_Toc369531519"/>
      <w:bookmarkStart w:id="24" w:name="_Toc384308214"/>
      <w:bookmarkStart w:id="25" w:name="_Toc361508589"/>
      <w:r>
        <w:rPr>
          <w:rFonts w:ascii="Times New Roman" w:hAnsi="Times New Roman"/>
          <w:color w:val="auto"/>
          <w:sz w:val="22"/>
          <w:highlight w:val="none"/>
        </w:rPr>
        <w:t>的商业和技术等秘密保密</w:t>
      </w:r>
      <w:bookmarkEnd w:id="21"/>
      <w:bookmarkEnd w:id="22"/>
      <w:bookmarkEnd w:id="23"/>
      <w:bookmarkEnd w:id="24"/>
      <w:bookmarkEnd w:id="25"/>
      <w:r>
        <w:rPr>
          <w:rFonts w:ascii="Times New Roman" w:hAnsi="Times New Roman"/>
          <w:color w:val="auto"/>
          <w:sz w:val="22"/>
          <w:highlight w:val="none"/>
        </w:rPr>
        <w:t>，否则应承担相应的法律责任。</w:t>
      </w:r>
    </w:p>
    <w:p w14:paraId="1B57F634">
      <w:pPr>
        <w:pStyle w:val="6"/>
        <w:spacing w:line="480" w:lineRule="exact"/>
        <w:ind w:firstLine="118"/>
        <w:rPr>
          <w:rFonts w:ascii="Times New Roman" w:hAnsi="Times New Roman"/>
          <w:color w:val="auto"/>
          <w:sz w:val="24"/>
          <w:szCs w:val="18"/>
          <w:highlight w:val="none"/>
        </w:rPr>
      </w:pPr>
      <w:bookmarkStart w:id="26" w:name="_Toc534190084"/>
      <w:r>
        <w:rPr>
          <w:rFonts w:ascii="Times New Roman" w:hAnsi="Times New Roman"/>
          <w:color w:val="auto"/>
          <w:sz w:val="24"/>
          <w:szCs w:val="18"/>
          <w:highlight w:val="none"/>
        </w:rPr>
        <w:t>1.7 语言文字</w:t>
      </w:r>
      <w:bookmarkEnd w:id="26"/>
    </w:p>
    <w:p w14:paraId="70221660">
      <w:pPr>
        <w:spacing w:line="480" w:lineRule="exact"/>
        <w:ind w:firstLine="440" w:firstLineChars="200"/>
        <w:rPr>
          <w:rFonts w:ascii="Times New Roman" w:hAnsi="Times New Roman"/>
          <w:color w:val="auto"/>
          <w:sz w:val="22"/>
          <w:highlight w:val="none"/>
        </w:rPr>
      </w:pPr>
      <w:r>
        <w:rPr>
          <w:rFonts w:ascii="Times New Roman" w:hAnsi="Times New Roman"/>
          <w:color w:val="auto"/>
          <w:sz w:val="22"/>
          <w:highlight w:val="none"/>
        </w:rPr>
        <w:t>招标投标文件使用的语言文字为中文。专用术语使用外文的，应附有中文注释。</w:t>
      </w:r>
    </w:p>
    <w:p w14:paraId="29A9ADCD">
      <w:pPr>
        <w:pStyle w:val="6"/>
        <w:spacing w:line="480" w:lineRule="exact"/>
        <w:ind w:firstLine="118"/>
        <w:rPr>
          <w:rFonts w:ascii="Times New Roman" w:hAnsi="Times New Roman"/>
          <w:color w:val="auto"/>
          <w:sz w:val="24"/>
          <w:szCs w:val="18"/>
          <w:highlight w:val="none"/>
        </w:rPr>
      </w:pPr>
      <w:bookmarkStart w:id="27" w:name="_Toc534190085"/>
      <w:r>
        <w:rPr>
          <w:rFonts w:ascii="Times New Roman" w:hAnsi="Times New Roman"/>
          <w:color w:val="auto"/>
          <w:sz w:val="24"/>
          <w:szCs w:val="18"/>
          <w:highlight w:val="none"/>
        </w:rPr>
        <w:t>1.8计量单位</w:t>
      </w:r>
      <w:bookmarkEnd w:id="27"/>
    </w:p>
    <w:p w14:paraId="74E2C6A4">
      <w:pPr>
        <w:spacing w:line="480" w:lineRule="exact"/>
        <w:ind w:firstLine="440" w:firstLineChars="200"/>
        <w:rPr>
          <w:rFonts w:ascii="Times New Roman" w:hAnsi="Times New Roman"/>
          <w:color w:val="auto"/>
          <w:sz w:val="22"/>
          <w:highlight w:val="none"/>
        </w:rPr>
      </w:pPr>
      <w:r>
        <w:rPr>
          <w:rFonts w:ascii="Times New Roman" w:hAnsi="Times New Roman"/>
          <w:color w:val="auto"/>
          <w:sz w:val="22"/>
          <w:highlight w:val="none"/>
        </w:rPr>
        <w:t>所有计量均采用中华人民共和国法定计量单位。</w:t>
      </w:r>
    </w:p>
    <w:p w14:paraId="29D0CFD9">
      <w:pPr>
        <w:pStyle w:val="6"/>
        <w:spacing w:line="480" w:lineRule="exact"/>
        <w:ind w:firstLine="118"/>
        <w:rPr>
          <w:rFonts w:ascii="Times New Roman" w:hAnsi="Times New Roman"/>
          <w:color w:val="auto"/>
          <w:sz w:val="24"/>
          <w:szCs w:val="18"/>
          <w:highlight w:val="none"/>
        </w:rPr>
      </w:pPr>
      <w:bookmarkStart w:id="28" w:name="_Toc485303284"/>
      <w:bookmarkStart w:id="29" w:name="_Toc534190086"/>
      <w:r>
        <w:rPr>
          <w:rFonts w:ascii="Times New Roman" w:hAnsi="Times New Roman"/>
          <w:color w:val="auto"/>
          <w:sz w:val="24"/>
          <w:szCs w:val="18"/>
          <w:highlight w:val="none"/>
        </w:rPr>
        <w:t>1.9</w:t>
      </w:r>
      <w:bookmarkEnd w:id="28"/>
      <w:bookmarkEnd w:id="29"/>
      <w:r>
        <w:rPr>
          <w:rFonts w:ascii="Times New Roman" w:hAnsi="Times New Roman"/>
          <w:color w:val="auto"/>
          <w:sz w:val="24"/>
          <w:szCs w:val="18"/>
          <w:highlight w:val="none"/>
        </w:rPr>
        <w:t>踏勘现场</w:t>
      </w:r>
    </w:p>
    <w:p w14:paraId="1114DA6C">
      <w:pPr>
        <w:spacing w:line="480" w:lineRule="exact"/>
        <w:ind w:firstLine="440" w:firstLineChars="200"/>
        <w:rPr>
          <w:rFonts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1.9.1</w:t>
      </w:r>
      <w:r>
        <w:rPr>
          <w:rFonts w:asciiTheme="majorEastAsia" w:hAnsiTheme="majorEastAsia" w:eastAsiaTheme="majorEastAsia"/>
          <w:color w:val="auto"/>
          <w:sz w:val="22"/>
          <w:highlight w:val="none"/>
        </w:rPr>
        <w:t>招标人不统一组织勘察现场，投标人自行勘察。</w:t>
      </w:r>
    </w:p>
    <w:p w14:paraId="29CF7E14">
      <w:pPr>
        <w:spacing w:line="480" w:lineRule="exact"/>
        <w:ind w:firstLine="440" w:firstLineChars="200"/>
        <w:rPr>
          <w:rFonts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1.9.2</w:t>
      </w:r>
      <w:r>
        <w:rPr>
          <w:rFonts w:asciiTheme="majorEastAsia" w:hAnsiTheme="majorEastAsia" w:eastAsiaTheme="majorEastAsia"/>
          <w:color w:val="auto"/>
          <w:sz w:val="22"/>
          <w:highlight w:val="none"/>
        </w:rPr>
        <w:t>投标人踏勘现场发生的费用自理。</w:t>
      </w:r>
    </w:p>
    <w:p w14:paraId="619E441A">
      <w:pPr>
        <w:spacing w:line="480" w:lineRule="exact"/>
        <w:ind w:firstLine="440" w:firstLineChars="200"/>
        <w:rPr>
          <w:rFonts w:asciiTheme="majorEastAsia" w:hAnsiTheme="majorEastAsia" w:eastAsiaTheme="majorEastAsia"/>
          <w:color w:val="auto"/>
          <w:sz w:val="20"/>
          <w:szCs w:val="20"/>
          <w:highlight w:val="none"/>
        </w:rPr>
      </w:pPr>
      <w:r>
        <w:rPr>
          <w:rFonts w:hint="eastAsia" w:asciiTheme="majorEastAsia" w:hAnsiTheme="majorEastAsia" w:eastAsiaTheme="majorEastAsia"/>
          <w:color w:val="auto"/>
          <w:sz w:val="22"/>
          <w:highlight w:val="none"/>
        </w:rPr>
        <w:t>1.9.3</w:t>
      </w:r>
      <w:r>
        <w:rPr>
          <w:rFonts w:asciiTheme="majorEastAsia" w:hAnsiTheme="majorEastAsia" w:eastAsiaTheme="majorEastAsia"/>
          <w:color w:val="auto"/>
          <w:sz w:val="22"/>
          <w:highlight w:val="none"/>
        </w:rPr>
        <w:t>除招标人的原因外，投标人自行负责在踏勘现场中所发生的人员伤亡和财产损失。</w:t>
      </w:r>
    </w:p>
    <w:p w14:paraId="45DDCF82">
      <w:pPr>
        <w:pStyle w:val="6"/>
        <w:spacing w:line="480" w:lineRule="exact"/>
        <w:ind w:firstLine="118"/>
        <w:rPr>
          <w:rFonts w:ascii="Times New Roman" w:hAnsi="Times New Roman"/>
          <w:color w:val="auto"/>
          <w:sz w:val="24"/>
          <w:szCs w:val="18"/>
          <w:highlight w:val="none"/>
        </w:rPr>
      </w:pPr>
      <w:bookmarkStart w:id="30" w:name="_Toc408147747"/>
      <w:bookmarkStart w:id="31" w:name="_Toc493606953"/>
      <w:bookmarkStart w:id="32" w:name="_Toc22359"/>
      <w:bookmarkStart w:id="33" w:name="_Toc490841992"/>
      <w:bookmarkStart w:id="34" w:name="_Toc247592877"/>
      <w:bookmarkStart w:id="35" w:name="_Toc460619085"/>
      <w:bookmarkStart w:id="36" w:name="_Toc493602405"/>
      <w:bookmarkStart w:id="37" w:name="_Toc515369017"/>
      <w:bookmarkStart w:id="38" w:name="_Toc460423853"/>
      <w:bookmarkStart w:id="39" w:name="_Toc515368930"/>
      <w:bookmarkStart w:id="40" w:name="_Toc11709955"/>
      <w:bookmarkStart w:id="41" w:name="_Toc453949349"/>
      <w:bookmarkStart w:id="42" w:name="_Toc534190088"/>
      <w:r>
        <w:rPr>
          <w:rFonts w:hint="eastAsia" w:ascii="Times New Roman" w:hAnsi="Times New Roman"/>
          <w:color w:val="auto"/>
          <w:sz w:val="24"/>
          <w:szCs w:val="18"/>
          <w:highlight w:val="none"/>
        </w:rPr>
        <w:t>1.10 投标预备会</w:t>
      </w:r>
      <w:bookmarkEnd w:id="30"/>
      <w:bookmarkEnd w:id="31"/>
      <w:bookmarkEnd w:id="32"/>
      <w:bookmarkEnd w:id="33"/>
      <w:bookmarkEnd w:id="34"/>
      <w:bookmarkEnd w:id="35"/>
      <w:bookmarkEnd w:id="36"/>
      <w:bookmarkEnd w:id="37"/>
      <w:bookmarkEnd w:id="38"/>
      <w:bookmarkEnd w:id="39"/>
      <w:bookmarkEnd w:id="40"/>
      <w:bookmarkEnd w:id="41"/>
    </w:p>
    <w:p w14:paraId="2CA7806E">
      <w:pPr>
        <w:spacing w:line="480" w:lineRule="exact"/>
        <w:ind w:firstLine="440" w:firstLineChars="200"/>
        <w:rPr>
          <w:rFonts w:ascii="宋体" w:hAnsi="宋体"/>
          <w:bCs/>
          <w:color w:val="auto"/>
          <w:sz w:val="22"/>
          <w:highlight w:val="none"/>
        </w:rPr>
      </w:pPr>
      <w:r>
        <w:rPr>
          <w:rFonts w:hint="eastAsia" w:ascii="宋体" w:hAnsi="宋体"/>
          <w:bCs/>
          <w:color w:val="auto"/>
          <w:sz w:val="22"/>
          <w:highlight w:val="none"/>
        </w:rPr>
        <w:t>1.10.1 投标人须知前附表规定召开投标预备会的，招标人按投标人须知前附表规定的时间和地点召开投标预备会，澄清投标人提出的问题。</w:t>
      </w:r>
    </w:p>
    <w:p w14:paraId="7DDA813D">
      <w:pPr>
        <w:spacing w:line="480" w:lineRule="exact"/>
        <w:ind w:firstLine="440" w:firstLineChars="200"/>
        <w:rPr>
          <w:rFonts w:ascii="宋体" w:hAnsi="宋体"/>
          <w:bCs/>
          <w:color w:val="auto"/>
          <w:sz w:val="22"/>
          <w:highlight w:val="none"/>
        </w:rPr>
      </w:pPr>
      <w:r>
        <w:rPr>
          <w:rFonts w:hint="eastAsia" w:ascii="宋体" w:hAnsi="宋体"/>
          <w:bCs/>
          <w:color w:val="auto"/>
          <w:sz w:val="22"/>
          <w:highlight w:val="none"/>
        </w:rPr>
        <w:t>1.10.2 投标人应在投标人须知前附表规定的时间前，以书面形式将提出的问题送达招标人，以便招标人在会议期间澄清。</w:t>
      </w:r>
    </w:p>
    <w:p w14:paraId="33AD8BF8">
      <w:pPr>
        <w:spacing w:line="480" w:lineRule="exact"/>
        <w:ind w:firstLine="440" w:firstLineChars="200"/>
        <w:rPr>
          <w:rFonts w:ascii="宋体" w:hAnsi="宋体"/>
          <w:bCs/>
          <w:color w:val="auto"/>
          <w:sz w:val="22"/>
          <w:highlight w:val="none"/>
        </w:rPr>
      </w:pPr>
      <w:r>
        <w:rPr>
          <w:rFonts w:hint="eastAsia" w:ascii="宋体" w:hAnsi="宋体"/>
          <w:bCs/>
          <w:color w:val="auto"/>
          <w:sz w:val="22"/>
          <w:highlight w:val="none"/>
        </w:rPr>
        <w:t>1.10.3 投标预备会后，招标人在投标人须知前附表规定的时间内，将对投标人所提问题的澄清，以书面形式通知所有购买招标文件的投标人。该澄清内容为招标文件的组成部分。</w:t>
      </w:r>
    </w:p>
    <w:p w14:paraId="1248A08A">
      <w:pPr>
        <w:pStyle w:val="6"/>
        <w:spacing w:line="480" w:lineRule="exact"/>
        <w:ind w:firstLine="118"/>
        <w:rPr>
          <w:rFonts w:ascii="Times New Roman" w:hAnsi="Times New Roman"/>
          <w:color w:val="auto"/>
          <w:sz w:val="24"/>
          <w:szCs w:val="18"/>
          <w:highlight w:val="none"/>
        </w:rPr>
      </w:pPr>
      <w:r>
        <w:rPr>
          <w:rFonts w:hint="eastAsia" w:ascii="Times New Roman" w:hAnsi="Times New Roman"/>
          <w:color w:val="auto"/>
          <w:sz w:val="24"/>
          <w:szCs w:val="18"/>
          <w:highlight w:val="none"/>
        </w:rPr>
        <w:t xml:space="preserve">1.11转包、分包 </w:t>
      </w:r>
    </w:p>
    <w:p w14:paraId="2AA35FC7">
      <w:pPr>
        <w:pStyle w:val="58"/>
        <w:ind w:firstLine="440"/>
        <w:rPr>
          <w:rFonts w:hint="eastAsia"/>
          <w:color w:val="auto"/>
          <w:sz w:val="22"/>
          <w:szCs w:val="22"/>
          <w:highlight w:val="none"/>
        </w:rPr>
      </w:pPr>
      <w:r>
        <w:rPr>
          <w:rFonts w:hint="eastAsia"/>
          <w:color w:val="auto"/>
          <w:sz w:val="22"/>
          <w:szCs w:val="22"/>
          <w:highlight w:val="none"/>
        </w:rPr>
        <w:t>本工程不允许转包；</w:t>
      </w:r>
    </w:p>
    <w:p w14:paraId="4714FA12">
      <w:pPr>
        <w:pStyle w:val="58"/>
        <w:ind w:firstLine="440"/>
        <w:rPr>
          <w:rFonts w:hint="eastAsia"/>
          <w:color w:val="auto"/>
          <w:sz w:val="22"/>
          <w:szCs w:val="22"/>
          <w:highlight w:val="none"/>
        </w:rPr>
      </w:pPr>
      <w:r>
        <w:rPr>
          <w:rFonts w:hint="eastAsia"/>
          <w:color w:val="auto"/>
          <w:sz w:val="22"/>
          <w:szCs w:val="22"/>
          <w:highlight w:val="none"/>
        </w:rPr>
        <w:t>本工程未经业主批准，中标人不得擅自分包。中标人按照合同约定或者经招标人同意，可将中标项目的部分非主体、非关键性工作分包给他人完成。但是，分包行为应当遵守四项限制性规定：</w:t>
      </w:r>
    </w:p>
    <w:p w14:paraId="656DD758">
      <w:pPr>
        <w:pStyle w:val="58"/>
        <w:ind w:firstLine="440"/>
        <w:rPr>
          <w:rFonts w:hint="eastAsia"/>
          <w:color w:val="auto"/>
          <w:sz w:val="22"/>
          <w:szCs w:val="22"/>
          <w:highlight w:val="none"/>
        </w:rPr>
      </w:pPr>
      <w:r>
        <w:rPr>
          <w:rFonts w:hint="eastAsia"/>
          <w:color w:val="auto"/>
          <w:sz w:val="22"/>
          <w:szCs w:val="22"/>
          <w:highlight w:val="none"/>
        </w:rPr>
        <w:t>（1）分包内容只能是非主体、非关键性工作，主体和关键性工作不得分包；</w:t>
      </w:r>
    </w:p>
    <w:p w14:paraId="7711CD24">
      <w:pPr>
        <w:pStyle w:val="58"/>
        <w:ind w:firstLine="440"/>
        <w:rPr>
          <w:rFonts w:hint="eastAsia"/>
          <w:color w:val="auto"/>
          <w:sz w:val="22"/>
          <w:szCs w:val="22"/>
          <w:highlight w:val="none"/>
        </w:rPr>
      </w:pPr>
      <w:r>
        <w:rPr>
          <w:rFonts w:hint="eastAsia"/>
          <w:color w:val="auto"/>
          <w:sz w:val="22"/>
          <w:szCs w:val="22"/>
          <w:highlight w:val="none"/>
        </w:rPr>
        <w:t>（2）接受分包单位应当具有相应资格条件和履约能力；</w:t>
      </w:r>
    </w:p>
    <w:p w14:paraId="5D191206">
      <w:pPr>
        <w:pStyle w:val="58"/>
        <w:ind w:firstLine="440"/>
        <w:rPr>
          <w:rFonts w:hint="eastAsia"/>
          <w:color w:val="auto"/>
          <w:sz w:val="22"/>
          <w:szCs w:val="22"/>
          <w:highlight w:val="none"/>
        </w:rPr>
      </w:pPr>
      <w:r>
        <w:rPr>
          <w:rFonts w:hint="eastAsia"/>
          <w:color w:val="auto"/>
          <w:sz w:val="22"/>
          <w:szCs w:val="22"/>
          <w:highlight w:val="none"/>
        </w:rPr>
        <w:t>（3）分包应按照合同约定或者取得招标人同意后进行；</w:t>
      </w:r>
    </w:p>
    <w:p w14:paraId="11237CBC">
      <w:pPr>
        <w:pStyle w:val="58"/>
        <w:ind w:firstLine="440"/>
        <w:rPr>
          <w:color w:val="auto"/>
          <w:sz w:val="22"/>
          <w:szCs w:val="22"/>
          <w:highlight w:val="none"/>
        </w:rPr>
      </w:pPr>
      <w:r>
        <w:rPr>
          <w:rFonts w:hint="eastAsia"/>
          <w:color w:val="auto"/>
          <w:sz w:val="22"/>
          <w:szCs w:val="22"/>
          <w:highlight w:val="none"/>
        </w:rPr>
        <w:t>（4）接受分包的单位不得再次分包，分包只能进行一次。为了维护招标人的权益，中标人与接受分包的单位应当就分包工作向招标人承担连带责任</w:t>
      </w:r>
      <w:r>
        <w:rPr>
          <w:rFonts w:hint="eastAsia"/>
          <w:color w:val="auto"/>
          <w:sz w:val="22"/>
          <w:szCs w:val="20"/>
          <w:highlight w:val="none"/>
        </w:rPr>
        <w:t>。</w:t>
      </w:r>
    </w:p>
    <w:p w14:paraId="401B78B9">
      <w:pPr>
        <w:pStyle w:val="6"/>
        <w:spacing w:line="48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1.1</w:t>
      </w:r>
      <w:bookmarkEnd w:id="42"/>
      <w:r>
        <w:rPr>
          <w:rFonts w:hint="eastAsia" w:ascii="Times New Roman" w:hAnsi="Times New Roman"/>
          <w:color w:val="auto"/>
          <w:sz w:val="24"/>
          <w:szCs w:val="18"/>
          <w:highlight w:val="none"/>
        </w:rPr>
        <w:t>2 偏离</w:t>
      </w:r>
    </w:p>
    <w:p w14:paraId="37D4F9CA">
      <w:pPr>
        <w:spacing w:line="480" w:lineRule="exact"/>
        <w:ind w:firstLine="440" w:firstLineChars="200"/>
        <w:rPr>
          <w:rFonts w:ascii="宋体" w:hAnsi="宋体"/>
          <w:bCs/>
          <w:color w:val="auto"/>
          <w:sz w:val="22"/>
          <w:highlight w:val="none"/>
        </w:rPr>
      </w:pPr>
      <w:r>
        <w:rPr>
          <w:rFonts w:hint="eastAsia" w:ascii="宋体" w:hAnsi="宋体" w:cs="宋体"/>
          <w:color w:val="auto"/>
          <w:sz w:val="22"/>
          <w:szCs w:val="20"/>
          <w:highlight w:val="none"/>
        </w:rPr>
        <w:t>对招标文件的实质性要求不允许偏离。</w:t>
      </w:r>
    </w:p>
    <w:p w14:paraId="5B51D5DD">
      <w:pPr>
        <w:pStyle w:val="5"/>
        <w:spacing w:line="480" w:lineRule="exact"/>
        <w:rPr>
          <w:rFonts w:ascii="Times New Roman" w:hAnsi="Times New Roman"/>
          <w:color w:val="auto"/>
          <w:sz w:val="28"/>
          <w:szCs w:val="18"/>
          <w:highlight w:val="none"/>
        </w:rPr>
      </w:pPr>
      <w:bookmarkStart w:id="43" w:name="_Toc534190089"/>
      <w:r>
        <w:rPr>
          <w:rFonts w:ascii="Times New Roman" w:hAnsi="Times New Roman"/>
          <w:color w:val="auto"/>
          <w:sz w:val="28"/>
          <w:szCs w:val="18"/>
          <w:highlight w:val="none"/>
        </w:rPr>
        <w:t>2. 招标文件</w:t>
      </w:r>
      <w:bookmarkEnd w:id="43"/>
    </w:p>
    <w:p w14:paraId="17511034">
      <w:pPr>
        <w:pStyle w:val="6"/>
        <w:spacing w:line="480" w:lineRule="exact"/>
        <w:ind w:firstLine="118"/>
        <w:rPr>
          <w:rFonts w:ascii="Times New Roman" w:hAnsi="Times New Roman"/>
          <w:color w:val="auto"/>
          <w:sz w:val="24"/>
          <w:szCs w:val="18"/>
          <w:highlight w:val="none"/>
        </w:rPr>
      </w:pPr>
      <w:bookmarkStart w:id="44" w:name="_Toc534190090"/>
      <w:r>
        <w:rPr>
          <w:rFonts w:ascii="Times New Roman" w:hAnsi="Times New Roman"/>
          <w:color w:val="auto"/>
          <w:sz w:val="24"/>
          <w:szCs w:val="18"/>
          <w:highlight w:val="none"/>
        </w:rPr>
        <w:t>2.1 招标文件的组成</w:t>
      </w:r>
      <w:bookmarkEnd w:id="44"/>
    </w:p>
    <w:p w14:paraId="0C9B1ED2">
      <w:pPr>
        <w:spacing w:line="480" w:lineRule="exact"/>
        <w:ind w:firstLine="376" w:firstLineChars="171"/>
        <w:rPr>
          <w:rFonts w:ascii="Times New Roman" w:hAnsi="Times New Roman"/>
          <w:color w:val="auto"/>
          <w:sz w:val="22"/>
          <w:highlight w:val="none"/>
        </w:rPr>
      </w:pPr>
      <w:r>
        <w:rPr>
          <w:rFonts w:ascii="Times New Roman" w:hAnsi="Times New Roman"/>
          <w:color w:val="auto"/>
          <w:sz w:val="22"/>
          <w:highlight w:val="none"/>
        </w:rPr>
        <w:t>（1）招标公告；</w:t>
      </w:r>
    </w:p>
    <w:p w14:paraId="2897126F">
      <w:pPr>
        <w:spacing w:line="480" w:lineRule="exact"/>
        <w:ind w:firstLine="376" w:firstLineChars="171"/>
        <w:rPr>
          <w:rFonts w:ascii="Times New Roman" w:hAnsi="Times New Roman"/>
          <w:color w:val="auto"/>
          <w:sz w:val="22"/>
          <w:highlight w:val="none"/>
        </w:rPr>
      </w:pPr>
      <w:r>
        <w:rPr>
          <w:rFonts w:ascii="Times New Roman" w:hAnsi="Times New Roman"/>
          <w:color w:val="auto"/>
          <w:sz w:val="22"/>
          <w:highlight w:val="none"/>
        </w:rPr>
        <w:t>（2）投标人须知；</w:t>
      </w:r>
    </w:p>
    <w:p w14:paraId="4DC3027D">
      <w:pPr>
        <w:spacing w:line="480" w:lineRule="exact"/>
        <w:ind w:firstLine="376" w:firstLineChars="171"/>
        <w:rPr>
          <w:rFonts w:ascii="Times New Roman" w:hAnsi="Times New Roman"/>
          <w:color w:val="auto"/>
          <w:sz w:val="22"/>
          <w:highlight w:val="none"/>
        </w:rPr>
      </w:pPr>
      <w:r>
        <w:rPr>
          <w:rFonts w:ascii="Times New Roman" w:hAnsi="Times New Roman"/>
          <w:color w:val="auto"/>
          <w:sz w:val="22"/>
          <w:highlight w:val="none"/>
        </w:rPr>
        <w:t>（3）评标办法</w:t>
      </w:r>
      <w:r>
        <w:rPr>
          <w:rFonts w:hint="eastAsia" w:ascii="Times New Roman" w:hAnsi="Times New Roman"/>
          <w:color w:val="auto"/>
          <w:sz w:val="22"/>
          <w:highlight w:val="none"/>
        </w:rPr>
        <w:t>及定标办法</w:t>
      </w:r>
    </w:p>
    <w:p w14:paraId="6F564D16">
      <w:pPr>
        <w:spacing w:line="480" w:lineRule="exact"/>
        <w:ind w:firstLine="376" w:firstLineChars="171"/>
        <w:rPr>
          <w:rFonts w:ascii="Times New Roman" w:hAnsi="Times New Roman"/>
          <w:color w:val="auto"/>
          <w:sz w:val="22"/>
          <w:highlight w:val="none"/>
        </w:rPr>
      </w:pPr>
      <w:r>
        <w:rPr>
          <w:rFonts w:ascii="Times New Roman" w:hAnsi="Times New Roman"/>
          <w:color w:val="auto"/>
          <w:sz w:val="22"/>
          <w:highlight w:val="none"/>
        </w:rPr>
        <w:t>（4）合同条款及格式；</w:t>
      </w:r>
    </w:p>
    <w:p w14:paraId="386AE14C">
      <w:pPr>
        <w:spacing w:line="480" w:lineRule="exact"/>
        <w:ind w:firstLine="376" w:firstLineChars="171"/>
        <w:rPr>
          <w:rFonts w:ascii="Times New Roman" w:hAnsi="Times New Roman"/>
          <w:color w:val="auto"/>
          <w:sz w:val="22"/>
          <w:highlight w:val="none"/>
        </w:rPr>
      </w:pPr>
      <w:r>
        <w:rPr>
          <w:rFonts w:hint="eastAsia" w:ascii="Times New Roman" w:hAnsi="Times New Roman"/>
          <w:color w:val="auto"/>
          <w:sz w:val="22"/>
          <w:highlight w:val="none"/>
        </w:rPr>
        <w:t>（</w:t>
      </w:r>
      <w:r>
        <w:rPr>
          <w:rFonts w:hint="eastAsia" w:ascii="Times New Roman" w:hAnsi="Times New Roman"/>
          <w:color w:val="auto"/>
          <w:sz w:val="22"/>
          <w:highlight w:val="none"/>
          <w:lang w:val="en-US" w:eastAsia="zh-CN"/>
        </w:rPr>
        <w:t>5</w:t>
      </w:r>
      <w:r>
        <w:rPr>
          <w:rFonts w:hint="eastAsia" w:ascii="Times New Roman" w:hAnsi="Times New Roman"/>
          <w:color w:val="auto"/>
          <w:sz w:val="22"/>
          <w:highlight w:val="none"/>
        </w:rPr>
        <w:t>）</w:t>
      </w:r>
      <w:r>
        <w:rPr>
          <w:rFonts w:hint="eastAsia" w:ascii="Times New Roman" w:hAnsi="Times New Roman"/>
          <w:color w:val="auto"/>
          <w:sz w:val="22"/>
          <w:highlight w:val="none"/>
          <w:lang w:eastAsia="zh-CN"/>
        </w:rPr>
        <w:t>发包人要求</w:t>
      </w:r>
      <w:r>
        <w:rPr>
          <w:rFonts w:hint="eastAsia" w:ascii="Times New Roman" w:hAnsi="Times New Roman"/>
          <w:color w:val="auto"/>
          <w:sz w:val="22"/>
          <w:highlight w:val="none"/>
        </w:rPr>
        <w:t>；</w:t>
      </w:r>
    </w:p>
    <w:p w14:paraId="646E0640">
      <w:pPr>
        <w:spacing w:line="480" w:lineRule="exact"/>
        <w:ind w:firstLine="376" w:firstLineChars="171"/>
        <w:rPr>
          <w:rFonts w:ascii="Times New Roman" w:hAnsi="Times New Roman"/>
          <w:color w:val="auto"/>
          <w:sz w:val="22"/>
          <w:highlight w:val="none"/>
        </w:rPr>
      </w:pPr>
      <w:r>
        <w:rPr>
          <w:rFonts w:hint="eastAsia" w:ascii="Times New Roman" w:hAnsi="Times New Roman"/>
          <w:color w:val="auto"/>
          <w:sz w:val="22"/>
          <w:highlight w:val="none"/>
        </w:rPr>
        <w:t>（</w:t>
      </w:r>
      <w:r>
        <w:rPr>
          <w:rFonts w:hint="eastAsia" w:ascii="Times New Roman" w:hAnsi="Times New Roman"/>
          <w:color w:val="auto"/>
          <w:sz w:val="22"/>
          <w:highlight w:val="none"/>
          <w:lang w:val="en-US" w:eastAsia="zh-CN"/>
        </w:rPr>
        <w:t>6</w:t>
      </w:r>
      <w:r>
        <w:rPr>
          <w:rFonts w:hint="eastAsia" w:ascii="Times New Roman" w:hAnsi="Times New Roman"/>
          <w:color w:val="auto"/>
          <w:sz w:val="22"/>
          <w:highlight w:val="none"/>
        </w:rPr>
        <w:t>）投标文件格式；</w:t>
      </w:r>
    </w:p>
    <w:p w14:paraId="3354102B">
      <w:pPr>
        <w:spacing w:line="480" w:lineRule="exact"/>
        <w:ind w:firstLine="440" w:firstLineChars="200"/>
        <w:rPr>
          <w:rFonts w:ascii="Times New Roman" w:hAnsi="Times New Roman"/>
          <w:color w:val="auto"/>
          <w:sz w:val="22"/>
          <w:highlight w:val="none"/>
        </w:rPr>
      </w:pPr>
      <w:r>
        <w:rPr>
          <w:rFonts w:ascii="Times New Roman" w:hAnsi="Times New Roman"/>
          <w:color w:val="auto"/>
          <w:sz w:val="22"/>
          <w:highlight w:val="none"/>
        </w:rPr>
        <w:t>根据本章第1.</w:t>
      </w:r>
      <w:r>
        <w:rPr>
          <w:rFonts w:hint="eastAsia" w:ascii="Times New Roman" w:hAnsi="Times New Roman"/>
          <w:color w:val="auto"/>
          <w:sz w:val="22"/>
          <w:highlight w:val="none"/>
        </w:rPr>
        <w:t>10</w:t>
      </w:r>
      <w:r>
        <w:rPr>
          <w:rFonts w:ascii="Times New Roman" w:hAnsi="Times New Roman"/>
          <w:color w:val="auto"/>
          <w:sz w:val="22"/>
          <w:highlight w:val="none"/>
        </w:rPr>
        <w:t>款、第2.2款和第2.3款对招标文件所作的澄清、修改，构成招标文件的组成部分。</w:t>
      </w:r>
      <w:bookmarkStart w:id="45" w:name="_Toc534190091"/>
      <w:bookmarkStart w:id="46" w:name="_Toc485303289"/>
      <w:bookmarkStart w:id="47" w:name="_Toc152042316"/>
      <w:bookmarkStart w:id="48" w:name="_Toc300834960"/>
      <w:bookmarkStart w:id="49" w:name="_Toc247527564"/>
      <w:bookmarkStart w:id="50" w:name="_Toc16623"/>
      <w:bookmarkStart w:id="51" w:name="_Toc247513963"/>
      <w:bookmarkStart w:id="52" w:name="_Toc384308220"/>
      <w:bookmarkStart w:id="53" w:name="_Toc352691484"/>
      <w:bookmarkStart w:id="54" w:name="_Toc152045540"/>
      <w:bookmarkStart w:id="55" w:name="_Toc369531526"/>
      <w:bookmarkStart w:id="56" w:name="_Toc361508595"/>
      <w:bookmarkStart w:id="57" w:name="_Toc144974508"/>
    </w:p>
    <w:p w14:paraId="2758D993">
      <w:pPr>
        <w:pStyle w:val="6"/>
        <w:spacing w:line="48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2.</w:t>
      </w:r>
      <w:r>
        <w:rPr>
          <w:rFonts w:ascii="Times New Roman" w:hAnsi="Times New Roman" w:cs="Times New Roman"/>
          <w:color w:val="auto"/>
          <w:sz w:val="24"/>
          <w:szCs w:val="18"/>
          <w:highlight w:val="none"/>
        </w:rPr>
        <w:t xml:space="preserve">2 </w:t>
      </w:r>
      <w:r>
        <w:rPr>
          <w:rFonts w:ascii="Times New Roman" w:hAnsi="Times New Roman"/>
          <w:color w:val="auto"/>
          <w:sz w:val="24"/>
          <w:szCs w:val="18"/>
          <w:highlight w:val="none"/>
        </w:rPr>
        <w:t>招标文件的澄清</w:t>
      </w:r>
      <w:bookmarkEnd w:id="45"/>
      <w:bookmarkEnd w:id="46"/>
      <w:bookmarkStart w:id="58" w:name="_Toc485303290"/>
      <w:bookmarkStart w:id="59" w:name="_Toc352691479"/>
    </w:p>
    <w:p w14:paraId="2C8E7F54">
      <w:pPr>
        <w:tabs>
          <w:tab w:val="left" w:pos="629"/>
        </w:tabs>
        <w:spacing w:line="480" w:lineRule="exact"/>
        <w:ind w:firstLine="440" w:firstLineChars="200"/>
        <w:rPr>
          <w:rFonts w:ascii="宋体" w:hAnsi="宋体" w:eastAsia="宋体"/>
          <w:color w:val="auto"/>
          <w:sz w:val="22"/>
          <w:szCs w:val="22"/>
          <w:highlight w:val="none"/>
        </w:rPr>
      </w:pPr>
      <w:r>
        <w:rPr>
          <w:rFonts w:hint="eastAsia" w:ascii="宋体" w:hAnsi="宋体" w:eastAsia="宋体"/>
          <w:color w:val="auto"/>
          <w:sz w:val="22"/>
          <w:szCs w:val="22"/>
          <w:highlight w:val="none"/>
        </w:rPr>
        <w:t>2.2.1投标人应仔细阅读和检查招标文件的全部内容。如发现缺页或附件不全，应及时向招标</w:t>
      </w:r>
      <w:r>
        <w:rPr>
          <w:rFonts w:ascii="宋体" w:hAnsi="宋体" w:eastAsia="宋体"/>
          <w:color w:val="auto"/>
          <w:sz w:val="22"/>
          <w:szCs w:val="22"/>
          <w:highlight w:val="none"/>
        </w:rPr>
        <w:t>人提出，以便补齐。如有疑问，</w:t>
      </w:r>
      <w:r>
        <w:rPr>
          <w:rFonts w:hint="eastAsia" w:ascii="宋体" w:hAnsi="宋体" w:eastAsia="宋体"/>
          <w:color w:val="auto"/>
          <w:sz w:val="22"/>
          <w:szCs w:val="22"/>
          <w:highlight w:val="none"/>
        </w:rPr>
        <w:t>应在投标人须知前附表规定的时间前以书面形式（包括信函、电报、传真等可以有形地表现所载内容的形式，下同），要求招标人对招标文件予以澄清。</w:t>
      </w:r>
    </w:p>
    <w:p w14:paraId="6D68A947">
      <w:pPr>
        <w:tabs>
          <w:tab w:val="left" w:pos="629"/>
        </w:tabs>
        <w:spacing w:line="480" w:lineRule="exact"/>
        <w:ind w:firstLine="440" w:firstLineChars="200"/>
        <w:rPr>
          <w:rFonts w:ascii="宋体" w:hAnsi="宋体"/>
          <w:color w:val="auto"/>
          <w:sz w:val="22"/>
          <w:highlight w:val="none"/>
        </w:rPr>
      </w:pPr>
      <w:r>
        <w:rPr>
          <w:rFonts w:hint="eastAsia" w:ascii="宋体" w:hAnsi="宋体"/>
          <w:bCs/>
          <w:color w:val="auto"/>
          <w:sz w:val="22"/>
          <w:highlight w:val="none"/>
        </w:rPr>
        <w:t>2.2.2</w:t>
      </w:r>
      <w:r>
        <w:rPr>
          <w:rFonts w:hint="eastAsia" w:ascii="宋体" w:hAnsi="宋体"/>
          <w:color w:val="auto"/>
          <w:sz w:val="22"/>
          <w:szCs w:val="20"/>
          <w:highlight w:val="none"/>
        </w:rPr>
        <w:t>澄清的内容可能影响投标文件编制的，在投标截止时间15日前，以公告形式在招标公告发布的网站发布，但不指明澄清问题的来源；不足15日的，顺延提交投标文件的截止时间。</w:t>
      </w:r>
    </w:p>
    <w:p w14:paraId="01397A9D">
      <w:pPr>
        <w:pStyle w:val="6"/>
        <w:spacing w:line="480" w:lineRule="exact"/>
        <w:ind w:firstLine="118"/>
        <w:rPr>
          <w:rFonts w:ascii="Times New Roman" w:hAnsi="Times New Roman"/>
          <w:color w:val="auto"/>
          <w:sz w:val="24"/>
          <w:szCs w:val="18"/>
          <w:highlight w:val="none"/>
        </w:rPr>
      </w:pPr>
      <w:bookmarkStart w:id="60" w:name="_Toc534190092"/>
      <w:r>
        <w:rPr>
          <w:rFonts w:ascii="Times New Roman" w:hAnsi="Times New Roman"/>
          <w:color w:val="auto"/>
          <w:sz w:val="24"/>
          <w:szCs w:val="18"/>
          <w:highlight w:val="none"/>
        </w:rPr>
        <w:t>2.3 招标文件的修</w:t>
      </w:r>
      <w:bookmarkStart w:id="61" w:name="_Toc369531521"/>
      <w:bookmarkStart w:id="62" w:name="_Toc16514"/>
      <w:r>
        <w:rPr>
          <w:rFonts w:ascii="Times New Roman" w:hAnsi="Times New Roman"/>
          <w:color w:val="auto"/>
          <w:sz w:val="24"/>
          <w:szCs w:val="18"/>
          <w:highlight w:val="none"/>
        </w:rPr>
        <w:t>改</w:t>
      </w:r>
      <w:bookmarkEnd w:id="58"/>
      <w:bookmarkEnd w:id="60"/>
    </w:p>
    <w:bookmarkEnd w:id="59"/>
    <w:bookmarkEnd w:id="61"/>
    <w:bookmarkEnd w:id="62"/>
    <w:p w14:paraId="17694CCE">
      <w:pPr>
        <w:spacing w:line="480" w:lineRule="exact"/>
        <w:ind w:firstLine="440" w:firstLineChars="200"/>
        <w:rPr>
          <w:rFonts w:ascii="宋体" w:hAnsi="宋体"/>
          <w:bCs/>
          <w:color w:val="auto"/>
          <w:sz w:val="22"/>
          <w:highlight w:val="none"/>
        </w:rPr>
      </w:pPr>
      <w:bookmarkStart w:id="63" w:name="_Toc534190093"/>
      <w:r>
        <w:rPr>
          <w:rFonts w:hint="eastAsia" w:ascii="宋体" w:hAnsi="宋体"/>
          <w:bCs/>
          <w:color w:val="auto"/>
          <w:sz w:val="22"/>
          <w:highlight w:val="none"/>
        </w:rPr>
        <w:t>2.3.1</w:t>
      </w:r>
      <w:r>
        <w:rPr>
          <w:rFonts w:hint="eastAsia" w:ascii="宋体" w:hAnsi="宋体"/>
          <w:color w:val="auto"/>
          <w:sz w:val="22"/>
          <w:szCs w:val="20"/>
          <w:highlight w:val="none"/>
        </w:rPr>
        <w:t>在投标截止时间15日前，招标人可以公告形式发布修改招标文件。如果修改招标文件的时间距投标截止时间不足 15 日的，顺延提交投标文件的截止时间。</w:t>
      </w:r>
    </w:p>
    <w:p w14:paraId="3BEA457D">
      <w:pPr>
        <w:spacing w:line="480" w:lineRule="exact"/>
        <w:ind w:firstLine="440" w:firstLineChars="200"/>
        <w:rPr>
          <w:rFonts w:ascii="宋体" w:hAnsi="宋体"/>
          <w:bCs/>
          <w:color w:val="auto"/>
          <w:sz w:val="22"/>
          <w:highlight w:val="none"/>
        </w:rPr>
      </w:pPr>
      <w:r>
        <w:rPr>
          <w:rFonts w:hint="eastAsia" w:ascii="宋体" w:hAnsi="宋体"/>
          <w:bCs/>
          <w:color w:val="auto"/>
          <w:sz w:val="22"/>
          <w:highlight w:val="none"/>
        </w:rPr>
        <w:t xml:space="preserve">2.3.2 </w:t>
      </w:r>
      <w:r>
        <w:rPr>
          <w:rFonts w:hint="eastAsia" w:ascii="宋体" w:hAnsi="宋体"/>
          <w:color w:val="auto"/>
          <w:sz w:val="22"/>
          <w:szCs w:val="20"/>
          <w:highlight w:val="none"/>
        </w:rPr>
        <w:t>招标文件一经网上发布，视作已发放给所有投标人，不再予以书面回复通知。</w:t>
      </w:r>
    </w:p>
    <w:bookmarkEnd w:id="47"/>
    <w:bookmarkEnd w:id="48"/>
    <w:bookmarkEnd w:id="49"/>
    <w:bookmarkEnd w:id="50"/>
    <w:bookmarkEnd w:id="51"/>
    <w:bookmarkEnd w:id="52"/>
    <w:bookmarkEnd w:id="53"/>
    <w:bookmarkEnd w:id="54"/>
    <w:bookmarkEnd w:id="55"/>
    <w:bookmarkEnd w:id="56"/>
    <w:bookmarkEnd w:id="57"/>
    <w:bookmarkEnd w:id="63"/>
    <w:p w14:paraId="6E3ABCE8">
      <w:pPr>
        <w:pStyle w:val="5"/>
        <w:spacing w:line="480" w:lineRule="exact"/>
        <w:rPr>
          <w:rFonts w:ascii="Times New Roman" w:hAnsi="Times New Roman"/>
          <w:color w:val="auto"/>
          <w:sz w:val="28"/>
          <w:szCs w:val="18"/>
          <w:highlight w:val="none"/>
        </w:rPr>
      </w:pPr>
      <w:bookmarkStart w:id="64" w:name="_Toc534190094"/>
      <w:r>
        <w:rPr>
          <w:rFonts w:ascii="Times New Roman" w:hAnsi="Times New Roman"/>
          <w:color w:val="auto"/>
          <w:sz w:val="28"/>
          <w:szCs w:val="18"/>
          <w:highlight w:val="none"/>
        </w:rPr>
        <w:t>3. 投标文件</w:t>
      </w:r>
      <w:bookmarkEnd w:id="64"/>
    </w:p>
    <w:p w14:paraId="6F47E857">
      <w:pPr>
        <w:pStyle w:val="6"/>
        <w:spacing w:line="480" w:lineRule="exact"/>
        <w:ind w:firstLine="118"/>
        <w:rPr>
          <w:rFonts w:ascii="Times New Roman" w:hAnsi="Times New Roman"/>
          <w:color w:val="auto"/>
          <w:sz w:val="24"/>
          <w:szCs w:val="18"/>
          <w:highlight w:val="none"/>
        </w:rPr>
      </w:pPr>
      <w:bookmarkStart w:id="65" w:name="_Toc534190095"/>
      <w:r>
        <w:rPr>
          <w:rFonts w:ascii="Times New Roman" w:hAnsi="Times New Roman"/>
          <w:color w:val="auto"/>
          <w:sz w:val="24"/>
          <w:szCs w:val="18"/>
          <w:highlight w:val="none"/>
        </w:rPr>
        <w:t>3.1 投标文件的组成</w:t>
      </w:r>
      <w:bookmarkEnd w:id="65"/>
    </w:p>
    <w:p w14:paraId="35CF968D">
      <w:pPr>
        <w:spacing w:line="480" w:lineRule="exact"/>
        <w:rPr>
          <w:rFonts w:ascii="Times New Roman" w:hAnsi="Times New Roman"/>
          <w:color w:val="auto"/>
          <w:sz w:val="22"/>
          <w:highlight w:val="none"/>
        </w:rPr>
      </w:pPr>
      <w:r>
        <w:rPr>
          <w:rFonts w:ascii="Times New Roman" w:hAnsi="Times New Roman"/>
          <w:color w:val="auto"/>
          <w:sz w:val="20"/>
          <w:szCs w:val="21"/>
          <w:highlight w:val="none"/>
        </w:rPr>
        <w:t>　</w:t>
      </w:r>
      <w:r>
        <w:rPr>
          <w:rFonts w:ascii="Times New Roman" w:hAnsi="Times New Roman"/>
          <w:color w:val="auto"/>
          <w:sz w:val="22"/>
          <w:highlight w:val="none"/>
        </w:rPr>
        <w:t>　3.1.1 投标文件应包括下列内容：</w:t>
      </w:r>
    </w:p>
    <w:p w14:paraId="790343E0">
      <w:pPr>
        <w:spacing w:line="480" w:lineRule="exact"/>
        <w:ind w:firstLine="440" w:firstLineChars="200"/>
        <w:rPr>
          <w:rFonts w:ascii="Times New Roman" w:hAnsi="Times New Roman"/>
          <w:color w:val="auto"/>
          <w:sz w:val="22"/>
          <w:highlight w:val="none"/>
        </w:rPr>
      </w:pPr>
      <w:bookmarkStart w:id="66" w:name="_Toc534190096"/>
      <w:r>
        <w:rPr>
          <w:rFonts w:hint="eastAsia" w:ascii="Times New Roman" w:hAnsi="Times New Roman"/>
          <w:color w:val="auto"/>
          <w:sz w:val="22"/>
          <w:highlight w:val="none"/>
        </w:rPr>
        <w:t>（1）投标函</w:t>
      </w:r>
    </w:p>
    <w:p w14:paraId="1F8EBA30">
      <w:pPr>
        <w:spacing w:line="480" w:lineRule="exact"/>
        <w:ind w:firstLine="440" w:firstLineChars="200"/>
        <w:rPr>
          <w:rFonts w:ascii="Times New Roman" w:hAnsi="Times New Roman"/>
          <w:color w:val="auto"/>
          <w:sz w:val="22"/>
          <w:highlight w:val="none"/>
        </w:rPr>
      </w:pPr>
      <w:r>
        <w:rPr>
          <w:rFonts w:hint="eastAsia" w:ascii="Times New Roman" w:hAnsi="Times New Roman"/>
          <w:color w:val="auto"/>
          <w:sz w:val="22"/>
          <w:highlight w:val="none"/>
        </w:rPr>
        <w:t>（2）报价一览表</w:t>
      </w:r>
    </w:p>
    <w:p w14:paraId="5F902298">
      <w:pPr>
        <w:spacing w:line="480" w:lineRule="exact"/>
        <w:ind w:firstLine="440" w:firstLineChars="200"/>
        <w:rPr>
          <w:rFonts w:ascii="Times New Roman" w:hAnsi="Times New Roman"/>
          <w:color w:val="auto"/>
          <w:sz w:val="22"/>
          <w:highlight w:val="none"/>
        </w:rPr>
      </w:pPr>
      <w:r>
        <w:rPr>
          <w:rFonts w:hint="eastAsia" w:ascii="Times New Roman" w:hAnsi="Times New Roman"/>
          <w:color w:val="auto"/>
          <w:sz w:val="22"/>
          <w:highlight w:val="none"/>
        </w:rPr>
        <w:t>（3）法定代表人身份证明或法人授权委托书</w:t>
      </w:r>
    </w:p>
    <w:p w14:paraId="280001A7">
      <w:pPr>
        <w:spacing w:line="480" w:lineRule="exact"/>
        <w:ind w:firstLine="440" w:firstLineChars="200"/>
        <w:rPr>
          <w:rFonts w:ascii="Times New Roman" w:hAnsi="Times New Roman"/>
          <w:color w:val="auto"/>
          <w:sz w:val="22"/>
          <w:highlight w:val="none"/>
        </w:rPr>
      </w:pPr>
      <w:r>
        <w:rPr>
          <w:rFonts w:hint="eastAsia" w:ascii="Times New Roman" w:hAnsi="Times New Roman"/>
          <w:color w:val="auto"/>
          <w:sz w:val="22"/>
          <w:highlight w:val="none"/>
        </w:rPr>
        <w:t>（4）联合体协议书</w:t>
      </w:r>
    </w:p>
    <w:p w14:paraId="2902230D">
      <w:pPr>
        <w:spacing w:line="480" w:lineRule="exact"/>
        <w:ind w:firstLine="440" w:firstLineChars="200"/>
        <w:rPr>
          <w:rFonts w:hint="eastAsia" w:ascii="Times New Roman" w:hAnsi="Times New Roman" w:eastAsia="宋体"/>
          <w:color w:val="auto"/>
          <w:sz w:val="22"/>
          <w:highlight w:val="none"/>
          <w:lang w:eastAsia="zh-CN"/>
        </w:rPr>
      </w:pPr>
      <w:r>
        <w:rPr>
          <w:rFonts w:hint="eastAsia" w:ascii="Times New Roman" w:hAnsi="Times New Roman"/>
          <w:color w:val="auto"/>
          <w:sz w:val="22"/>
          <w:highlight w:val="none"/>
        </w:rPr>
        <w:t>（5）</w:t>
      </w:r>
      <w:r>
        <w:rPr>
          <w:rFonts w:hint="eastAsia" w:ascii="Times New Roman" w:hAnsi="Times New Roman"/>
          <w:color w:val="auto"/>
          <w:sz w:val="22"/>
          <w:highlight w:val="none"/>
          <w:lang w:eastAsia="zh-CN"/>
        </w:rPr>
        <w:t>设计方案</w:t>
      </w:r>
    </w:p>
    <w:p w14:paraId="1E9A8148">
      <w:pPr>
        <w:spacing w:line="480" w:lineRule="exact"/>
        <w:ind w:firstLine="440" w:firstLineChars="200"/>
        <w:rPr>
          <w:rFonts w:ascii="Times New Roman" w:hAnsi="Times New Roman"/>
          <w:color w:val="auto"/>
          <w:sz w:val="22"/>
          <w:highlight w:val="none"/>
        </w:rPr>
      </w:pPr>
      <w:r>
        <w:rPr>
          <w:rFonts w:hint="eastAsia" w:ascii="Times New Roman" w:hAnsi="Times New Roman"/>
          <w:color w:val="auto"/>
          <w:sz w:val="22"/>
          <w:highlight w:val="none"/>
        </w:rPr>
        <w:t>（6）施工组织设计</w:t>
      </w:r>
    </w:p>
    <w:p w14:paraId="3F59D658">
      <w:pPr>
        <w:spacing w:line="480" w:lineRule="exact"/>
        <w:ind w:firstLine="440" w:firstLineChars="200"/>
        <w:rPr>
          <w:rFonts w:ascii="Times New Roman" w:hAnsi="Times New Roman"/>
          <w:color w:val="auto"/>
          <w:sz w:val="22"/>
          <w:highlight w:val="none"/>
        </w:rPr>
      </w:pPr>
      <w:r>
        <w:rPr>
          <w:rFonts w:hint="eastAsia" w:ascii="Times New Roman" w:hAnsi="Times New Roman"/>
          <w:color w:val="auto"/>
          <w:sz w:val="22"/>
          <w:highlight w:val="none"/>
        </w:rPr>
        <w:t>（7）项目管理机构</w:t>
      </w:r>
    </w:p>
    <w:p w14:paraId="76388D24">
      <w:pPr>
        <w:spacing w:line="480" w:lineRule="exact"/>
        <w:ind w:firstLine="440" w:firstLineChars="200"/>
        <w:rPr>
          <w:rFonts w:ascii="Times New Roman" w:hAnsi="Times New Roman"/>
          <w:color w:val="auto"/>
          <w:sz w:val="22"/>
          <w:highlight w:val="none"/>
        </w:rPr>
      </w:pPr>
      <w:r>
        <w:rPr>
          <w:rFonts w:hint="eastAsia" w:ascii="Times New Roman" w:hAnsi="Times New Roman"/>
          <w:color w:val="auto"/>
          <w:sz w:val="22"/>
          <w:highlight w:val="none"/>
        </w:rPr>
        <w:t>（8）资格审查资料</w:t>
      </w:r>
    </w:p>
    <w:p w14:paraId="7F5A3C0D">
      <w:pPr>
        <w:spacing w:line="480" w:lineRule="exact"/>
        <w:ind w:firstLine="440" w:firstLineChars="200"/>
        <w:rPr>
          <w:rFonts w:ascii="Times New Roman" w:hAnsi="Times New Roman"/>
          <w:color w:val="auto"/>
          <w:sz w:val="22"/>
          <w:highlight w:val="none"/>
        </w:rPr>
      </w:pPr>
      <w:r>
        <w:rPr>
          <w:rFonts w:hint="eastAsia" w:ascii="Times New Roman" w:hAnsi="Times New Roman"/>
          <w:color w:val="auto"/>
          <w:sz w:val="22"/>
          <w:highlight w:val="none"/>
        </w:rPr>
        <w:t>（9）对招标文件的认同程度的声明</w:t>
      </w:r>
    </w:p>
    <w:p w14:paraId="002BCBB9">
      <w:pPr>
        <w:spacing w:line="480" w:lineRule="exact"/>
        <w:ind w:firstLine="440" w:firstLineChars="200"/>
        <w:rPr>
          <w:rFonts w:ascii="Times New Roman" w:hAnsi="Times New Roman"/>
          <w:color w:val="auto"/>
          <w:sz w:val="22"/>
          <w:highlight w:val="none"/>
        </w:rPr>
      </w:pPr>
      <w:r>
        <w:rPr>
          <w:rFonts w:hint="eastAsia" w:ascii="Times New Roman" w:hAnsi="Times New Roman"/>
          <w:color w:val="auto"/>
          <w:sz w:val="22"/>
          <w:highlight w:val="none"/>
        </w:rPr>
        <w:t>（10）其他材料</w:t>
      </w:r>
    </w:p>
    <w:p w14:paraId="0971B1AD">
      <w:pPr>
        <w:pStyle w:val="6"/>
        <w:spacing w:line="48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3.2 投标报价</w:t>
      </w:r>
      <w:bookmarkEnd w:id="66"/>
    </w:p>
    <w:p w14:paraId="15637950">
      <w:pPr>
        <w:spacing w:line="480" w:lineRule="exact"/>
        <w:ind w:firstLine="440" w:firstLineChars="200"/>
        <w:rPr>
          <w:rFonts w:hint="eastAsia" w:ascii="Times New Roman" w:hAnsi="Times New Roman"/>
          <w:color w:val="auto"/>
          <w:sz w:val="22"/>
          <w:highlight w:val="none"/>
        </w:rPr>
      </w:pPr>
      <w:bookmarkStart w:id="67" w:name="_Toc534190097"/>
      <w:r>
        <w:rPr>
          <w:rFonts w:hint="eastAsia" w:ascii="Times New Roman" w:hAnsi="Times New Roman"/>
          <w:color w:val="auto"/>
          <w:sz w:val="22"/>
          <w:highlight w:val="none"/>
        </w:rPr>
        <w:t>3.2.1 投标人根据招标文件规定及技术标准及要求，结合市场情况自主报价下浮率，投标人应充分了解并综合考虑施工场地的位置、周边环境、道路、装卸、保管、安装限制以及影响投标报价的其他所有要素等。</w:t>
      </w:r>
    </w:p>
    <w:p w14:paraId="7C200FC4">
      <w:pPr>
        <w:spacing w:line="480" w:lineRule="exact"/>
        <w:ind w:firstLine="440" w:firstLineChars="200"/>
        <w:rPr>
          <w:rFonts w:hint="eastAsia" w:ascii="Times New Roman" w:hAnsi="Times New Roman"/>
          <w:color w:val="auto"/>
          <w:sz w:val="22"/>
          <w:highlight w:val="none"/>
        </w:rPr>
      </w:pPr>
      <w:r>
        <w:rPr>
          <w:rFonts w:hint="eastAsia" w:ascii="Times New Roman" w:hAnsi="Times New Roman"/>
          <w:color w:val="auto"/>
          <w:sz w:val="22"/>
          <w:highlight w:val="none"/>
        </w:rPr>
        <w:t>3.2.2 本项目为交钥匙工程。投标报价包含勘察、设计、采购、施工、检测费、调试费、工程保险费、工伤保险费、 竣工验收、移交、保修及</w:t>
      </w:r>
      <w:r>
        <w:rPr>
          <w:rFonts w:hint="eastAsia" w:ascii="Times New Roman" w:hAnsi="Times New Roman"/>
          <w:color w:val="auto"/>
          <w:sz w:val="22"/>
          <w:highlight w:val="none"/>
          <w:lang w:eastAsia="zh-CN"/>
        </w:rPr>
        <w:t>办理</w:t>
      </w:r>
      <w:r>
        <w:rPr>
          <w:rFonts w:hint="eastAsia" w:ascii="Times New Roman" w:hAnsi="Times New Roman"/>
          <w:color w:val="auto"/>
          <w:sz w:val="22"/>
          <w:highlight w:val="none"/>
        </w:rPr>
        <w:t>相关手续费等全部费用。风险费用综合考虑到投标报价中。</w:t>
      </w:r>
    </w:p>
    <w:p w14:paraId="3FA349AB">
      <w:pPr>
        <w:pStyle w:val="58"/>
        <w:pageBreakBefore w:val="0"/>
        <w:widowControl w:val="0"/>
        <w:kinsoku/>
        <w:wordWrap/>
        <w:overflowPunct/>
        <w:topLinePunct w:val="0"/>
        <w:autoSpaceDE/>
        <w:autoSpaceDN/>
        <w:bidi w:val="0"/>
        <w:adjustRightInd/>
        <w:snapToGrid/>
        <w:spacing w:line="520" w:lineRule="exact"/>
        <w:ind w:left="0" w:leftChars="0" w:firstLine="440" w:firstLineChars="200"/>
        <w:textAlignment w:val="auto"/>
        <w:rPr>
          <w:rFonts w:hint="eastAsia" w:ascii="Times New Roman" w:hAnsi="Times New Roman"/>
          <w:color w:val="auto"/>
          <w:sz w:val="22"/>
          <w:highlight w:val="none"/>
        </w:rPr>
      </w:pPr>
      <w:r>
        <w:rPr>
          <w:rFonts w:hint="eastAsia" w:ascii="Times New Roman" w:hAnsi="Times New Roman"/>
          <w:color w:val="auto"/>
          <w:sz w:val="22"/>
          <w:highlight w:val="none"/>
        </w:rPr>
        <w:t>3.2.3在合同执行过程中中标费率</w:t>
      </w:r>
      <w:r>
        <w:rPr>
          <w:rFonts w:hint="eastAsia" w:ascii="Times New Roman" w:hAnsi="Times New Roman"/>
          <w:color w:val="auto"/>
          <w:sz w:val="22"/>
          <w:highlight w:val="none"/>
          <w:lang w:eastAsia="zh-CN"/>
        </w:rPr>
        <w:t>固定</w:t>
      </w:r>
      <w:r>
        <w:rPr>
          <w:rFonts w:hint="eastAsia" w:ascii="Times New Roman" w:hAnsi="Times New Roman"/>
          <w:color w:val="auto"/>
          <w:sz w:val="22"/>
          <w:highlight w:val="none"/>
        </w:rPr>
        <w:t>，投标人中标后不允许擅自改变服务内容、质量标准、服务期限与追加项目预算。</w:t>
      </w:r>
    </w:p>
    <w:p w14:paraId="33FEDC20">
      <w:pPr>
        <w:pStyle w:val="58"/>
        <w:pageBreakBefore w:val="0"/>
        <w:widowControl w:val="0"/>
        <w:kinsoku/>
        <w:wordWrap/>
        <w:overflowPunct/>
        <w:topLinePunct w:val="0"/>
        <w:autoSpaceDE/>
        <w:autoSpaceDN/>
        <w:bidi w:val="0"/>
        <w:adjustRightInd/>
        <w:snapToGrid/>
        <w:spacing w:line="520" w:lineRule="exact"/>
        <w:ind w:left="0" w:leftChars="0" w:firstLine="442" w:firstLineChars="200"/>
        <w:textAlignment w:val="auto"/>
        <w:rPr>
          <w:rFonts w:hint="default" w:ascii="宋体" w:hAnsi="宋体" w:eastAsia="宋体" w:cs="宋体"/>
          <w:b/>
          <w:color w:val="auto"/>
          <w:sz w:val="22"/>
          <w:szCs w:val="22"/>
          <w:highlight w:val="none"/>
          <w:lang w:val="en-US"/>
        </w:rPr>
      </w:pPr>
      <w:r>
        <w:rPr>
          <w:rFonts w:hint="eastAsia" w:ascii="宋体" w:hAnsi="宋体" w:eastAsia="宋体" w:cs="宋体"/>
          <w:b/>
          <w:color w:val="auto"/>
          <w:sz w:val="22"/>
          <w:szCs w:val="22"/>
          <w:highlight w:val="none"/>
          <w:lang w:val="en-US" w:eastAsia="zh-CN"/>
        </w:rPr>
        <w:t>3.2.4</w:t>
      </w:r>
      <w:r>
        <w:rPr>
          <w:rFonts w:hint="eastAsia" w:eastAsia="宋体" w:cs="宋体"/>
          <w:b/>
          <w:color w:val="auto"/>
          <w:sz w:val="22"/>
          <w:szCs w:val="22"/>
          <w:highlight w:val="none"/>
          <w:lang w:eastAsia="zh-CN"/>
        </w:rPr>
        <w:t>费</w:t>
      </w:r>
      <w:r>
        <w:rPr>
          <w:rFonts w:hint="eastAsia" w:cs="宋体"/>
          <w:b/>
          <w:color w:val="auto"/>
          <w:sz w:val="22"/>
          <w:szCs w:val="22"/>
          <w:highlight w:val="none"/>
          <w:lang w:val="en-US" w:eastAsia="zh-CN"/>
        </w:rPr>
        <w:t>用</w:t>
      </w:r>
      <w:r>
        <w:rPr>
          <w:rFonts w:hint="eastAsia" w:eastAsia="宋体" w:cs="宋体"/>
          <w:b/>
          <w:color w:val="auto"/>
          <w:sz w:val="22"/>
          <w:szCs w:val="22"/>
          <w:highlight w:val="none"/>
          <w:lang w:eastAsia="zh-CN"/>
        </w:rPr>
        <w:t>计算</w:t>
      </w:r>
    </w:p>
    <w:p w14:paraId="0FF48A45">
      <w:pPr>
        <w:pStyle w:val="58"/>
        <w:pageBreakBefore w:val="0"/>
        <w:widowControl w:val="0"/>
        <w:kinsoku/>
        <w:wordWrap/>
        <w:overflowPunct/>
        <w:topLinePunct w:val="0"/>
        <w:autoSpaceDE/>
        <w:autoSpaceDN/>
        <w:bidi w:val="0"/>
        <w:adjustRightInd/>
        <w:snapToGrid/>
        <w:spacing w:line="520" w:lineRule="exact"/>
        <w:ind w:left="0" w:leftChars="0" w:firstLine="442" w:firstLineChars="200"/>
        <w:textAlignment w:val="auto"/>
        <w:rPr>
          <w:rFonts w:hint="default" w:ascii="宋体" w:hAnsi="宋体" w:cs="宋体" w:eastAsiaTheme="minorEastAsia"/>
          <w:b/>
          <w:bCs/>
          <w:color w:val="auto"/>
          <w:sz w:val="22"/>
          <w:szCs w:val="22"/>
          <w:highlight w:val="none"/>
          <w:lang w:val="en-US" w:eastAsia="zh-CN"/>
        </w:rPr>
      </w:pPr>
      <w:r>
        <w:rPr>
          <w:rFonts w:hint="eastAsia" w:cs="宋体"/>
          <w:b/>
          <w:bCs/>
          <w:color w:val="auto"/>
          <w:sz w:val="22"/>
          <w:szCs w:val="22"/>
          <w:highlight w:val="none"/>
          <w:lang w:val="en-US" w:eastAsia="zh-CN"/>
        </w:rPr>
        <w:t>3.2.4.1设计费：</w:t>
      </w:r>
      <w:r>
        <w:rPr>
          <w:rFonts w:hint="eastAsia" w:asciiTheme="minorEastAsia" w:hAnsiTheme="minorEastAsia" w:eastAsiaTheme="minorEastAsia"/>
          <w:b/>
          <w:bCs/>
          <w:color w:val="auto"/>
          <w:sz w:val="22"/>
          <w:szCs w:val="22"/>
          <w:highlight w:val="none"/>
        </w:rPr>
        <w:t>以</w:t>
      </w:r>
      <w:r>
        <w:rPr>
          <w:rFonts w:hint="eastAsia" w:asciiTheme="minorEastAsia" w:hAnsiTheme="minorEastAsia" w:eastAsiaTheme="minorEastAsia"/>
          <w:b/>
          <w:bCs/>
          <w:color w:val="auto"/>
          <w:sz w:val="22"/>
          <w:szCs w:val="22"/>
          <w:highlight w:val="none"/>
          <w:lang w:val="en-US" w:eastAsia="zh-CN"/>
        </w:rPr>
        <w:t>本项目</w:t>
      </w:r>
      <w:r>
        <w:rPr>
          <w:rFonts w:hint="eastAsia" w:asciiTheme="minorEastAsia" w:hAnsiTheme="minorEastAsia" w:eastAsiaTheme="minorEastAsia"/>
          <w:b/>
          <w:bCs/>
          <w:color w:val="auto"/>
          <w:sz w:val="22"/>
          <w:szCs w:val="22"/>
          <w:highlight w:val="none"/>
        </w:rPr>
        <w:t>实际工程建安</w:t>
      </w:r>
      <w:r>
        <w:rPr>
          <w:rFonts w:hint="eastAsia" w:asciiTheme="minorEastAsia" w:hAnsiTheme="minorEastAsia" w:eastAsiaTheme="minorEastAsia"/>
          <w:b/>
          <w:bCs/>
          <w:color w:val="auto"/>
          <w:sz w:val="22"/>
          <w:szCs w:val="22"/>
          <w:highlight w:val="none"/>
          <w:lang w:val="en-US" w:eastAsia="zh-CN"/>
        </w:rPr>
        <w:t>总</w:t>
      </w:r>
      <w:r>
        <w:rPr>
          <w:rFonts w:hint="eastAsia" w:asciiTheme="minorEastAsia" w:hAnsiTheme="minorEastAsia" w:eastAsiaTheme="minorEastAsia"/>
          <w:b/>
          <w:bCs/>
          <w:color w:val="auto"/>
          <w:sz w:val="22"/>
          <w:szCs w:val="22"/>
          <w:highlight w:val="none"/>
        </w:rPr>
        <w:t>造价为基数计算，</w:t>
      </w:r>
      <w:r>
        <w:rPr>
          <w:rFonts w:hint="eastAsia" w:asciiTheme="minorEastAsia" w:hAnsiTheme="minorEastAsia" w:eastAsiaTheme="minorEastAsia"/>
          <w:b/>
          <w:bCs/>
          <w:color w:val="auto"/>
          <w:sz w:val="22"/>
          <w:szCs w:val="22"/>
          <w:highlight w:val="none"/>
          <w:lang w:val="en-US" w:eastAsia="zh-CN"/>
        </w:rPr>
        <w:t>乘以中标费率，为最终的设计费结算造价。若实际的工程结算总造价超过</w:t>
      </w:r>
      <w:r>
        <w:rPr>
          <w:rFonts w:hint="eastAsia" w:asciiTheme="minorEastAsia" w:hAnsiTheme="minorEastAsia" w:eastAsiaTheme="minorEastAsia"/>
          <w:b/>
          <w:bCs/>
          <w:color w:val="auto"/>
          <w:sz w:val="22"/>
          <w:szCs w:val="22"/>
          <w:highlight w:val="none"/>
        </w:rPr>
        <w:t>15939.17万元</w:t>
      </w:r>
      <w:r>
        <w:rPr>
          <w:rFonts w:hint="eastAsia" w:asciiTheme="minorEastAsia" w:hAnsiTheme="minorEastAsia" w:eastAsiaTheme="minorEastAsia"/>
          <w:b/>
          <w:bCs/>
          <w:color w:val="auto"/>
          <w:sz w:val="22"/>
          <w:szCs w:val="22"/>
          <w:highlight w:val="none"/>
          <w:lang w:eastAsia="zh-CN"/>
        </w:rPr>
        <w:t>，</w:t>
      </w:r>
      <w:r>
        <w:rPr>
          <w:rFonts w:hint="eastAsia" w:asciiTheme="minorEastAsia" w:hAnsiTheme="minorEastAsia" w:eastAsiaTheme="minorEastAsia"/>
          <w:b/>
          <w:bCs/>
          <w:color w:val="auto"/>
          <w:sz w:val="22"/>
          <w:szCs w:val="22"/>
          <w:highlight w:val="none"/>
          <w:lang w:val="en-US" w:eastAsia="zh-CN"/>
        </w:rPr>
        <w:t>则按照15939.17万元乘以中标费率，为设计费的结算造价。</w:t>
      </w:r>
    </w:p>
    <w:p w14:paraId="033A0F91">
      <w:pPr>
        <w:pStyle w:val="58"/>
        <w:pageBreakBefore w:val="0"/>
        <w:widowControl w:val="0"/>
        <w:kinsoku/>
        <w:wordWrap/>
        <w:overflowPunct/>
        <w:topLinePunct w:val="0"/>
        <w:autoSpaceDE/>
        <w:autoSpaceDN/>
        <w:bidi w:val="0"/>
        <w:adjustRightInd/>
        <w:snapToGrid/>
        <w:spacing w:line="520" w:lineRule="exact"/>
        <w:ind w:left="0" w:leftChars="0" w:firstLine="442" w:firstLineChars="200"/>
        <w:textAlignment w:val="auto"/>
        <w:rPr>
          <w:rFonts w:hint="default" w:ascii="宋体" w:hAnsi="宋体" w:eastAsia="宋体" w:cs="宋体"/>
          <w:b/>
          <w:bCs/>
          <w:color w:val="auto"/>
          <w:sz w:val="22"/>
          <w:szCs w:val="22"/>
          <w:highlight w:val="none"/>
          <w:lang w:val="en-US" w:eastAsia="zh-CN"/>
        </w:rPr>
      </w:pPr>
      <w:r>
        <w:rPr>
          <w:rFonts w:hint="eastAsia" w:asciiTheme="minorEastAsia" w:hAnsiTheme="minorEastAsia" w:eastAsiaTheme="minorEastAsia"/>
          <w:b/>
          <w:bCs/>
          <w:color w:val="auto"/>
          <w:sz w:val="22"/>
          <w:szCs w:val="22"/>
          <w:highlight w:val="none"/>
          <w:lang w:val="en-US" w:eastAsia="zh-CN"/>
        </w:rPr>
        <w:t>3.2.4.2</w:t>
      </w:r>
      <w:r>
        <w:rPr>
          <w:rFonts w:hint="eastAsia" w:cs="宋体"/>
          <w:b/>
          <w:bCs/>
          <w:color w:val="auto"/>
          <w:sz w:val="22"/>
          <w:szCs w:val="22"/>
          <w:highlight w:val="none"/>
          <w:lang w:val="en-US" w:eastAsia="zh-CN"/>
        </w:rPr>
        <w:t>工程费用：以本项目内的第一个工程实施时的牡丹区财审要求的标准（《建设工程工程量清单计价标准》GB/T50500-2024及财审的要求），进行工程预算编制，预算编制完成后，按照牡丹区财审的要求由财审部门进行财审的审核，审核完成后，将审核完成后的造价再乘以中标下浮率，作为中标人合同价，则由中标人负责进行实施。以后再发生的政策性文件，将不再调整。材料及设备价格，则按照单个工程编制报财审预算的市场价执行。</w:t>
      </w:r>
    </w:p>
    <w:p w14:paraId="2DD2A732">
      <w:pPr>
        <w:pStyle w:val="58"/>
        <w:pageBreakBefore w:val="0"/>
        <w:widowControl w:val="0"/>
        <w:kinsoku/>
        <w:wordWrap/>
        <w:overflowPunct/>
        <w:topLinePunct w:val="0"/>
        <w:autoSpaceDE/>
        <w:autoSpaceDN/>
        <w:bidi w:val="0"/>
        <w:adjustRightInd/>
        <w:snapToGrid/>
        <w:spacing w:line="520" w:lineRule="exact"/>
        <w:ind w:left="0" w:leftChars="0" w:firstLine="442" w:firstLineChars="200"/>
        <w:textAlignment w:val="auto"/>
        <w:rPr>
          <w:rFonts w:hint="default" w:ascii="宋体" w:hAnsi="宋体" w:eastAsia="宋体" w:cs="宋体"/>
          <w:b/>
          <w:bCs/>
          <w:color w:val="auto"/>
          <w:sz w:val="22"/>
          <w:szCs w:val="22"/>
          <w:highlight w:val="none"/>
          <w:lang w:val="en-US" w:eastAsia="zh-CN"/>
        </w:rPr>
      </w:pPr>
      <w:r>
        <w:rPr>
          <w:rFonts w:hint="eastAsia" w:cs="宋体"/>
          <w:b/>
          <w:bCs/>
          <w:color w:val="auto"/>
          <w:sz w:val="22"/>
          <w:szCs w:val="22"/>
          <w:highlight w:val="none"/>
          <w:lang w:val="en-US" w:eastAsia="zh-CN"/>
        </w:rPr>
        <w:t>本项目所有的全部的单个工程，全部报财审审核后实施，可以单个工程，也可以多个工程一起报财审审核。即本项目所有的单个合同价都以财审的造价乘以中标下浮率执行。</w:t>
      </w:r>
    </w:p>
    <w:p w14:paraId="6A6E3B87">
      <w:pPr>
        <w:spacing w:line="480" w:lineRule="exact"/>
        <w:ind w:firstLine="440" w:firstLineChars="200"/>
        <w:rPr>
          <w:rFonts w:hint="default" w:ascii="Times New Roman" w:hAnsi="Times New Roman"/>
          <w:color w:val="auto"/>
          <w:sz w:val="22"/>
          <w:highlight w:val="none"/>
          <w:lang w:val="en-US" w:eastAsia="zh-CN"/>
        </w:rPr>
      </w:pPr>
      <w:r>
        <w:rPr>
          <w:rFonts w:hint="eastAsia" w:ascii="Times New Roman" w:hAnsi="Times New Roman"/>
          <w:color w:val="auto"/>
          <w:sz w:val="22"/>
          <w:highlight w:val="none"/>
          <w:lang w:val="en-US" w:eastAsia="zh-CN"/>
        </w:rPr>
        <w:t>本项目的所有报财审的预算，全部由第三方跟踪审计公司执行，中标人不得以任何理由参与、干预，要求预算的调整。</w:t>
      </w:r>
    </w:p>
    <w:p w14:paraId="1D0907ED">
      <w:pPr>
        <w:spacing w:line="480" w:lineRule="exact"/>
        <w:ind w:firstLine="440" w:firstLineChars="200"/>
        <w:rPr>
          <w:rFonts w:hint="default" w:ascii="Times New Roman" w:hAnsi="Times New Roman" w:eastAsia="宋体"/>
          <w:color w:val="auto"/>
          <w:sz w:val="22"/>
          <w:highlight w:val="none"/>
          <w:lang w:val="en-US" w:eastAsia="zh-CN"/>
        </w:rPr>
      </w:pPr>
      <w:r>
        <w:rPr>
          <w:rFonts w:hint="eastAsia" w:ascii="Times New Roman" w:hAnsi="Times New Roman"/>
          <w:color w:val="auto"/>
          <w:sz w:val="22"/>
          <w:highlight w:val="none"/>
          <w:lang w:val="en-US" w:eastAsia="zh-CN"/>
        </w:rPr>
        <w:t>本项目所有的材料及设备价格，招标人不参与确认任何价格，则由第三方跟踪审计全部按照牡丹区的财审标准执行，中标人不得以任何理由、任何要求，进行变相的要求招标人进行价格的确认，否则，视为中标人违约，招标人有权单方解除合同，一切责任及费用全部由中标人承担，并赔偿招标人由此造成的一切损失。</w:t>
      </w:r>
    </w:p>
    <w:p w14:paraId="483B2777">
      <w:pPr>
        <w:spacing w:line="480" w:lineRule="exact"/>
        <w:ind w:firstLine="440" w:firstLineChars="200"/>
        <w:rPr>
          <w:rFonts w:hint="eastAsia" w:ascii="Times New Roman" w:hAnsi="Times New Roman"/>
          <w:color w:val="auto"/>
          <w:sz w:val="22"/>
          <w:highlight w:val="none"/>
        </w:rPr>
      </w:pPr>
      <w:r>
        <w:rPr>
          <w:rFonts w:hint="eastAsia" w:ascii="Times New Roman" w:hAnsi="Times New Roman"/>
          <w:color w:val="auto"/>
          <w:sz w:val="22"/>
          <w:highlight w:val="none"/>
        </w:rPr>
        <w:t>3.2.</w:t>
      </w:r>
      <w:r>
        <w:rPr>
          <w:rFonts w:hint="eastAsia" w:ascii="Times New Roman" w:hAnsi="Times New Roman"/>
          <w:color w:val="auto"/>
          <w:sz w:val="22"/>
          <w:highlight w:val="none"/>
          <w:lang w:val="en-US" w:eastAsia="zh-CN"/>
        </w:rPr>
        <w:t>5招标代理费参照《山东省招标代理服务收费指导意见》（鲁招协(2024)13号）文件标准的38%计取，由中标人在领取中标通知书前缴纳，并自行综合考虑计入报价，招标人不再单独支付</w:t>
      </w:r>
      <w:r>
        <w:rPr>
          <w:rFonts w:hint="eastAsia" w:ascii="Times New Roman" w:hAnsi="Times New Roman"/>
          <w:color w:val="auto"/>
          <w:sz w:val="22"/>
          <w:highlight w:val="none"/>
        </w:rPr>
        <w:t>。</w:t>
      </w:r>
    </w:p>
    <w:p w14:paraId="0FA14CE8">
      <w:pPr>
        <w:spacing w:line="480" w:lineRule="exact"/>
        <w:ind w:firstLine="440" w:firstLineChars="200"/>
        <w:rPr>
          <w:rFonts w:hint="eastAsia" w:ascii="Times New Roman" w:hAnsi="Times New Roman" w:cs="Times New Roman"/>
          <w:color w:val="auto"/>
          <w:sz w:val="22"/>
          <w:highlight w:val="none"/>
        </w:rPr>
      </w:pPr>
      <w:r>
        <w:rPr>
          <w:rFonts w:hint="eastAsia" w:ascii="Times New Roman" w:hAnsi="Times New Roman" w:cs="Times New Roman"/>
          <w:color w:val="auto"/>
          <w:sz w:val="22"/>
          <w:highlight w:val="none"/>
        </w:rPr>
        <w:t>3.3 投标有效期</w:t>
      </w:r>
      <w:bookmarkEnd w:id="67"/>
    </w:p>
    <w:p w14:paraId="73E73E90">
      <w:pPr>
        <w:spacing w:line="480" w:lineRule="exact"/>
        <w:ind w:firstLine="440" w:firstLineChars="200"/>
        <w:rPr>
          <w:rFonts w:ascii="Times New Roman" w:hAnsi="Times New Roman"/>
          <w:color w:val="auto"/>
          <w:sz w:val="22"/>
          <w:highlight w:val="none"/>
        </w:rPr>
      </w:pPr>
      <w:r>
        <w:rPr>
          <w:rFonts w:ascii="Times New Roman" w:hAnsi="Times New Roman"/>
          <w:color w:val="auto"/>
          <w:sz w:val="22"/>
          <w:highlight w:val="none"/>
        </w:rPr>
        <w:t>3.3.1 除投标人须知前附表另有规定外，投标有效期为90</w:t>
      </w:r>
      <w:r>
        <w:rPr>
          <w:rFonts w:hint="eastAsia" w:ascii="Times New Roman" w:hAnsi="Times New Roman"/>
          <w:color w:val="auto"/>
          <w:sz w:val="22"/>
          <w:highlight w:val="none"/>
        </w:rPr>
        <w:t>日历</w:t>
      </w:r>
      <w:r>
        <w:rPr>
          <w:rFonts w:ascii="Times New Roman" w:hAnsi="Times New Roman"/>
          <w:color w:val="auto"/>
          <w:sz w:val="22"/>
          <w:highlight w:val="none"/>
        </w:rPr>
        <w:t>天。</w:t>
      </w:r>
    </w:p>
    <w:p w14:paraId="3E74E364">
      <w:pPr>
        <w:spacing w:line="480" w:lineRule="exact"/>
        <w:ind w:firstLine="440" w:firstLineChars="200"/>
        <w:rPr>
          <w:rFonts w:ascii="Times New Roman" w:hAnsi="Times New Roman"/>
          <w:color w:val="auto"/>
          <w:sz w:val="22"/>
          <w:highlight w:val="none"/>
        </w:rPr>
      </w:pPr>
      <w:r>
        <w:rPr>
          <w:rFonts w:ascii="Times New Roman" w:hAnsi="Times New Roman"/>
          <w:color w:val="auto"/>
          <w:sz w:val="22"/>
          <w:highlight w:val="none"/>
        </w:rPr>
        <w:t>3.3.2 在投标有效期内，投标人撤销投标文件的，应承担招标文件和法律规定的责任。</w:t>
      </w:r>
    </w:p>
    <w:p w14:paraId="67358B56">
      <w:pPr>
        <w:spacing w:line="480" w:lineRule="exact"/>
        <w:ind w:firstLine="440" w:firstLineChars="200"/>
        <w:rPr>
          <w:rFonts w:ascii="Times New Roman" w:hAnsi="Times New Roman"/>
          <w:color w:val="auto"/>
          <w:sz w:val="22"/>
          <w:highlight w:val="none"/>
        </w:rPr>
      </w:pPr>
      <w:r>
        <w:rPr>
          <w:rFonts w:ascii="Times New Roman" w:hAnsi="Times New Roman"/>
          <w:color w:val="auto"/>
          <w:sz w:val="22"/>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68DD276A">
      <w:pPr>
        <w:pStyle w:val="6"/>
        <w:spacing w:line="480" w:lineRule="exact"/>
        <w:ind w:firstLine="118"/>
        <w:rPr>
          <w:rFonts w:ascii="Times New Roman" w:hAnsi="Times New Roman"/>
          <w:color w:val="auto"/>
          <w:sz w:val="24"/>
          <w:szCs w:val="18"/>
          <w:highlight w:val="none"/>
        </w:rPr>
      </w:pPr>
      <w:bookmarkStart w:id="68" w:name="_Toc534190098"/>
      <w:r>
        <w:rPr>
          <w:rFonts w:ascii="Times New Roman" w:hAnsi="Times New Roman"/>
          <w:color w:val="auto"/>
          <w:sz w:val="24"/>
          <w:szCs w:val="18"/>
          <w:highlight w:val="none"/>
        </w:rPr>
        <w:t>3.4 投标保证金</w:t>
      </w:r>
      <w:bookmarkEnd w:id="68"/>
    </w:p>
    <w:p w14:paraId="4DC0B9CC">
      <w:pPr>
        <w:spacing w:line="360" w:lineRule="auto"/>
        <w:ind w:firstLine="440" w:firstLineChars="200"/>
        <w:rPr>
          <w:rFonts w:ascii="宋体" w:hAnsi="宋体"/>
          <w:color w:val="auto"/>
          <w:sz w:val="22"/>
          <w:szCs w:val="20"/>
          <w:highlight w:val="none"/>
        </w:rPr>
      </w:pPr>
      <w:bookmarkStart w:id="69" w:name="_Toc534190099"/>
      <w:r>
        <w:rPr>
          <w:rFonts w:hint="eastAsia" w:ascii="宋体" w:hAnsi="宋体"/>
          <w:color w:val="auto"/>
          <w:sz w:val="22"/>
          <w:szCs w:val="20"/>
          <w:highlight w:val="none"/>
        </w:rPr>
        <w:t>3.4.1投标人应按投标人须知前附表规定的金额、形式和到账截止时间提交投标保证金，并作为其投标文件的组成部分。投标人提交投标保证金时应充分考虑银行的交换时间，以及节假日银行休班带来的影响。因资金在途时间和没有及时到账而造成的后果，由投标人自行承担。</w:t>
      </w:r>
    </w:p>
    <w:p w14:paraId="7CB51F30">
      <w:pPr>
        <w:spacing w:line="360" w:lineRule="auto"/>
        <w:ind w:firstLine="440" w:firstLineChars="200"/>
        <w:rPr>
          <w:rFonts w:ascii="宋体" w:hAnsi="宋体"/>
          <w:color w:val="auto"/>
          <w:sz w:val="22"/>
          <w:szCs w:val="20"/>
          <w:highlight w:val="none"/>
        </w:rPr>
      </w:pPr>
      <w:r>
        <w:rPr>
          <w:rFonts w:hint="eastAsia" w:ascii="宋体" w:hAnsi="宋体"/>
          <w:color w:val="auto"/>
          <w:sz w:val="22"/>
          <w:szCs w:val="20"/>
          <w:highlight w:val="none"/>
        </w:rPr>
        <w:t>3.4.2投标人不按本章要求提交投标保证金的，评标委员会有权否决其投标。</w:t>
      </w:r>
    </w:p>
    <w:p w14:paraId="3C8E56E1">
      <w:pPr>
        <w:spacing w:line="360" w:lineRule="auto"/>
        <w:ind w:firstLine="440" w:firstLineChars="200"/>
        <w:rPr>
          <w:rFonts w:ascii="宋体" w:hAnsi="宋体"/>
          <w:color w:val="auto"/>
          <w:sz w:val="22"/>
          <w:szCs w:val="20"/>
          <w:highlight w:val="none"/>
        </w:rPr>
      </w:pPr>
      <w:r>
        <w:rPr>
          <w:rFonts w:hint="eastAsia" w:ascii="宋体" w:hAnsi="宋体"/>
          <w:color w:val="auto"/>
          <w:sz w:val="22"/>
          <w:szCs w:val="20"/>
          <w:highlight w:val="none"/>
        </w:rPr>
        <w:t>3.4.3最迟应当在书面合同签订后5日内向中标人和未中标的投标人退还投标保证金及银行同期存款利息。</w:t>
      </w:r>
    </w:p>
    <w:p w14:paraId="7E67724E">
      <w:pPr>
        <w:spacing w:line="360" w:lineRule="auto"/>
        <w:ind w:firstLine="440" w:firstLineChars="200"/>
        <w:rPr>
          <w:rFonts w:ascii="宋体" w:hAnsi="宋体"/>
          <w:color w:val="auto"/>
          <w:sz w:val="22"/>
          <w:szCs w:val="20"/>
          <w:highlight w:val="none"/>
        </w:rPr>
      </w:pPr>
      <w:r>
        <w:rPr>
          <w:rFonts w:hint="eastAsia" w:ascii="宋体" w:hAnsi="宋体"/>
          <w:color w:val="auto"/>
          <w:sz w:val="22"/>
          <w:szCs w:val="20"/>
          <w:highlight w:val="none"/>
        </w:rPr>
        <w:t xml:space="preserve">3.4.4有下列情形之一的，投标保证金将不予退还：  </w:t>
      </w:r>
    </w:p>
    <w:p w14:paraId="699A5A53">
      <w:pPr>
        <w:spacing w:line="360" w:lineRule="auto"/>
        <w:ind w:firstLine="440" w:firstLineChars="200"/>
        <w:rPr>
          <w:rFonts w:ascii="宋体" w:hAnsi="宋体"/>
          <w:color w:val="auto"/>
          <w:sz w:val="22"/>
          <w:szCs w:val="20"/>
          <w:highlight w:val="none"/>
        </w:rPr>
      </w:pPr>
      <w:r>
        <w:rPr>
          <w:rFonts w:hint="eastAsia" w:ascii="宋体" w:hAnsi="宋体"/>
          <w:color w:val="auto"/>
          <w:sz w:val="22"/>
          <w:szCs w:val="20"/>
          <w:highlight w:val="none"/>
        </w:rPr>
        <w:t>（1）投标人在规定的投标有效期内撤销或修改其投标文件；</w:t>
      </w:r>
    </w:p>
    <w:p w14:paraId="4B6D890C">
      <w:pPr>
        <w:spacing w:line="360" w:lineRule="auto"/>
        <w:ind w:firstLine="440" w:firstLineChars="200"/>
        <w:rPr>
          <w:rFonts w:ascii="宋体" w:hAnsi="宋体"/>
          <w:color w:val="auto"/>
          <w:sz w:val="22"/>
          <w:szCs w:val="20"/>
          <w:highlight w:val="none"/>
        </w:rPr>
      </w:pPr>
      <w:r>
        <w:rPr>
          <w:rFonts w:hint="eastAsia" w:ascii="宋体" w:hAnsi="宋体"/>
          <w:color w:val="auto"/>
          <w:sz w:val="22"/>
          <w:szCs w:val="20"/>
          <w:highlight w:val="none"/>
        </w:rPr>
        <w:t>（2）中标人在收到中标通知书后，无正当理由拒签合同协议书或未按招标文件规定提交履约担保。</w:t>
      </w:r>
    </w:p>
    <w:p w14:paraId="32C05248">
      <w:pPr>
        <w:spacing w:line="360" w:lineRule="auto"/>
        <w:ind w:firstLine="440" w:firstLineChars="200"/>
        <w:rPr>
          <w:rFonts w:ascii="宋体" w:hAnsi="宋体"/>
          <w:color w:val="auto"/>
          <w:sz w:val="22"/>
          <w:szCs w:val="20"/>
          <w:highlight w:val="none"/>
        </w:rPr>
      </w:pPr>
      <w:r>
        <w:rPr>
          <w:rFonts w:hint="eastAsia" w:ascii="宋体" w:hAnsi="宋体"/>
          <w:color w:val="auto"/>
          <w:sz w:val="22"/>
          <w:szCs w:val="20"/>
          <w:highlight w:val="none"/>
        </w:rPr>
        <w:t>（3）投标人在投标过程中营私舞弊，弄虚作假，串通投标，扰乱招标秩序；</w:t>
      </w:r>
    </w:p>
    <w:p w14:paraId="28310ED4">
      <w:pPr>
        <w:spacing w:line="360" w:lineRule="auto"/>
        <w:ind w:firstLine="440" w:firstLineChars="200"/>
        <w:rPr>
          <w:rFonts w:ascii="宋体" w:hAnsi="宋体"/>
          <w:color w:val="auto"/>
          <w:sz w:val="22"/>
          <w:szCs w:val="20"/>
          <w:highlight w:val="none"/>
        </w:rPr>
      </w:pPr>
      <w:r>
        <w:rPr>
          <w:rFonts w:hint="eastAsia" w:ascii="宋体" w:hAnsi="宋体"/>
          <w:color w:val="auto"/>
          <w:sz w:val="22"/>
          <w:szCs w:val="20"/>
          <w:highlight w:val="none"/>
        </w:rPr>
        <w:t>（4）投标人在投标有效期内恶意投诉、提供虚假证据；</w:t>
      </w:r>
    </w:p>
    <w:p w14:paraId="0ED77A05">
      <w:pPr>
        <w:spacing w:line="360" w:lineRule="auto"/>
        <w:ind w:firstLine="440" w:firstLineChars="200"/>
        <w:rPr>
          <w:rFonts w:ascii="宋体" w:hAnsi="宋体"/>
          <w:color w:val="auto"/>
          <w:sz w:val="22"/>
          <w:szCs w:val="20"/>
          <w:highlight w:val="none"/>
        </w:rPr>
      </w:pPr>
      <w:r>
        <w:rPr>
          <w:rFonts w:hint="eastAsia" w:ascii="宋体" w:hAnsi="宋体"/>
          <w:color w:val="auto"/>
          <w:sz w:val="22"/>
          <w:szCs w:val="20"/>
          <w:highlight w:val="none"/>
        </w:rPr>
        <w:t>（5）经核实，发现提供虚假证件参与投标的；</w:t>
      </w:r>
    </w:p>
    <w:p w14:paraId="428D7FF1">
      <w:pPr>
        <w:spacing w:line="360" w:lineRule="auto"/>
        <w:ind w:firstLine="440" w:firstLineChars="200"/>
        <w:rPr>
          <w:rFonts w:ascii="宋体" w:hAnsi="宋体"/>
          <w:color w:val="auto"/>
          <w:sz w:val="22"/>
          <w:szCs w:val="20"/>
          <w:highlight w:val="none"/>
        </w:rPr>
      </w:pPr>
      <w:r>
        <w:rPr>
          <w:rFonts w:hint="eastAsia" w:ascii="宋体" w:hAnsi="宋体"/>
          <w:color w:val="auto"/>
          <w:sz w:val="22"/>
          <w:szCs w:val="20"/>
          <w:highlight w:val="none"/>
        </w:rPr>
        <w:t>（6）投标人在投标有效期内证据不全、提供虚假证据恶意投诉的</w:t>
      </w:r>
    </w:p>
    <w:p w14:paraId="100883FA">
      <w:pPr>
        <w:pStyle w:val="6"/>
        <w:spacing w:line="48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3.5 资格审查资料</w:t>
      </w:r>
      <w:bookmarkEnd w:id="69"/>
    </w:p>
    <w:p w14:paraId="11C259B4">
      <w:pPr>
        <w:spacing w:line="440" w:lineRule="exact"/>
        <w:ind w:firstLine="484" w:firstLineChars="220"/>
        <w:rPr>
          <w:rFonts w:ascii="宋体" w:hAnsi="宋体" w:cs="宋体"/>
          <w:bCs/>
          <w:color w:val="auto"/>
          <w:kern w:val="0"/>
          <w:sz w:val="22"/>
          <w:szCs w:val="22"/>
          <w:highlight w:val="none"/>
        </w:rPr>
      </w:pPr>
      <w:bookmarkStart w:id="70" w:name="_Toc534190100"/>
      <w:r>
        <w:rPr>
          <w:rFonts w:hint="eastAsia" w:ascii="宋体" w:hAnsi="宋体"/>
          <w:color w:val="auto"/>
          <w:sz w:val="22"/>
          <w:szCs w:val="22"/>
          <w:highlight w:val="none"/>
        </w:rPr>
        <w:t xml:space="preserve"> </w:t>
      </w:r>
      <w:r>
        <w:rPr>
          <w:rFonts w:hint="eastAsia" w:ascii="宋体" w:hAnsi="宋体" w:cs="宋体"/>
          <w:color w:val="auto"/>
          <w:kern w:val="0"/>
          <w:sz w:val="22"/>
          <w:szCs w:val="22"/>
          <w:highlight w:val="none"/>
        </w:rPr>
        <w:t>3.5.1资格审查由评标委员会采用</w:t>
      </w:r>
      <w:r>
        <w:rPr>
          <w:rFonts w:hint="eastAsia" w:ascii="宋体" w:hAnsi="宋体" w:cs="宋体"/>
          <w:b/>
          <w:bCs/>
          <w:color w:val="auto"/>
          <w:kern w:val="0"/>
          <w:sz w:val="22"/>
          <w:szCs w:val="22"/>
          <w:highlight w:val="none"/>
          <w:u w:val="double"/>
        </w:rPr>
        <w:t>资格后审合格制</w:t>
      </w:r>
      <w:r>
        <w:rPr>
          <w:rFonts w:hint="eastAsia" w:ascii="宋体" w:hAnsi="宋体" w:cs="宋体"/>
          <w:color w:val="auto"/>
          <w:kern w:val="0"/>
          <w:sz w:val="22"/>
          <w:szCs w:val="22"/>
          <w:highlight w:val="none"/>
        </w:rPr>
        <w:t>。</w:t>
      </w:r>
      <w:r>
        <w:rPr>
          <w:rFonts w:hint="eastAsia" w:ascii="宋体" w:hAnsi="宋体" w:cs="宋体"/>
          <w:bCs/>
          <w:color w:val="auto"/>
          <w:kern w:val="0"/>
          <w:sz w:val="22"/>
          <w:szCs w:val="22"/>
          <w:highlight w:val="none"/>
        </w:rPr>
        <w:t>如未按要求提供相关材料，其资格审查不合格。</w:t>
      </w:r>
    </w:p>
    <w:p w14:paraId="377D5D07">
      <w:pPr>
        <w:spacing w:line="440" w:lineRule="exact"/>
        <w:ind w:firstLine="484" w:firstLineChars="220"/>
        <w:rPr>
          <w:rFonts w:ascii="宋体" w:hAnsi="宋体" w:cs="宋体"/>
          <w:bCs/>
          <w:color w:val="auto"/>
          <w:kern w:val="0"/>
          <w:sz w:val="22"/>
          <w:szCs w:val="22"/>
          <w:highlight w:val="none"/>
        </w:rPr>
      </w:pPr>
      <w:r>
        <w:rPr>
          <w:rFonts w:hint="eastAsia" w:ascii="宋体" w:hAnsi="宋体" w:cs="宋体"/>
          <w:color w:val="auto"/>
          <w:kern w:val="0"/>
          <w:sz w:val="22"/>
          <w:szCs w:val="22"/>
          <w:highlight w:val="none"/>
        </w:rPr>
        <w:t>3.5.2在招标过程中，投标人名称发生变更的，必须提供主管部门出具的相关证明，否则其投标将被拒绝</w:t>
      </w:r>
      <w:r>
        <w:rPr>
          <w:rFonts w:hint="eastAsia" w:ascii="宋体" w:hAnsi="宋体" w:cs="宋体"/>
          <w:bCs/>
          <w:color w:val="auto"/>
          <w:kern w:val="0"/>
          <w:sz w:val="22"/>
          <w:szCs w:val="22"/>
          <w:highlight w:val="none"/>
        </w:rPr>
        <w:t>。</w:t>
      </w:r>
    </w:p>
    <w:p w14:paraId="72FF4CF1">
      <w:pPr>
        <w:tabs>
          <w:tab w:val="left" w:pos="1536"/>
        </w:tabs>
        <w:autoSpaceDE w:val="0"/>
        <w:autoSpaceDN w:val="0"/>
        <w:spacing w:before="31" w:beforeLines="10" w:after="31" w:afterLines="10" w:line="360" w:lineRule="auto"/>
        <w:ind w:firstLine="440" w:firstLineChars="200"/>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3.5.3投标人还需提供涉及评标加分的相关证明材料，如未按要求提供，对应加分项目不得分。</w:t>
      </w:r>
    </w:p>
    <w:p w14:paraId="17396C7A">
      <w:pPr>
        <w:pStyle w:val="6"/>
        <w:spacing w:line="48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3.6 备选投标方案</w:t>
      </w:r>
      <w:bookmarkEnd w:id="70"/>
    </w:p>
    <w:p w14:paraId="7BC236FE">
      <w:pPr>
        <w:spacing w:line="480" w:lineRule="exact"/>
        <w:ind w:firstLine="440" w:firstLineChars="200"/>
        <w:rPr>
          <w:rFonts w:ascii="宋体" w:hAnsi="宋体"/>
          <w:bCs/>
          <w:color w:val="auto"/>
          <w:sz w:val="22"/>
          <w:highlight w:val="none"/>
        </w:rPr>
      </w:pPr>
      <w:bookmarkStart w:id="71" w:name="_Toc534190101"/>
      <w:r>
        <w:rPr>
          <w:rFonts w:hint="eastAsia" w:ascii="宋体" w:hAnsi="宋体"/>
          <w:bCs/>
          <w:color w:val="auto"/>
          <w:sz w:val="22"/>
          <w:highlight w:val="none"/>
        </w:rPr>
        <w:t>除投标人须知前附表另有规定外，投标人不得递交备选投标方案。</w:t>
      </w:r>
    </w:p>
    <w:p w14:paraId="3B36DDCA">
      <w:pPr>
        <w:pStyle w:val="6"/>
        <w:spacing w:line="48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3.7 投标文件的编制</w:t>
      </w:r>
      <w:bookmarkEnd w:id="71"/>
    </w:p>
    <w:p w14:paraId="29C9E602">
      <w:pPr>
        <w:spacing w:line="480" w:lineRule="exact"/>
        <w:ind w:firstLine="440" w:firstLineChars="200"/>
        <w:rPr>
          <w:rFonts w:ascii="Times New Roman" w:hAnsi="Times New Roman"/>
          <w:color w:val="auto"/>
          <w:sz w:val="22"/>
          <w:highlight w:val="none"/>
        </w:rPr>
      </w:pPr>
      <w:r>
        <w:rPr>
          <w:rFonts w:ascii="Times New Roman" w:hAnsi="Times New Roman"/>
          <w:color w:val="auto"/>
          <w:sz w:val="22"/>
          <w:highlight w:val="none"/>
        </w:rPr>
        <w:t>3.7.1 投标文件应按第</w:t>
      </w:r>
      <w:r>
        <w:rPr>
          <w:rFonts w:hint="eastAsia" w:ascii="Times New Roman" w:hAnsi="Times New Roman"/>
          <w:color w:val="auto"/>
          <w:sz w:val="22"/>
          <w:highlight w:val="none"/>
        </w:rPr>
        <w:t>九</w:t>
      </w:r>
      <w:r>
        <w:rPr>
          <w:rFonts w:ascii="Times New Roman" w:hAnsi="Times New Roman"/>
          <w:color w:val="auto"/>
          <w:sz w:val="22"/>
          <w:highlight w:val="none"/>
        </w:rPr>
        <w:t>章“投标文件格式”进行编写，如有必要，可以增加附页，作为投标文件的组成部分。</w:t>
      </w:r>
    </w:p>
    <w:p w14:paraId="5864C0CC">
      <w:pPr>
        <w:pStyle w:val="15"/>
        <w:spacing w:line="440" w:lineRule="exact"/>
        <w:ind w:firstLine="440" w:firstLineChars="200"/>
        <w:rPr>
          <w:color w:val="auto"/>
          <w:sz w:val="22"/>
          <w:highlight w:val="none"/>
        </w:rPr>
      </w:pPr>
      <w:r>
        <w:rPr>
          <w:color w:val="auto"/>
          <w:sz w:val="22"/>
          <w:highlight w:val="none"/>
        </w:rPr>
        <w:t>3.7.2 投标文件应当对招标文件有关工期、投标有效期、质量要求、技术标准和要求、招标范围等实质性内容作出响应。投标文件在满足招标文件实质性要求的基础上，可以提出比招标文件要求更有利于招标人的承诺。</w:t>
      </w:r>
    </w:p>
    <w:p w14:paraId="7A29841E">
      <w:pPr>
        <w:pStyle w:val="15"/>
        <w:spacing w:line="440" w:lineRule="exact"/>
        <w:ind w:firstLine="440" w:firstLineChars="200"/>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3.7.3投标文件应尽量避免涂改、行间插字或删除。如果出现上述情况，改动之处应加盖单</w:t>
      </w:r>
      <w:r>
        <w:rPr>
          <w:rFonts w:hint="eastAsia" w:cs="Times New Roman"/>
          <w:color w:val="auto"/>
          <w:sz w:val="22"/>
          <w:highlight w:val="none"/>
          <w:lang w:eastAsia="zh-CN"/>
        </w:rPr>
        <w:t>位公</w:t>
      </w:r>
      <w:r>
        <w:rPr>
          <w:rFonts w:hint="eastAsia" w:ascii="Times New Roman" w:hAnsi="Times New Roman" w:eastAsia="宋体" w:cs="Times New Roman"/>
          <w:color w:val="auto"/>
          <w:sz w:val="22"/>
          <w:highlight w:val="none"/>
        </w:rPr>
        <w:t>章或由投标人的法定代表人签字或盖章确认。签字或盖章的具体要求须</w:t>
      </w:r>
      <w:r>
        <w:rPr>
          <w:rFonts w:hint="eastAsia" w:cs="Times New Roman"/>
          <w:color w:val="auto"/>
          <w:sz w:val="22"/>
          <w:highlight w:val="none"/>
          <w:lang w:eastAsia="zh-CN"/>
        </w:rPr>
        <w:t>符合</w:t>
      </w:r>
      <w:r>
        <w:rPr>
          <w:rFonts w:hint="eastAsia" w:ascii="Times New Roman" w:hAnsi="Times New Roman" w:eastAsia="宋体" w:cs="Times New Roman"/>
          <w:color w:val="auto"/>
          <w:sz w:val="22"/>
          <w:highlight w:val="none"/>
        </w:rPr>
        <w:t xml:space="preserve">投标人须知前附表要求。 </w:t>
      </w:r>
    </w:p>
    <w:p w14:paraId="46195E86">
      <w:pPr>
        <w:pStyle w:val="5"/>
        <w:spacing w:line="480" w:lineRule="exact"/>
        <w:rPr>
          <w:rFonts w:ascii="Times New Roman" w:hAnsi="Times New Roman"/>
          <w:color w:val="auto"/>
          <w:sz w:val="28"/>
          <w:szCs w:val="18"/>
          <w:highlight w:val="none"/>
        </w:rPr>
      </w:pPr>
      <w:bookmarkStart w:id="72" w:name="_Toc534190102"/>
      <w:r>
        <w:rPr>
          <w:rFonts w:ascii="Times New Roman" w:hAnsi="Times New Roman"/>
          <w:color w:val="auto"/>
          <w:sz w:val="28"/>
          <w:szCs w:val="18"/>
          <w:highlight w:val="none"/>
        </w:rPr>
        <w:t>4. 投标</w:t>
      </w:r>
      <w:bookmarkEnd w:id="72"/>
    </w:p>
    <w:p w14:paraId="515B5E5A">
      <w:pPr>
        <w:pStyle w:val="6"/>
        <w:spacing w:line="480" w:lineRule="exact"/>
        <w:ind w:firstLine="118"/>
        <w:rPr>
          <w:rFonts w:ascii="Times New Roman" w:hAnsi="Times New Roman"/>
          <w:color w:val="auto"/>
          <w:sz w:val="24"/>
          <w:szCs w:val="18"/>
          <w:highlight w:val="none"/>
        </w:rPr>
      </w:pPr>
      <w:bookmarkStart w:id="73" w:name="_Toc534190103"/>
      <w:r>
        <w:rPr>
          <w:rFonts w:ascii="Times New Roman" w:hAnsi="Times New Roman"/>
          <w:color w:val="auto"/>
          <w:sz w:val="24"/>
          <w:szCs w:val="18"/>
          <w:highlight w:val="none"/>
        </w:rPr>
        <w:t>4.1 投标文件的</w:t>
      </w:r>
      <w:bookmarkEnd w:id="73"/>
      <w:r>
        <w:rPr>
          <w:rFonts w:hint="eastAsia" w:ascii="Times New Roman" w:hAnsi="Times New Roman"/>
          <w:color w:val="auto"/>
          <w:sz w:val="24"/>
          <w:szCs w:val="18"/>
          <w:highlight w:val="none"/>
        </w:rPr>
        <w:t>递交</w:t>
      </w:r>
    </w:p>
    <w:p w14:paraId="3FBFBE5F">
      <w:pPr>
        <w:spacing w:line="360" w:lineRule="auto"/>
        <w:ind w:firstLine="440" w:firstLineChars="200"/>
        <w:rPr>
          <w:rFonts w:ascii="宋体" w:hAnsi="宋体" w:cs="宋体"/>
          <w:color w:val="auto"/>
          <w:sz w:val="22"/>
          <w:highlight w:val="none"/>
        </w:rPr>
      </w:pPr>
      <w:bookmarkStart w:id="74" w:name="_Toc460423867"/>
      <w:bookmarkStart w:id="75" w:name="_Toc246996202"/>
      <w:bookmarkStart w:id="76" w:name="_Toc490842006"/>
      <w:bookmarkStart w:id="77" w:name="_Toc493606967"/>
      <w:bookmarkStart w:id="78" w:name="_Toc408147763"/>
      <w:bookmarkStart w:id="79" w:name="_Toc247085716"/>
      <w:bookmarkStart w:id="80" w:name="_Toc493602419"/>
      <w:bookmarkStart w:id="81" w:name="_Toc246996945"/>
      <w:bookmarkStart w:id="82" w:name="_Toc21076"/>
      <w:bookmarkStart w:id="83" w:name="_Toc179632576"/>
      <w:bookmarkStart w:id="84" w:name="_Toc515369032"/>
      <w:bookmarkStart w:id="85" w:name="_Toc460619099"/>
      <w:bookmarkStart w:id="86" w:name="_Toc453949364"/>
      <w:bookmarkStart w:id="87" w:name="_Toc515368945"/>
      <w:bookmarkStart w:id="88" w:name="_Toc534190105"/>
      <w:r>
        <w:rPr>
          <w:rFonts w:hint="eastAsia" w:ascii="宋体" w:hAnsi="宋体" w:cs="宋体"/>
          <w:color w:val="auto"/>
          <w:sz w:val="22"/>
          <w:highlight w:val="none"/>
        </w:rPr>
        <w:t>4.1.1投标人应在投标人须知前附表规定的投标截止时间前递交加密文件，在电子招投标交易平台上传。</w:t>
      </w:r>
    </w:p>
    <w:p w14:paraId="10224B61">
      <w:pPr>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4.1.2中标人在定标会议前应按要求制作纸质版投标文件，内容须同递交的加密版电子投标文件保持一致，否则，由此引起的后果自行承担。</w:t>
      </w:r>
    </w:p>
    <w:p w14:paraId="62EC4B5F">
      <w:pPr>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4.1.3除投标人须知前附表另有规定外，投标人所递交的投标文件不予退还。</w:t>
      </w:r>
    </w:p>
    <w:p w14:paraId="2E5AF281">
      <w:pPr>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注：超过投标文件截止时间，将拒收投标文件；到投标文件截止时间，招标人或招标代理机构收到的投标文件少于3家的，招标人将依法重新组织招标。</w:t>
      </w:r>
    </w:p>
    <w:bookmarkEnd w:id="74"/>
    <w:bookmarkEnd w:id="75"/>
    <w:bookmarkEnd w:id="76"/>
    <w:bookmarkEnd w:id="77"/>
    <w:bookmarkEnd w:id="78"/>
    <w:bookmarkEnd w:id="79"/>
    <w:bookmarkEnd w:id="80"/>
    <w:bookmarkEnd w:id="81"/>
    <w:bookmarkEnd w:id="82"/>
    <w:bookmarkEnd w:id="83"/>
    <w:bookmarkEnd w:id="84"/>
    <w:bookmarkEnd w:id="85"/>
    <w:bookmarkEnd w:id="86"/>
    <w:bookmarkEnd w:id="87"/>
    <w:p w14:paraId="0B246782">
      <w:pPr>
        <w:pStyle w:val="6"/>
        <w:spacing w:line="480" w:lineRule="exact"/>
        <w:ind w:firstLine="118"/>
        <w:rPr>
          <w:rFonts w:ascii="Times New Roman" w:hAnsi="Times New Roman"/>
          <w:color w:val="auto"/>
          <w:sz w:val="24"/>
          <w:szCs w:val="18"/>
          <w:highlight w:val="none"/>
        </w:rPr>
      </w:pPr>
      <w:r>
        <w:rPr>
          <w:rFonts w:hint="eastAsia" w:ascii="Times New Roman" w:hAnsi="Times New Roman"/>
          <w:color w:val="auto"/>
          <w:sz w:val="24"/>
          <w:szCs w:val="18"/>
          <w:highlight w:val="none"/>
        </w:rPr>
        <w:t>4.2 投标文件的修改与撤回</w:t>
      </w:r>
      <w:bookmarkEnd w:id="88"/>
    </w:p>
    <w:p w14:paraId="10297590">
      <w:pPr>
        <w:widowControl/>
        <w:spacing w:line="500" w:lineRule="exact"/>
        <w:ind w:firstLine="460" w:firstLineChars="200"/>
        <w:rPr>
          <w:rFonts w:asciiTheme="minorEastAsia" w:hAnsiTheme="minorEastAsia" w:cstheme="minorEastAsia"/>
          <w:color w:val="auto"/>
          <w:spacing w:val="5"/>
          <w:sz w:val="22"/>
          <w:szCs w:val="21"/>
          <w:highlight w:val="none"/>
          <w:lang w:bidi="zh-CN"/>
        </w:rPr>
      </w:pPr>
      <w:bookmarkStart w:id="89" w:name="_Toc534190106"/>
      <w:r>
        <w:rPr>
          <w:rFonts w:hint="eastAsia" w:asciiTheme="minorEastAsia" w:hAnsiTheme="minorEastAsia" w:cstheme="minorEastAsia"/>
          <w:color w:val="auto"/>
          <w:spacing w:val="5"/>
          <w:sz w:val="22"/>
          <w:szCs w:val="21"/>
          <w:highlight w:val="none"/>
          <w:lang w:bidi="zh-CN"/>
        </w:rPr>
        <w:t>4.2.1投标人在规定的提交投标文件截止时间前，可随时登录赢标电子招标采购交易系统（http://hzsjyzx.cn:50000）补充、修改、撤回已上传的电子投标文件。需要补充或修改投标文件时，必须先撤回已上传的电子投标文件，修改后重新上传。</w:t>
      </w:r>
    </w:p>
    <w:p w14:paraId="1017E765">
      <w:pPr>
        <w:widowControl/>
        <w:spacing w:line="500" w:lineRule="exact"/>
        <w:ind w:firstLine="460" w:firstLineChars="200"/>
        <w:rPr>
          <w:rFonts w:asciiTheme="minorEastAsia" w:hAnsiTheme="minorEastAsia" w:cstheme="minorEastAsia"/>
          <w:color w:val="auto"/>
          <w:spacing w:val="5"/>
          <w:sz w:val="22"/>
          <w:szCs w:val="21"/>
          <w:highlight w:val="none"/>
          <w:lang w:bidi="zh-CN"/>
        </w:rPr>
      </w:pPr>
      <w:r>
        <w:rPr>
          <w:rFonts w:hint="eastAsia" w:asciiTheme="minorEastAsia" w:hAnsiTheme="minorEastAsia" w:cstheme="minorEastAsia"/>
          <w:color w:val="auto"/>
          <w:spacing w:val="5"/>
          <w:sz w:val="22"/>
          <w:szCs w:val="21"/>
          <w:highlight w:val="none"/>
          <w:lang w:bidi="zh-CN"/>
        </w:rPr>
        <w:t>4.2.2重新上传的电子投标文件应按招标文件的规定编制、加密。在投标文件提交截止时间后不能修改、撤回投标文件。</w:t>
      </w:r>
    </w:p>
    <w:p w14:paraId="6C5F9CC0">
      <w:pPr>
        <w:widowControl/>
        <w:spacing w:line="500" w:lineRule="exact"/>
        <w:ind w:firstLine="460" w:firstLineChars="200"/>
        <w:rPr>
          <w:rFonts w:asciiTheme="minorEastAsia" w:hAnsiTheme="minorEastAsia" w:cstheme="minorEastAsia"/>
          <w:color w:val="auto"/>
          <w:spacing w:val="5"/>
          <w:sz w:val="22"/>
          <w:szCs w:val="21"/>
          <w:highlight w:val="none"/>
          <w:lang w:bidi="zh-CN"/>
        </w:rPr>
      </w:pPr>
      <w:r>
        <w:rPr>
          <w:rFonts w:hint="eastAsia" w:asciiTheme="minorEastAsia" w:hAnsiTheme="minorEastAsia" w:cstheme="minorEastAsia"/>
          <w:color w:val="auto"/>
          <w:spacing w:val="5"/>
          <w:sz w:val="22"/>
          <w:szCs w:val="21"/>
          <w:highlight w:val="none"/>
          <w:lang w:bidi="zh-CN"/>
        </w:rPr>
        <w:t>4.2.3除投标人须知前附表另有规定外，投标人所递交的投标文件不予退还。</w:t>
      </w:r>
    </w:p>
    <w:p w14:paraId="48902ABC">
      <w:pPr>
        <w:pStyle w:val="5"/>
        <w:spacing w:line="480" w:lineRule="exact"/>
        <w:rPr>
          <w:rFonts w:ascii="Times New Roman" w:hAnsi="Times New Roman"/>
          <w:color w:val="auto"/>
          <w:sz w:val="28"/>
          <w:szCs w:val="18"/>
          <w:highlight w:val="none"/>
        </w:rPr>
      </w:pPr>
      <w:r>
        <w:rPr>
          <w:rFonts w:hint="eastAsia" w:ascii="Times New Roman" w:hAnsi="Times New Roman"/>
          <w:color w:val="auto"/>
          <w:sz w:val="28"/>
          <w:szCs w:val="18"/>
          <w:highlight w:val="none"/>
        </w:rPr>
        <w:t>5</w:t>
      </w:r>
      <w:r>
        <w:rPr>
          <w:rFonts w:ascii="Times New Roman" w:hAnsi="Times New Roman"/>
          <w:color w:val="auto"/>
          <w:sz w:val="28"/>
          <w:szCs w:val="18"/>
          <w:highlight w:val="none"/>
        </w:rPr>
        <w:t>. 开标</w:t>
      </w:r>
      <w:bookmarkEnd w:id="89"/>
      <w:bookmarkStart w:id="90" w:name="_Toc11709974"/>
      <w:bookmarkStart w:id="91" w:name="_Toc29821"/>
      <w:bookmarkStart w:id="92" w:name="_Toc534190108"/>
    </w:p>
    <w:p w14:paraId="58939B92">
      <w:pPr>
        <w:pStyle w:val="6"/>
        <w:spacing w:line="480" w:lineRule="exact"/>
        <w:ind w:firstLine="118"/>
        <w:rPr>
          <w:rFonts w:ascii="Times New Roman" w:hAnsi="Times New Roman" w:eastAsia="黑体"/>
          <w:color w:val="auto"/>
          <w:sz w:val="24"/>
          <w:szCs w:val="18"/>
          <w:highlight w:val="none"/>
        </w:rPr>
      </w:pPr>
      <w:r>
        <w:rPr>
          <w:rFonts w:hint="eastAsia" w:ascii="Times New Roman" w:hAnsi="Times New Roman" w:eastAsia="黑体"/>
          <w:color w:val="auto"/>
          <w:sz w:val="24"/>
          <w:szCs w:val="18"/>
          <w:highlight w:val="none"/>
        </w:rPr>
        <w:t>5.1 开标时间和地点</w:t>
      </w:r>
      <w:bookmarkEnd w:id="90"/>
      <w:bookmarkEnd w:id="91"/>
    </w:p>
    <w:p w14:paraId="717084EE">
      <w:pPr>
        <w:tabs>
          <w:tab w:val="left" w:pos="1539"/>
        </w:tabs>
        <w:autoSpaceDE w:val="0"/>
        <w:autoSpaceDN w:val="0"/>
        <w:spacing w:before="31" w:beforeLines="10" w:after="31" w:afterLines="10" w:line="360" w:lineRule="auto"/>
        <w:ind w:right="90" w:firstLine="442" w:firstLineChars="200"/>
        <w:jc w:val="left"/>
        <w:rPr>
          <w:rFonts w:ascii="宋体" w:hAnsi="宋体" w:cs="宋体"/>
          <w:color w:val="auto"/>
          <w:sz w:val="22"/>
          <w:highlight w:val="none"/>
        </w:rPr>
      </w:pPr>
      <w:r>
        <w:rPr>
          <w:rFonts w:hint="eastAsia" w:ascii="宋体" w:hAnsi="宋体" w:cs="宋体"/>
          <w:b/>
          <w:bCs/>
          <w:color w:val="auto"/>
          <w:sz w:val="22"/>
          <w:highlight w:val="none"/>
        </w:rPr>
        <w:t>招标人在投标人须知前附表规定的开标时间和地点公开开标。</w:t>
      </w:r>
    </w:p>
    <w:p w14:paraId="028EAE4F">
      <w:pPr>
        <w:pStyle w:val="6"/>
        <w:spacing w:line="480" w:lineRule="exact"/>
        <w:ind w:firstLine="118"/>
        <w:rPr>
          <w:rFonts w:ascii="Times New Roman" w:hAnsi="Times New Roman"/>
          <w:color w:val="auto"/>
          <w:sz w:val="24"/>
          <w:szCs w:val="18"/>
          <w:highlight w:val="none"/>
        </w:rPr>
      </w:pPr>
      <w:r>
        <w:rPr>
          <w:rFonts w:hint="eastAsia" w:ascii="Times New Roman" w:hAnsi="Times New Roman"/>
          <w:color w:val="auto"/>
          <w:sz w:val="24"/>
          <w:szCs w:val="18"/>
          <w:highlight w:val="none"/>
        </w:rPr>
        <w:t>5.2 开标程序</w:t>
      </w:r>
      <w:bookmarkEnd w:id="92"/>
    </w:p>
    <w:p w14:paraId="096D5B2A">
      <w:pPr>
        <w:spacing w:line="360" w:lineRule="auto"/>
        <w:ind w:firstLine="440" w:firstLineChars="200"/>
        <w:rPr>
          <w:rFonts w:ascii="宋体" w:hAnsi="宋体" w:cs="宋体"/>
          <w:color w:val="auto"/>
          <w:sz w:val="22"/>
          <w:highlight w:val="none"/>
        </w:rPr>
      </w:pPr>
      <w:bookmarkStart w:id="93" w:name="_Toc460423871"/>
      <w:bookmarkStart w:id="94" w:name="_Toc460619103"/>
      <w:bookmarkStart w:id="95" w:name="_Toc408147767"/>
      <w:bookmarkStart w:id="96" w:name="_Toc490842010"/>
      <w:bookmarkStart w:id="97" w:name="_Toc453949368"/>
      <w:bookmarkStart w:id="98" w:name="_Toc19402"/>
      <w:bookmarkStart w:id="99" w:name="_Toc493602423"/>
      <w:bookmarkStart w:id="100" w:name="_Toc493606971"/>
      <w:bookmarkStart w:id="101" w:name="_Toc515368947"/>
      <w:bookmarkStart w:id="102" w:name="_Toc515369034"/>
      <w:bookmarkStart w:id="103" w:name="_Toc534190110"/>
      <w:r>
        <w:rPr>
          <w:rFonts w:hint="eastAsia" w:ascii="宋体" w:hAnsi="宋体" w:cs="宋体"/>
          <w:color w:val="auto"/>
          <w:sz w:val="22"/>
          <w:highlight w:val="none"/>
        </w:rPr>
        <w:t>本项目为全流程电子化招投标，开标方式为不见面开标，具体开标流程及要求详见电子交易平台流程操作。</w:t>
      </w:r>
      <w:bookmarkEnd w:id="93"/>
      <w:bookmarkEnd w:id="94"/>
      <w:bookmarkEnd w:id="95"/>
      <w:bookmarkEnd w:id="96"/>
      <w:bookmarkEnd w:id="97"/>
      <w:bookmarkEnd w:id="98"/>
      <w:bookmarkEnd w:id="99"/>
      <w:bookmarkEnd w:id="100"/>
      <w:bookmarkEnd w:id="101"/>
      <w:bookmarkEnd w:id="102"/>
    </w:p>
    <w:p w14:paraId="02933513">
      <w:pPr>
        <w:pStyle w:val="5"/>
        <w:spacing w:line="480" w:lineRule="exact"/>
        <w:rPr>
          <w:rFonts w:ascii="Times New Roman" w:hAnsi="Times New Roman"/>
          <w:color w:val="auto"/>
          <w:sz w:val="28"/>
          <w:szCs w:val="18"/>
          <w:highlight w:val="none"/>
        </w:rPr>
      </w:pPr>
      <w:r>
        <w:rPr>
          <w:rFonts w:ascii="Times New Roman" w:hAnsi="Times New Roman"/>
          <w:color w:val="auto"/>
          <w:sz w:val="28"/>
          <w:szCs w:val="18"/>
          <w:highlight w:val="none"/>
        </w:rPr>
        <w:t>6. 评标</w:t>
      </w:r>
      <w:bookmarkEnd w:id="103"/>
    </w:p>
    <w:p w14:paraId="1A930BFD">
      <w:pPr>
        <w:pStyle w:val="6"/>
        <w:spacing w:line="480" w:lineRule="exact"/>
        <w:ind w:firstLine="118"/>
        <w:rPr>
          <w:rFonts w:ascii="Times New Roman" w:hAnsi="Times New Roman"/>
          <w:color w:val="auto"/>
          <w:sz w:val="24"/>
          <w:szCs w:val="18"/>
          <w:highlight w:val="none"/>
        </w:rPr>
      </w:pPr>
      <w:bookmarkStart w:id="104" w:name="_Toc534190111"/>
      <w:r>
        <w:rPr>
          <w:rFonts w:ascii="Times New Roman" w:hAnsi="Times New Roman"/>
          <w:color w:val="auto"/>
          <w:sz w:val="24"/>
          <w:szCs w:val="18"/>
          <w:highlight w:val="none"/>
        </w:rPr>
        <w:t>6.1 评标委员会</w:t>
      </w:r>
      <w:bookmarkEnd w:id="104"/>
    </w:p>
    <w:p w14:paraId="2CFF706B">
      <w:pPr>
        <w:spacing w:line="480" w:lineRule="exact"/>
        <w:ind w:firstLine="440" w:firstLineChars="200"/>
        <w:rPr>
          <w:rFonts w:ascii="Times New Roman" w:hAnsi="Times New Roman"/>
          <w:color w:val="auto"/>
          <w:sz w:val="22"/>
          <w:highlight w:val="none"/>
        </w:rPr>
      </w:pPr>
      <w:r>
        <w:rPr>
          <w:rFonts w:ascii="Times New Roman" w:hAnsi="Times New Roman"/>
          <w:color w:val="auto"/>
          <w:sz w:val="22"/>
          <w:highlight w:val="none"/>
        </w:rPr>
        <w:t>6.1.1 评标由招标人依法组建的评标委员会负责。评标委员会由招标人以及有关技术、经济等方面的专家组成。评标委员会成员人数以及技术、经济等方面专家的确定方式见投标人须知前附表。</w:t>
      </w:r>
    </w:p>
    <w:p w14:paraId="670A8D1C">
      <w:pPr>
        <w:spacing w:line="480" w:lineRule="exact"/>
        <w:ind w:firstLine="440" w:firstLineChars="200"/>
        <w:rPr>
          <w:rFonts w:ascii="Times New Roman" w:hAnsi="Times New Roman"/>
          <w:color w:val="auto"/>
          <w:sz w:val="22"/>
          <w:highlight w:val="none"/>
        </w:rPr>
      </w:pPr>
      <w:r>
        <w:rPr>
          <w:rFonts w:ascii="Times New Roman" w:hAnsi="Times New Roman"/>
          <w:color w:val="auto"/>
          <w:sz w:val="22"/>
          <w:highlight w:val="none"/>
        </w:rPr>
        <w:t>6.1.2 评标委员会成员有下列情形之一的，应当回避：</w:t>
      </w:r>
    </w:p>
    <w:p w14:paraId="251C03D7">
      <w:pPr>
        <w:spacing w:line="480" w:lineRule="exact"/>
        <w:ind w:firstLine="440" w:firstLineChars="200"/>
        <w:rPr>
          <w:rFonts w:ascii="Times New Roman" w:hAnsi="Times New Roman"/>
          <w:color w:val="auto"/>
          <w:sz w:val="22"/>
          <w:highlight w:val="none"/>
        </w:rPr>
      </w:pPr>
      <w:r>
        <w:rPr>
          <w:rFonts w:ascii="Times New Roman" w:hAnsi="Times New Roman"/>
          <w:color w:val="auto"/>
          <w:sz w:val="22"/>
          <w:highlight w:val="none"/>
        </w:rPr>
        <w:t>（1）投标人或投标人主要负责人的近亲属；</w:t>
      </w:r>
    </w:p>
    <w:p w14:paraId="4568E5EB">
      <w:pPr>
        <w:spacing w:line="480" w:lineRule="exact"/>
        <w:ind w:firstLine="440" w:firstLineChars="200"/>
        <w:rPr>
          <w:rFonts w:ascii="Times New Roman" w:hAnsi="Times New Roman"/>
          <w:color w:val="auto"/>
          <w:sz w:val="22"/>
          <w:highlight w:val="none"/>
        </w:rPr>
      </w:pPr>
      <w:r>
        <w:rPr>
          <w:rFonts w:ascii="Times New Roman" w:hAnsi="Times New Roman"/>
          <w:color w:val="auto"/>
          <w:sz w:val="22"/>
          <w:highlight w:val="none"/>
        </w:rPr>
        <w:t>（2）</w:t>
      </w:r>
      <w:r>
        <w:rPr>
          <w:rFonts w:ascii="Times New Roman" w:hAnsi="Times New Roman" w:eastAsia="宋体" w:cs="Times New Roman"/>
          <w:color w:val="auto"/>
          <w:sz w:val="22"/>
          <w:highlight w:val="none"/>
        </w:rPr>
        <w:t>项目</w:t>
      </w:r>
      <w:r>
        <w:rPr>
          <w:rFonts w:ascii="Times New Roman" w:hAnsi="Times New Roman"/>
          <w:color w:val="auto"/>
          <w:sz w:val="22"/>
          <w:highlight w:val="none"/>
        </w:rPr>
        <w:t>主管部门或者行政监督部门的人员；</w:t>
      </w:r>
    </w:p>
    <w:p w14:paraId="01E9F370">
      <w:pPr>
        <w:spacing w:line="480" w:lineRule="exact"/>
        <w:ind w:firstLine="440" w:firstLineChars="200"/>
        <w:rPr>
          <w:rFonts w:ascii="Times New Roman" w:hAnsi="Times New Roman"/>
          <w:color w:val="auto"/>
          <w:sz w:val="22"/>
          <w:highlight w:val="none"/>
        </w:rPr>
      </w:pPr>
      <w:r>
        <w:rPr>
          <w:rFonts w:ascii="Times New Roman" w:hAnsi="Times New Roman"/>
          <w:color w:val="auto"/>
          <w:sz w:val="22"/>
          <w:highlight w:val="none"/>
        </w:rPr>
        <w:t>（3）与投标人有经济利益关系，可能影响对投标公正评审的；</w:t>
      </w:r>
    </w:p>
    <w:p w14:paraId="634BD532">
      <w:pPr>
        <w:spacing w:line="480" w:lineRule="exact"/>
        <w:ind w:firstLine="440" w:firstLineChars="200"/>
        <w:rPr>
          <w:rFonts w:ascii="Times New Roman" w:hAnsi="Times New Roman"/>
          <w:color w:val="auto"/>
          <w:sz w:val="22"/>
          <w:highlight w:val="none"/>
        </w:rPr>
      </w:pPr>
      <w:r>
        <w:rPr>
          <w:rFonts w:ascii="Times New Roman" w:hAnsi="Times New Roman"/>
          <w:color w:val="auto"/>
          <w:sz w:val="22"/>
          <w:highlight w:val="none"/>
        </w:rPr>
        <w:t>（4）曾因在招标、评</w:t>
      </w:r>
      <w:bookmarkStart w:id="105" w:name="_Toc369531543"/>
      <w:bookmarkStart w:id="106" w:name="_Toc152042331"/>
      <w:bookmarkStart w:id="107" w:name="_Toc300834976"/>
      <w:bookmarkStart w:id="108" w:name="_Toc247513979"/>
      <w:bookmarkStart w:id="109" w:name="_Toc384308237"/>
      <w:bookmarkStart w:id="110" w:name="_Toc247527580"/>
      <w:bookmarkStart w:id="111" w:name="_Toc6230"/>
      <w:bookmarkStart w:id="112" w:name="_Toc352691499"/>
      <w:bookmarkStart w:id="113" w:name="_Toc144974523"/>
      <w:bookmarkStart w:id="114" w:name="_Toc152045555"/>
      <w:bookmarkStart w:id="115" w:name="_Toc361508612"/>
      <w:r>
        <w:rPr>
          <w:rFonts w:ascii="Times New Roman" w:hAnsi="Times New Roman"/>
          <w:color w:val="auto"/>
          <w:sz w:val="22"/>
          <w:highlight w:val="none"/>
        </w:rPr>
        <w:t>标以及其他</w:t>
      </w:r>
      <w:bookmarkEnd w:id="105"/>
      <w:bookmarkEnd w:id="106"/>
      <w:bookmarkEnd w:id="107"/>
      <w:bookmarkEnd w:id="108"/>
      <w:bookmarkEnd w:id="109"/>
      <w:bookmarkEnd w:id="110"/>
      <w:bookmarkEnd w:id="111"/>
      <w:bookmarkEnd w:id="112"/>
      <w:bookmarkEnd w:id="113"/>
      <w:bookmarkEnd w:id="114"/>
      <w:bookmarkEnd w:id="115"/>
      <w:r>
        <w:rPr>
          <w:rFonts w:ascii="Times New Roman" w:hAnsi="Times New Roman"/>
          <w:color w:val="auto"/>
          <w:sz w:val="22"/>
          <w:highlight w:val="none"/>
        </w:rPr>
        <w:t>与</w:t>
      </w:r>
      <w:bookmarkStart w:id="116" w:name="_Toc247513980"/>
      <w:bookmarkStart w:id="117" w:name="_Toc144974524"/>
      <w:bookmarkStart w:id="118" w:name="_Toc369531544"/>
      <w:bookmarkStart w:id="119" w:name="_Toc17703"/>
      <w:bookmarkStart w:id="120" w:name="_Toc300834977"/>
      <w:bookmarkStart w:id="121" w:name="_Toc152042332"/>
      <w:bookmarkStart w:id="122" w:name="_Toc152045556"/>
      <w:bookmarkStart w:id="123" w:name="_Toc384308238"/>
      <w:bookmarkStart w:id="124" w:name="_Toc247527581"/>
      <w:bookmarkStart w:id="125" w:name="_Toc361508613"/>
      <w:bookmarkStart w:id="126" w:name="_Toc352691500"/>
      <w:r>
        <w:rPr>
          <w:rFonts w:ascii="Times New Roman" w:hAnsi="Times New Roman"/>
          <w:color w:val="auto"/>
          <w:sz w:val="22"/>
          <w:highlight w:val="none"/>
        </w:rPr>
        <w:t>招标投标有关活动中从事违法行</w:t>
      </w:r>
      <w:bookmarkEnd w:id="116"/>
      <w:bookmarkEnd w:id="117"/>
      <w:bookmarkEnd w:id="118"/>
      <w:bookmarkEnd w:id="119"/>
      <w:bookmarkEnd w:id="120"/>
      <w:bookmarkEnd w:id="121"/>
      <w:bookmarkEnd w:id="122"/>
      <w:bookmarkEnd w:id="123"/>
      <w:bookmarkEnd w:id="124"/>
      <w:bookmarkEnd w:id="125"/>
      <w:bookmarkEnd w:id="126"/>
      <w:r>
        <w:rPr>
          <w:rFonts w:ascii="Times New Roman" w:hAnsi="Times New Roman"/>
          <w:color w:val="auto"/>
          <w:sz w:val="22"/>
          <w:highlight w:val="none"/>
        </w:rPr>
        <w:t>为而受过行政处罚或刑事处罚的；</w:t>
      </w:r>
    </w:p>
    <w:p w14:paraId="10B35356">
      <w:pPr>
        <w:spacing w:line="480" w:lineRule="exact"/>
        <w:ind w:firstLine="440" w:firstLineChars="200"/>
        <w:rPr>
          <w:rFonts w:ascii="Times New Roman" w:hAnsi="Times New Roman"/>
          <w:color w:val="auto"/>
          <w:sz w:val="22"/>
          <w:highlight w:val="none"/>
        </w:rPr>
      </w:pPr>
      <w:r>
        <w:rPr>
          <w:rFonts w:ascii="Times New Roman" w:hAnsi="Times New Roman"/>
          <w:color w:val="auto"/>
          <w:sz w:val="22"/>
          <w:highlight w:val="none"/>
        </w:rPr>
        <w:t>（</w:t>
      </w:r>
      <w:r>
        <w:rPr>
          <w:rFonts w:hint="eastAsia" w:ascii="Times New Roman" w:hAnsi="Times New Roman"/>
          <w:color w:val="auto"/>
          <w:sz w:val="22"/>
          <w:highlight w:val="none"/>
        </w:rPr>
        <w:t>5</w:t>
      </w:r>
      <w:r>
        <w:rPr>
          <w:rFonts w:ascii="Times New Roman" w:hAnsi="Times New Roman"/>
          <w:color w:val="auto"/>
          <w:sz w:val="22"/>
          <w:highlight w:val="none"/>
        </w:rPr>
        <w:t>）与投标人有其他利害关系。</w:t>
      </w:r>
    </w:p>
    <w:p w14:paraId="2A5D370D">
      <w:pPr>
        <w:spacing w:line="480" w:lineRule="exact"/>
        <w:ind w:firstLine="440" w:firstLineChars="200"/>
        <w:rPr>
          <w:rFonts w:ascii="Times New Roman" w:hAnsi="Times New Roman"/>
          <w:color w:val="auto"/>
          <w:sz w:val="22"/>
          <w:highlight w:val="none"/>
        </w:rPr>
      </w:pPr>
      <w:r>
        <w:rPr>
          <w:rFonts w:ascii="Times New Roman" w:hAnsi="Times New Roman"/>
          <w:color w:val="auto"/>
          <w:sz w:val="22"/>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4C1DD014">
      <w:pPr>
        <w:pStyle w:val="6"/>
        <w:spacing w:line="480" w:lineRule="exact"/>
        <w:ind w:firstLine="118"/>
        <w:rPr>
          <w:rFonts w:ascii="Times New Roman" w:hAnsi="Times New Roman"/>
          <w:color w:val="auto"/>
          <w:sz w:val="24"/>
          <w:szCs w:val="18"/>
          <w:highlight w:val="none"/>
        </w:rPr>
      </w:pPr>
      <w:bookmarkStart w:id="127" w:name="_Toc534190112"/>
      <w:r>
        <w:rPr>
          <w:rFonts w:ascii="Times New Roman" w:hAnsi="Times New Roman"/>
          <w:color w:val="auto"/>
          <w:sz w:val="24"/>
          <w:szCs w:val="18"/>
          <w:highlight w:val="none"/>
        </w:rPr>
        <w:t>6.2 评标原则</w:t>
      </w:r>
      <w:bookmarkEnd w:id="127"/>
    </w:p>
    <w:p w14:paraId="03408E2F">
      <w:pPr>
        <w:spacing w:line="480" w:lineRule="exact"/>
        <w:ind w:firstLine="440" w:firstLineChars="200"/>
        <w:rPr>
          <w:rFonts w:ascii="Times New Roman" w:hAnsi="Times New Roman"/>
          <w:color w:val="auto"/>
          <w:sz w:val="22"/>
          <w:highlight w:val="none"/>
        </w:rPr>
      </w:pPr>
      <w:r>
        <w:rPr>
          <w:rFonts w:ascii="Times New Roman" w:hAnsi="Times New Roman"/>
          <w:color w:val="auto"/>
          <w:sz w:val="22"/>
          <w:highlight w:val="none"/>
        </w:rPr>
        <w:t>评标活动遵循公平、公正、科学和择优的原</w:t>
      </w:r>
      <w:bookmarkStart w:id="128" w:name="_Toc247527582"/>
      <w:bookmarkStart w:id="129" w:name="_Toc152042333"/>
      <w:bookmarkStart w:id="130" w:name="_Toc300834978"/>
      <w:bookmarkStart w:id="131" w:name="_Toc369531545"/>
      <w:bookmarkStart w:id="132" w:name="_Toc18949"/>
      <w:bookmarkStart w:id="133" w:name="_Toc384308239"/>
      <w:bookmarkStart w:id="134" w:name="_Toc361508614"/>
      <w:bookmarkStart w:id="135" w:name="_Toc247513981"/>
      <w:bookmarkStart w:id="136" w:name="_Toc152045557"/>
      <w:bookmarkStart w:id="137" w:name="_Toc352691501"/>
      <w:bookmarkStart w:id="138" w:name="_Toc144974525"/>
      <w:r>
        <w:rPr>
          <w:rFonts w:ascii="Times New Roman" w:hAnsi="Times New Roman"/>
          <w:color w:val="auto"/>
          <w:sz w:val="22"/>
          <w:highlight w:val="none"/>
        </w:rPr>
        <w:t>则。</w:t>
      </w:r>
    </w:p>
    <w:p w14:paraId="7047DB88">
      <w:pPr>
        <w:pStyle w:val="6"/>
        <w:spacing w:line="480" w:lineRule="exact"/>
        <w:ind w:firstLine="118"/>
        <w:rPr>
          <w:rFonts w:ascii="Times New Roman" w:hAnsi="Times New Roman"/>
          <w:color w:val="auto"/>
          <w:sz w:val="24"/>
          <w:szCs w:val="18"/>
          <w:highlight w:val="none"/>
        </w:rPr>
      </w:pPr>
      <w:bookmarkStart w:id="139" w:name="_Toc534190113"/>
      <w:r>
        <w:rPr>
          <w:rFonts w:ascii="Times New Roman" w:hAnsi="Times New Roman"/>
          <w:color w:val="auto"/>
          <w:sz w:val="24"/>
          <w:szCs w:val="18"/>
          <w:highlight w:val="none"/>
        </w:rPr>
        <w:t>6.3 评标</w:t>
      </w:r>
      <w:bookmarkEnd w:id="139"/>
    </w:p>
    <w:bookmarkEnd w:id="128"/>
    <w:bookmarkEnd w:id="129"/>
    <w:bookmarkEnd w:id="130"/>
    <w:bookmarkEnd w:id="131"/>
    <w:bookmarkEnd w:id="132"/>
    <w:bookmarkEnd w:id="133"/>
    <w:bookmarkEnd w:id="134"/>
    <w:bookmarkEnd w:id="135"/>
    <w:bookmarkEnd w:id="136"/>
    <w:bookmarkEnd w:id="137"/>
    <w:bookmarkEnd w:id="138"/>
    <w:p w14:paraId="7BD3DEED">
      <w:pPr>
        <w:spacing w:line="480" w:lineRule="exact"/>
        <w:ind w:firstLine="440" w:firstLineChars="200"/>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6.3.1评标委员会按照第三章、第四章“评标及定标办法”规定的方法、评审因素、标准和程序对投标文件进行评审。第三章第四章“评标及定标办法”没有规定的方法、评审因素和标准，不作为评标依据。</w:t>
      </w:r>
    </w:p>
    <w:p w14:paraId="49B8B55F">
      <w:pPr>
        <w:spacing w:line="480" w:lineRule="exact"/>
        <w:ind w:firstLine="440" w:firstLineChars="200"/>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6.3.2有下列情形之一的，经评标委员会评审，应当否决其投标：</w:t>
      </w:r>
    </w:p>
    <w:p w14:paraId="6482ADF5">
      <w:pPr>
        <w:spacing w:line="480" w:lineRule="exact"/>
        <w:ind w:firstLine="440" w:firstLineChars="200"/>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（一）投标文件未按照招标文件要求签字、盖章的；</w:t>
      </w:r>
    </w:p>
    <w:p w14:paraId="33E6BEFC">
      <w:pPr>
        <w:spacing w:line="480" w:lineRule="exact"/>
        <w:ind w:firstLine="440" w:firstLineChars="200"/>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（二）投标人不符合国家或者招标文件规定的资格条件的；</w:t>
      </w:r>
    </w:p>
    <w:p w14:paraId="0791A295">
      <w:pPr>
        <w:spacing w:line="480" w:lineRule="exact"/>
        <w:ind w:firstLine="440" w:firstLineChars="200"/>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（三）同一投标人递交两个以上不同的投标文件或者投标报价的；</w:t>
      </w:r>
    </w:p>
    <w:p w14:paraId="0700ED93">
      <w:pPr>
        <w:spacing w:line="480" w:lineRule="exact"/>
        <w:ind w:firstLine="440" w:firstLineChars="200"/>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（四）投标报价高于招标文件设定的招标控制价的；</w:t>
      </w:r>
    </w:p>
    <w:p w14:paraId="6A4C88F6">
      <w:pPr>
        <w:spacing w:line="480" w:lineRule="exact"/>
        <w:ind w:firstLine="440" w:firstLineChars="200"/>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（五）投标文件没有对招标文件实质性要求和条件作出响应的；</w:t>
      </w:r>
    </w:p>
    <w:p w14:paraId="6F2B8E29">
      <w:pPr>
        <w:spacing w:line="480" w:lineRule="exact"/>
        <w:ind w:firstLine="440" w:firstLineChars="200"/>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（六）投标人有串通投标、弄虚作假、行贿等违法行为的；</w:t>
      </w:r>
    </w:p>
    <w:p w14:paraId="3A5E80E0">
      <w:pPr>
        <w:spacing w:line="480" w:lineRule="exact"/>
        <w:ind w:firstLine="440" w:firstLineChars="200"/>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（七）法律法规、规章和招标文件规定的其他情形。</w:t>
      </w:r>
    </w:p>
    <w:p w14:paraId="2C9388BB">
      <w:pPr>
        <w:spacing w:line="480" w:lineRule="exact"/>
        <w:ind w:firstLine="440" w:firstLineChars="200"/>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6.3.</w:t>
      </w:r>
      <w:r>
        <w:rPr>
          <w:rFonts w:hint="eastAsia" w:ascii="Times New Roman" w:hAnsi="Times New Roman" w:cs="Times New Roman"/>
          <w:color w:val="auto"/>
          <w:sz w:val="22"/>
          <w:highlight w:val="none"/>
          <w:lang w:val="en-US" w:eastAsia="zh-CN"/>
        </w:rPr>
        <w:t>3</w:t>
      </w:r>
      <w:r>
        <w:rPr>
          <w:rFonts w:hint="eastAsia" w:ascii="Times New Roman" w:hAnsi="Times New Roman" w:eastAsia="宋体" w:cs="Times New Roman"/>
          <w:color w:val="auto"/>
          <w:sz w:val="22"/>
          <w:highlight w:val="none"/>
        </w:rPr>
        <w:t>评标完成后，评标委员会应向招标人提交书面评标报告和定标候选人名单。评标委员会推荐定标候选人的数量见投标人须知前附表。</w:t>
      </w:r>
    </w:p>
    <w:p w14:paraId="364A9229">
      <w:pPr>
        <w:spacing w:line="480" w:lineRule="exact"/>
        <w:ind w:firstLine="440" w:firstLineChars="200"/>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6.3.</w:t>
      </w:r>
      <w:r>
        <w:rPr>
          <w:rFonts w:hint="eastAsia" w:ascii="Times New Roman" w:hAnsi="Times New Roman" w:cs="Times New Roman"/>
          <w:color w:val="auto"/>
          <w:sz w:val="22"/>
          <w:highlight w:val="none"/>
          <w:lang w:val="en-US" w:eastAsia="zh-CN"/>
        </w:rPr>
        <w:t>4</w:t>
      </w:r>
      <w:r>
        <w:rPr>
          <w:rFonts w:hint="eastAsia" w:ascii="Times New Roman" w:hAnsi="Times New Roman" w:eastAsia="宋体" w:cs="Times New Roman"/>
          <w:color w:val="auto"/>
          <w:sz w:val="22"/>
          <w:highlight w:val="none"/>
        </w:rPr>
        <w:t>评委组长及其他任意1 名评委代表后期须参加项目定标会议，评委组长须在会议现场以书面形式汇报项目评标情况。</w:t>
      </w:r>
    </w:p>
    <w:p w14:paraId="0D1E825A">
      <w:pPr>
        <w:pStyle w:val="6"/>
        <w:spacing w:line="480" w:lineRule="exact"/>
        <w:ind w:firstLine="118"/>
        <w:rPr>
          <w:rFonts w:hint="eastAsia" w:ascii="Times New Roman" w:hAnsi="Times New Roman" w:cs="Times New Roman"/>
          <w:color w:val="auto"/>
          <w:sz w:val="24"/>
          <w:szCs w:val="18"/>
          <w:highlight w:val="none"/>
        </w:rPr>
      </w:pPr>
      <w:bookmarkStart w:id="140" w:name="_Toc116662749"/>
      <w:r>
        <w:rPr>
          <w:rFonts w:hint="eastAsia" w:ascii="Times New Roman" w:hAnsi="Times New Roman" w:cs="Times New Roman"/>
          <w:color w:val="auto"/>
          <w:sz w:val="24"/>
          <w:szCs w:val="18"/>
          <w:highlight w:val="none"/>
        </w:rPr>
        <w:t>6.4 定标候选人公示</w:t>
      </w:r>
      <w:bookmarkEnd w:id="140"/>
    </w:p>
    <w:p w14:paraId="07F64A87">
      <w:pPr>
        <w:spacing w:line="480" w:lineRule="exact"/>
        <w:ind w:firstLine="440" w:firstLineChars="200"/>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招标人在收到评标报告之日起3日内，按照投标人须知前附表规定的公示媒介和期限依法公示定标候选人，公示期不得少于3</w:t>
      </w:r>
      <w:bookmarkStart w:id="141" w:name="_Toc116662750"/>
      <w:r>
        <w:rPr>
          <w:rFonts w:hint="eastAsia" w:ascii="Times New Roman" w:hAnsi="Times New Roman" w:eastAsia="宋体" w:cs="Times New Roman"/>
          <w:color w:val="auto"/>
          <w:sz w:val="22"/>
          <w:highlight w:val="none"/>
        </w:rPr>
        <w:t>日。</w:t>
      </w:r>
    </w:p>
    <w:p w14:paraId="34C0BAB8">
      <w:pPr>
        <w:pStyle w:val="6"/>
        <w:spacing w:line="480" w:lineRule="exact"/>
        <w:ind w:firstLine="118"/>
        <w:rPr>
          <w:rFonts w:hint="eastAsia" w:ascii="Times New Roman" w:hAnsi="Times New Roman" w:cs="Times New Roman"/>
          <w:color w:val="auto"/>
          <w:sz w:val="24"/>
          <w:szCs w:val="18"/>
          <w:highlight w:val="none"/>
        </w:rPr>
      </w:pPr>
      <w:r>
        <w:rPr>
          <w:rFonts w:hint="eastAsia" w:ascii="Times New Roman" w:hAnsi="Times New Roman" w:cs="Times New Roman"/>
          <w:color w:val="auto"/>
          <w:sz w:val="24"/>
          <w:szCs w:val="18"/>
          <w:highlight w:val="none"/>
        </w:rPr>
        <w:t>6.5 评标结果异议</w:t>
      </w:r>
      <w:bookmarkEnd w:id="141"/>
    </w:p>
    <w:p w14:paraId="5F52787C">
      <w:pPr>
        <w:spacing w:line="480" w:lineRule="exact"/>
        <w:ind w:firstLine="440" w:firstLineChars="200"/>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投标人或者其他利害关系人对评标结果有异议的，应在定标候选人公示期间通过电子交易系统在线提出或以其他书面形式提出。招标人将在收到异议之日起3日内作出答复；作出答复前，将暂停招标投标活动。</w:t>
      </w:r>
    </w:p>
    <w:p w14:paraId="021B88C7">
      <w:pPr>
        <w:pStyle w:val="6"/>
        <w:spacing w:line="480" w:lineRule="exact"/>
        <w:ind w:firstLine="118"/>
        <w:rPr>
          <w:rFonts w:hint="eastAsia" w:ascii="Times New Roman" w:hAnsi="Times New Roman" w:cs="Times New Roman"/>
          <w:color w:val="auto"/>
          <w:sz w:val="24"/>
          <w:szCs w:val="18"/>
          <w:highlight w:val="none"/>
        </w:rPr>
      </w:pPr>
      <w:bookmarkStart w:id="142" w:name="_Toc116662751"/>
      <w:r>
        <w:rPr>
          <w:rFonts w:hint="eastAsia" w:ascii="Times New Roman" w:hAnsi="Times New Roman" w:cs="Times New Roman"/>
          <w:color w:val="auto"/>
          <w:sz w:val="24"/>
          <w:szCs w:val="18"/>
          <w:highlight w:val="none"/>
        </w:rPr>
        <w:t>6.6 定标候选人履约能力审查</w:t>
      </w:r>
      <w:bookmarkEnd w:id="142"/>
    </w:p>
    <w:p w14:paraId="6379124E">
      <w:pPr>
        <w:spacing w:line="480" w:lineRule="exact"/>
        <w:ind w:firstLine="440" w:firstLineChars="200"/>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定标候选人的经营、财务状况发生较大变化或存在违法行为，招标人认为可能影响其履约能力的，将在发出中标通知书前提请原评标委员会按照招标文件规定的标准和方法进行审查确认。</w:t>
      </w:r>
    </w:p>
    <w:p w14:paraId="656D94C9">
      <w:pPr>
        <w:pStyle w:val="5"/>
        <w:spacing w:line="480" w:lineRule="exact"/>
        <w:rPr>
          <w:rFonts w:hint="eastAsia" w:ascii="Times New Roman" w:hAnsi="Times New Roman" w:eastAsia="黑体"/>
          <w:color w:val="auto"/>
          <w:sz w:val="28"/>
          <w:szCs w:val="18"/>
          <w:highlight w:val="none"/>
          <w:lang w:eastAsia="zh-CN"/>
        </w:rPr>
      </w:pPr>
      <w:bookmarkStart w:id="143" w:name="_Toc534190114"/>
      <w:r>
        <w:rPr>
          <w:rFonts w:ascii="Times New Roman" w:hAnsi="Times New Roman"/>
          <w:color w:val="auto"/>
          <w:sz w:val="28"/>
          <w:szCs w:val="18"/>
          <w:highlight w:val="none"/>
        </w:rPr>
        <w:t xml:space="preserve">7. </w:t>
      </w:r>
      <w:bookmarkEnd w:id="143"/>
      <w:r>
        <w:rPr>
          <w:rFonts w:hint="eastAsia" w:ascii="Times New Roman" w:hAnsi="Times New Roman"/>
          <w:color w:val="auto"/>
          <w:sz w:val="28"/>
          <w:szCs w:val="18"/>
          <w:highlight w:val="none"/>
          <w:lang w:val="en-US" w:eastAsia="zh-CN"/>
        </w:rPr>
        <w:t>定标</w:t>
      </w:r>
    </w:p>
    <w:p w14:paraId="488C686A">
      <w:pPr>
        <w:pStyle w:val="6"/>
        <w:spacing w:line="480" w:lineRule="exact"/>
        <w:ind w:firstLine="118"/>
        <w:rPr>
          <w:b/>
          <w:bCs/>
          <w:color w:val="auto"/>
          <w:szCs w:val="21"/>
          <w:highlight w:val="none"/>
        </w:rPr>
      </w:pPr>
      <w:bookmarkStart w:id="144" w:name="_Toc534190120"/>
      <w:r>
        <w:rPr>
          <w:rFonts w:hint="eastAsia" w:ascii="Times New Roman" w:hAnsi="Times New Roman" w:cs="Times New Roman"/>
          <w:color w:val="auto"/>
          <w:sz w:val="24"/>
          <w:szCs w:val="18"/>
          <w:highlight w:val="none"/>
        </w:rPr>
        <w:t>7.1 组建定标监督委员会</w:t>
      </w:r>
    </w:p>
    <w:p w14:paraId="0AC3D2EB">
      <w:pPr>
        <w:tabs>
          <w:tab w:val="left" w:pos="1758"/>
        </w:tabs>
        <w:spacing w:line="360" w:lineRule="auto"/>
        <w:ind w:firstLine="431" w:firstLineChars="196"/>
        <w:rPr>
          <w:color w:val="auto"/>
          <w:szCs w:val="21"/>
          <w:highlight w:val="none"/>
        </w:rPr>
      </w:pPr>
      <w:r>
        <w:rPr>
          <w:rFonts w:hint="eastAsia" w:ascii="Times New Roman" w:hAnsi="Times New Roman" w:eastAsia="宋体" w:cs="Times New Roman"/>
          <w:color w:val="auto"/>
          <w:sz w:val="22"/>
          <w:highlight w:val="none"/>
        </w:rPr>
        <w:t>7.1.1 招标人组建定标监督委员会。</w:t>
      </w:r>
    </w:p>
    <w:p w14:paraId="3C8526EB">
      <w:pPr>
        <w:pStyle w:val="6"/>
        <w:spacing w:line="480" w:lineRule="exact"/>
        <w:ind w:firstLine="118"/>
        <w:rPr>
          <w:rFonts w:hint="eastAsia" w:ascii="Times New Roman" w:hAnsi="Times New Roman" w:cs="Times New Roman"/>
          <w:color w:val="auto"/>
          <w:sz w:val="24"/>
          <w:szCs w:val="18"/>
          <w:highlight w:val="none"/>
        </w:rPr>
      </w:pPr>
      <w:r>
        <w:rPr>
          <w:rFonts w:hint="eastAsia" w:ascii="Times New Roman" w:hAnsi="Times New Roman" w:cs="Times New Roman"/>
          <w:color w:val="auto"/>
          <w:sz w:val="24"/>
          <w:szCs w:val="18"/>
          <w:highlight w:val="none"/>
        </w:rPr>
        <w:t xml:space="preserve">7.2 组建定标委员会 </w:t>
      </w:r>
    </w:p>
    <w:p w14:paraId="250E26DE">
      <w:pPr>
        <w:tabs>
          <w:tab w:val="left" w:pos="1758"/>
        </w:tabs>
        <w:spacing w:line="360" w:lineRule="auto"/>
        <w:ind w:firstLine="431" w:firstLineChars="196"/>
        <w:rPr>
          <w:rFonts w:hint="eastAsia" w:ascii="Times New Roman" w:hAnsi="Times New Roman" w:eastAsia="宋体" w:cs="Times New Roman"/>
          <w:color w:val="auto"/>
          <w:sz w:val="22"/>
          <w:highlight w:val="none"/>
          <w:lang w:val="en-US" w:eastAsia="zh-CN"/>
        </w:rPr>
      </w:pPr>
      <w:r>
        <w:rPr>
          <w:rFonts w:hint="eastAsia" w:ascii="Times New Roman" w:hAnsi="Times New Roman" w:eastAsia="宋体" w:cs="Times New Roman"/>
          <w:color w:val="auto"/>
          <w:sz w:val="22"/>
          <w:highlight w:val="none"/>
          <w:lang w:val="en-US" w:eastAsia="zh-CN"/>
        </w:rPr>
        <w:t>7.2.1 按照投标人须知前附表的规定，由招标人依法组建的定标委员会确定中标人。</w:t>
      </w:r>
    </w:p>
    <w:p w14:paraId="44D66374">
      <w:pPr>
        <w:tabs>
          <w:tab w:val="left" w:pos="1758"/>
        </w:tabs>
        <w:spacing w:line="360" w:lineRule="auto"/>
        <w:ind w:firstLine="431" w:firstLineChars="196"/>
        <w:rPr>
          <w:rFonts w:hint="eastAsia" w:ascii="Times New Roman" w:hAnsi="Times New Roman" w:eastAsia="宋体" w:cs="Times New Roman"/>
          <w:color w:val="auto"/>
          <w:sz w:val="22"/>
          <w:highlight w:val="none"/>
          <w:lang w:val="en-US" w:eastAsia="zh-CN"/>
        </w:rPr>
      </w:pPr>
      <w:r>
        <w:rPr>
          <w:rFonts w:hint="eastAsia" w:ascii="Times New Roman" w:hAnsi="Times New Roman" w:eastAsia="宋体" w:cs="Times New Roman"/>
          <w:color w:val="auto"/>
          <w:sz w:val="22"/>
          <w:highlight w:val="none"/>
          <w:lang w:val="en-US" w:eastAsia="zh-CN"/>
        </w:rPr>
        <w:t>7.2.2 定标委员会由招标人依规组建。定标工作由组建的定标委员会负责，定标委员会成员为5人。定标委员会组长负责组织定标等工作，定标委员会成员对所提出的意见承担责任。</w:t>
      </w:r>
    </w:p>
    <w:p w14:paraId="2A6DD3BA">
      <w:pPr>
        <w:tabs>
          <w:tab w:val="left" w:pos="1758"/>
        </w:tabs>
        <w:spacing w:line="360" w:lineRule="auto"/>
        <w:ind w:firstLine="431" w:firstLineChars="196"/>
        <w:rPr>
          <w:rFonts w:hint="eastAsia" w:ascii="Times New Roman" w:hAnsi="Times New Roman" w:eastAsia="宋体" w:cs="Times New Roman"/>
          <w:color w:val="auto"/>
          <w:sz w:val="22"/>
          <w:highlight w:val="none"/>
          <w:lang w:val="en-US" w:eastAsia="zh-CN"/>
        </w:rPr>
      </w:pPr>
      <w:r>
        <w:rPr>
          <w:rFonts w:hint="eastAsia" w:ascii="Times New Roman" w:hAnsi="Times New Roman" w:eastAsia="宋体" w:cs="Times New Roman"/>
          <w:color w:val="auto"/>
          <w:sz w:val="22"/>
          <w:highlight w:val="none"/>
          <w:lang w:val="en-US" w:eastAsia="zh-CN"/>
        </w:rPr>
        <w:t>成员与定标候选人有利害关系的，必须回避。定标委员会成员应当客观、公正地履行职责，遵守职业道德，保守秘密。</w:t>
      </w:r>
    </w:p>
    <w:p w14:paraId="0F813FB2">
      <w:pPr>
        <w:pStyle w:val="6"/>
        <w:spacing w:line="480" w:lineRule="exact"/>
        <w:ind w:firstLine="118"/>
        <w:rPr>
          <w:rFonts w:hint="eastAsia" w:ascii="Times New Roman" w:hAnsi="Times New Roman" w:cs="Times New Roman"/>
          <w:color w:val="auto"/>
          <w:sz w:val="24"/>
          <w:szCs w:val="18"/>
          <w:highlight w:val="none"/>
        </w:rPr>
      </w:pPr>
      <w:r>
        <w:rPr>
          <w:rFonts w:hint="eastAsia" w:ascii="Times New Roman" w:hAnsi="Times New Roman" w:cs="Times New Roman"/>
          <w:color w:val="auto"/>
          <w:sz w:val="24"/>
          <w:szCs w:val="18"/>
          <w:highlight w:val="none"/>
        </w:rPr>
        <w:t>7.3考察定标候选人情况</w:t>
      </w:r>
    </w:p>
    <w:p w14:paraId="1305760F">
      <w:pPr>
        <w:spacing w:line="480" w:lineRule="exact"/>
        <w:ind w:firstLine="440" w:firstLineChars="200"/>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招标人不组织对定标候选人进行考察。</w:t>
      </w:r>
    </w:p>
    <w:p w14:paraId="55571855">
      <w:pPr>
        <w:pStyle w:val="6"/>
        <w:spacing w:line="480" w:lineRule="exact"/>
        <w:ind w:firstLine="118"/>
        <w:rPr>
          <w:rFonts w:hint="eastAsia" w:ascii="Times New Roman" w:hAnsi="Times New Roman" w:cs="Times New Roman"/>
          <w:color w:val="auto"/>
          <w:sz w:val="24"/>
          <w:szCs w:val="18"/>
          <w:highlight w:val="none"/>
          <w:lang w:eastAsia="zh-CN"/>
        </w:rPr>
      </w:pPr>
      <w:r>
        <w:rPr>
          <w:rFonts w:hint="eastAsia" w:ascii="Times New Roman" w:hAnsi="Times New Roman" w:cs="Times New Roman"/>
          <w:color w:val="auto"/>
          <w:sz w:val="24"/>
          <w:szCs w:val="18"/>
          <w:highlight w:val="none"/>
        </w:rPr>
        <w:t>7.4 定标</w:t>
      </w:r>
      <w:r>
        <w:rPr>
          <w:rFonts w:hint="eastAsia" w:ascii="Times New Roman" w:hAnsi="Times New Roman" w:cs="Times New Roman"/>
          <w:color w:val="auto"/>
          <w:sz w:val="24"/>
          <w:szCs w:val="18"/>
          <w:highlight w:val="none"/>
          <w:lang w:val="en-US" w:eastAsia="zh-CN"/>
        </w:rPr>
        <w:t>程序</w:t>
      </w:r>
    </w:p>
    <w:p w14:paraId="5072B5E8">
      <w:pPr>
        <w:spacing w:line="480" w:lineRule="exact"/>
        <w:ind w:firstLine="440" w:firstLineChars="200"/>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 xml:space="preserve">7.4.1 招标人自定标候选人公示结束后3个工作日内组织定标会议（如有异议、投诉的，异议、投诉处理期不计算在此时间内；如招标人组织质询、考察的，质询、考察期不计算在此时间内）。如因招标文件约定及其他特殊原因，定标会议时间可以适当延期，但不得超过投标有效期。 </w:t>
      </w:r>
    </w:p>
    <w:p w14:paraId="08D2EAEB">
      <w:pPr>
        <w:spacing w:line="480" w:lineRule="exact"/>
        <w:ind w:firstLine="440" w:firstLineChars="200"/>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7.4.2 定标委员会应当按照招标文件约定的定标方式客观、公正定标，确定中标人。具体定标方法详见投标人须知前附表。</w:t>
      </w:r>
    </w:p>
    <w:p w14:paraId="6B5C1CCD">
      <w:pPr>
        <w:pStyle w:val="6"/>
        <w:spacing w:line="480" w:lineRule="exact"/>
        <w:ind w:firstLine="118"/>
        <w:rPr>
          <w:rFonts w:hint="eastAsia" w:ascii="Times New Roman" w:hAnsi="Times New Roman" w:cs="Times New Roman"/>
          <w:color w:val="auto"/>
          <w:sz w:val="24"/>
          <w:szCs w:val="18"/>
          <w:highlight w:val="none"/>
        </w:rPr>
      </w:pPr>
      <w:r>
        <w:rPr>
          <w:rFonts w:hint="eastAsia" w:ascii="Times New Roman" w:hAnsi="Times New Roman" w:cs="Times New Roman"/>
          <w:color w:val="auto"/>
          <w:sz w:val="24"/>
          <w:szCs w:val="18"/>
          <w:highlight w:val="none"/>
        </w:rPr>
        <w:t xml:space="preserve">7.5 定标的其他情形 </w:t>
      </w:r>
    </w:p>
    <w:p w14:paraId="7BF0F49C">
      <w:pPr>
        <w:spacing w:line="480" w:lineRule="exact"/>
        <w:ind w:firstLine="440" w:firstLineChars="200"/>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 xml:space="preserve">7.5.1定标委员会确定的中标人出现放弃中标、不按照招标文件要求提交履约保证金（若要求）、不能履行合同等违法违规情形，招标人可以从余下的定标候选人中重新组织定标活动，或重新组织招标。 </w:t>
      </w:r>
    </w:p>
    <w:p w14:paraId="28971BC2">
      <w:pPr>
        <w:spacing w:line="480" w:lineRule="exact"/>
        <w:ind w:firstLine="440" w:firstLineChars="200"/>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7.5.2 定标候选人公示期间，因异议或投诉导致定标候选人少于招标文件规定的数量时，招标人应当从以下后续处理方式中选择一种，具体为：</w:t>
      </w:r>
      <w:r>
        <w:rPr>
          <w:rFonts w:hint="eastAsia" w:ascii="Times New Roman" w:hAnsi="Times New Roman" w:eastAsia="宋体" w:cs="Times New Roman"/>
          <w:color w:val="auto"/>
          <w:sz w:val="22"/>
          <w:highlight w:val="none"/>
          <w:u w:val="single"/>
        </w:rPr>
        <w:t>（2）</w:t>
      </w:r>
      <w:r>
        <w:rPr>
          <w:rFonts w:hint="eastAsia" w:ascii="Times New Roman" w:hAnsi="Times New Roman" w:eastAsia="宋体" w:cs="Times New Roman"/>
          <w:color w:val="auto"/>
          <w:sz w:val="22"/>
          <w:highlight w:val="none"/>
        </w:rPr>
        <w:t xml:space="preserve">。 </w:t>
      </w:r>
    </w:p>
    <w:p w14:paraId="7DAAAC38">
      <w:pPr>
        <w:spacing w:line="480" w:lineRule="exact"/>
        <w:ind w:firstLine="440" w:firstLineChars="200"/>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（1）按照得分由高到低的顺序从其他有效投标人中依次递补；</w:t>
      </w:r>
    </w:p>
    <w:p w14:paraId="164B2D7E">
      <w:pPr>
        <w:spacing w:line="480" w:lineRule="exact"/>
        <w:ind w:firstLine="440" w:firstLineChars="200"/>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（2）继续定标</w:t>
      </w:r>
      <w:r>
        <w:rPr>
          <w:rFonts w:hint="eastAsia" w:ascii="Times New Roman" w:hAnsi="Times New Roman" w:cs="Times New Roman"/>
          <w:color w:val="auto"/>
          <w:sz w:val="22"/>
          <w:highlight w:val="none"/>
          <w:lang w:eastAsia="zh-CN"/>
        </w:rPr>
        <w:t>或</w:t>
      </w:r>
      <w:r>
        <w:rPr>
          <w:rFonts w:hint="eastAsia" w:ascii="Times New Roman" w:hAnsi="Times New Roman" w:eastAsia="宋体" w:cs="Times New Roman"/>
          <w:color w:val="auto"/>
          <w:sz w:val="22"/>
          <w:highlight w:val="none"/>
        </w:rPr>
        <w:t>重新招标；</w:t>
      </w:r>
    </w:p>
    <w:p w14:paraId="09934589">
      <w:pPr>
        <w:spacing w:line="480" w:lineRule="exact"/>
        <w:ind w:firstLine="440" w:firstLineChars="200"/>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 xml:space="preserve">（3）重新评审，补充推荐定标候选人后再定标。 </w:t>
      </w:r>
    </w:p>
    <w:p w14:paraId="1D84CBBD">
      <w:pPr>
        <w:pStyle w:val="6"/>
        <w:spacing w:line="480" w:lineRule="exact"/>
        <w:ind w:firstLine="118"/>
        <w:rPr>
          <w:rFonts w:hint="eastAsia" w:ascii="Times New Roman" w:hAnsi="Times New Roman" w:cs="Times New Roman"/>
          <w:color w:val="auto"/>
          <w:sz w:val="24"/>
          <w:szCs w:val="18"/>
          <w:highlight w:val="none"/>
        </w:rPr>
      </w:pPr>
      <w:r>
        <w:rPr>
          <w:rFonts w:hint="eastAsia" w:ascii="Times New Roman" w:hAnsi="Times New Roman" w:eastAsia="黑体" w:cs="Times New Roman"/>
          <w:color w:val="auto"/>
          <w:kern w:val="2"/>
          <w:sz w:val="24"/>
          <w:szCs w:val="18"/>
          <w:highlight w:val="none"/>
          <w:lang w:val="en-US" w:eastAsia="zh-CN" w:bidi="ar-SA"/>
        </w:rPr>
        <w:t xml:space="preserve">7.6 </w:t>
      </w:r>
      <w:r>
        <w:rPr>
          <w:rFonts w:hint="eastAsia" w:ascii="Times New Roman" w:hAnsi="Times New Roman" w:cs="Times New Roman"/>
          <w:color w:val="auto"/>
          <w:sz w:val="24"/>
          <w:szCs w:val="18"/>
          <w:highlight w:val="none"/>
          <w:lang w:val="en-US" w:eastAsia="zh-CN"/>
        </w:rPr>
        <w:t>中标</w:t>
      </w:r>
      <w:r>
        <w:rPr>
          <w:rFonts w:hint="eastAsia" w:ascii="Times New Roman" w:hAnsi="Times New Roman" w:eastAsia="黑体" w:cs="Times New Roman"/>
          <w:color w:val="auto"/>
          <w:kern w:val="2"/>
          <w:sz w:val="24"/>
          <w:szCs w:val="18"/>
          <w:highlight w:val="none"/>
          <w:lang w:val="en-US" w:eastAsia="zh-CN" w:bidi="ar-SA"/>
        </w:rPr>
        <w:t>结果公示</w:t>
      </w:r>
      <w:r>
        <w:rPr>
          <w:rFonts w:hint="eastAsia" w:ascii="Times New Roman" w:hAnsi="Times New Roman" w:cs="Times New Roman"/>
          <w:color w:val="auto"/>
          <w:sz w:val="24"/>
          <w:szCs w:val="18"/>
          <w:highlight w:val="none"/>
        </w:rPr>
        <w:t xml:space="preserve"> </w:t>
      </w:r>
    </w:p>
    <w:p w14:paraId="7E6761FA">
      <w:pPr>
        <w:spacing w:line="480" w:lineRule="exact"/>
        <w:ind w:firstLine="440" w:firstLineChars="200"/>
        <w:rPr>
          <w:rFonts w:hint="eastAsia" w:ascii="Times New Roman" w:hAnsi="Times New Roman" w:eastAsia="宋体" w:cs="Times New Roman"/>
          <w:color w:val="auto"/>
          <w:sz w:val="22"/>
          <w:highlight w:val="none"/>
        </w:rPr>
      </w:pPr>
      <w:bookmarkStart w:id="145" w:name="_Toc116662755"/>
      <w:r>
        <w:rPr>
          <w:rFonts w:hint="eastAsia" w:ascii="Times New Roman" w:hAnsi="Times New Roman" w:eastAsia="宋体" w:cs="Times New Roman"/>
          <w:color w:val="auto"/>
          <w:sz w:val="22"/>
          <w:highlight w:val="none"/>
        </w:rPr>
        <w:t>招标人在确定中标人之日起3日内，按照投标人须知前附表规定的公示媒介依法公示中标结果。公示内容包括：定标时间、所有合格的定标候选人的票数（采用集体议事法时，只公布定标理由）、中标人等内容。投标人或者其他利害关系人对依法必须进行招标的项目的中标结果有异议的，应当在中标结果公示期间提出。招标人应当自收到异议之日起3日内作出答复；作出答复前，应当暂停招标投标活动。</w:t>
      </w:r>
    </w:p>
    <w:p w14:paraId="3ED2E6E4">
      <w:pPr>
        <w:spacing w:line="480" w:lineRule="exact"/>
        <w:ind w:firstLine="440" w:firstLineChars="200"/>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中标人不得无故放弃中标。若中标人放弃中标、因不可抗力不能履行合同的，招标人可以在剩余定标候选人中，按照原定标程序和方案，组织原定标委员会重新定标，也可以重新招标。</w:t>
      </w:r>
    </w:p>
    <w:p w14:paraId="5AFA9F3E">
      <w:pPr>
        <w:pStyle w:val="6"/>
        <w:spacing w:line="480" w:lineRule="exact"/>
        <w:ind w:firstLine="118"/>
        <w:rPr>
          <w:rFonts w:hint="eastAsia" w:ascii="Times New Roman" w:hAnsi="Times New Roman" w:cs="Times New Roman"/>
          <w:color w:val="auto"/>
          <w:sz w:val="24"/>
          <w:szCs w:val="18"/>
          <w:highlight w:val="none"/>
        </w:rPr>
      </w:pPr>
      <w:r>
        <w:rPr>
          <w:rFonts w:hint="eastAsia" w:ascii="Times New Roman" w:hAnsi="Times New Roman" w:cs="Times New Roman"/>
          <w:color w:val="auto"/>
          <w:sz w:val="24"/>
          <w:szCs w:val="18"/>
          <w:highlight w:val="none"/>
        </w:rPr>
        <w:t>7.</w:t>
      </w:r>
      <w:r>
        <w:rPr>
          <w:rFonts w:hint="eastAsia" w:ascii="Times New Roman" w:hAnsi="Times New Roman" w:cs="Times New Roman"/>
          <w:color w:val="auto"/>
          <w:sz w:val="24"/>
          <w:szCs w:val="18"/>
          <w:highlight w:val="none"/>
          <w:lang w:val="en-US" w:eastAsia="zh-CN"/>
        </w:rPr>
        <w:t xml:space="preserve">7 </w:t>
      </w:r>
      <w:r>
        <w:rPr>
          <w:rFonts w:hint="eastAsia" w:ascii="Times New Roman" w:hAnsi="Times New Roman" w:cs="Times New Roman"/>
          <w:color w:val="auto"/>
          <w:sz w:val="24"/>
          <w:szCs w:val="18"/>
          <w:highlight w:val="none"/>
        </w:rPr>
        <w:t>中标通知</w:t>
      </w:r>
      <w:bookmarkEnd w:id="145"/>
    </w:p>
    <w:p w14:paraId="549064EE">
      <w:pPr>
        <w:spacing w:line="480" w:lineRule="exact"/>
        <w:ind w:firstLine="440" w:firstLineChars="200"/>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在本章规定的投标有效期内，招标人向中标人发出中标通知书，同时将中标结果通知未中标的投标人（中标结果公示发布即视为通知到位）。</w:t>
      </w:r>
    </w:p>
    <w:p w14:paraId="4D0F7CA6">
      <w:pPr>
        <w:pStyle w:val="6"/>
        <w:spacing w:line="480" w:lineRule="exact"/>
        <w:ind w:firstLine="118"/>
        <w:rPr>
          <w:rFonts w:hint="eastAsia" w:ascii="Times New Roman" w:hAnsi="Times New Roman" w:cs="Times New Roman"/>
          <w:color w:val="auto"/>
          <w:sz w:val="24"/>
          <w:szCs w:val="18"/>
          <w:highlight w:val="none"/>
        </w:rPr>
      </w:pPr>
      <w:r>
        <w:rPr>
          <w:rFonts w:hint="eastAsia" w:ascii="Times New Roman" w:hAnsi="Times New Roman" w:cs="Times New Roman"/>
          <w:color w:val="auto"/>
          <w:sz w:val="24"/>
          <w:szCs w:val="18"/>
          <w:highlight w:val="none"/>
        </w:rPr>
        <w:t>7.8履约担保</w:t>
      </w:r>
    </w:p>
    <w:p w14:paraId="38D5686A">
      <w:pPr>
        <w:spacing w:line="480" w:lineRule="exact"/>
        <w:ind w:firstLine="440" w:firstLineChars="200"/>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 xml:space="preserve">详见投标人须知前附表。 </w:t>
      </w:r>
    </w:p>
    <w:p w14:paraId="19131033">
      <w:pPr>
        <w:pStyle w:val="6"/>
        <w:spacing w:line="480" w:lineRule="exact"/>
        <w:ind w:firstLine="118"/>
        <w:rPr>
          <w:rFonts w:hint="eastAsia" w:ascii="Times New Roman" w:hAnsi="Times New Roman" w:cs="Times New Roman"/>
          <w:color w:val="auto"/>
          <w:sz w:val="24"/>
          <w:szCs w:val="18"/>
          <w:highlight w:val="none"/>
        </w:rPr>
      </w:pPr>
      <w:r>
        <w:rPr>
          <w:rFonts w:hint="eastAsia" w:ascii="Times New Roman" w:hAnsi="Times New Roman" w:cs="Times New Roman"/>
          <w:color w:val="auto"/>
          <w:sz w:val="24"/>
          <w:szCs w:val="18"/>
          <w:highlight w:val="none"/>
        </w:rPr>
        <w:t xml:space="preserve">7.9 签订合同 </w:t>
      </w:r>
    </w:p>
    <w:p w14:paraId="29880674">
      <w:pPr>
        <w:spacing w:line="480" w:lineRule="exact"/>
        <w:ind w:firstLine="440" w:firstLineChars="200"/>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7.9.1招标人和中标人应当在中标通知书约定的时间内，根据招标文件和中标人的投标文件订立书面合同。招标完成后，招标人或其委托的代理机构应及时向招标人、主管部门等提交招标投标归档资料。</w:t>
      </w:r>
    </w:p>
    <w:p w14:paraId="263AD4CA">
      <w:pPr>
        <w:spacing w:line="480" w:lineRule="exact"/>
        <w:ind w:firstLine="440" w:firstLineChars="200"/>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7.9.2中标人如不按本招标文件的规定与招标人订立合同，则招标人将取消其中标资格，给招标人造成损失的，还应当予以赔偿，并依法承担相应的法律责任。</w:t>
      </w:r>
    </w:p>
    <w:p w14:paraId="1460A78D">
      <w:pPr>
        <w:spacing w:line="480" w:lineRule="exact"/>
        <w:ind w:firstLine="440" w:firstLineChars="200"/>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7.9.3发出中标通知书后，招标人无正当理由拒签合同给中标人造成损失的，还应当赔偿损失。</w:t>
      </w:r>
    </w:p>
    <w:p w14:paraId="4087B5B7">
      <w:pPr>
        <w:spacing w:line="480" w:lineRule="exact"/>
        <w:ind w:firstLine="440" w:firstLineChars="200"/>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7.9.4中标人应当按照合同约定履行义务，完成中标项目施工，不得将中标项目转包或违规分包。否则，将依照相关法律法规进行处理。</w:t>
      </w:r>
    </w:p>
    <w:p w14:paraId="039C0A10">
      <w:pPr>
        <w:spacing w:line="480" w:lineRule="exact"/>
        <w:ind w:firstLine="440" w:firstLineChars="200"/>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7.9.5中标人在投标文件中拟定的项目负责人，未经同意不得任意更换。施工中，招标人认为项目负责人不称职时，可以要求更换项目负责人。</w:t>
      </w:r>
    </w:p>
    <w:bookmarkEnd w:id="144"/>
    <w:p w14:paraId="252E4610">
      <w:pPr>
        <w:pStyle w:val="5"/>
        <w:spacing w:line="480" w:lineRule="exact"/>
        <w:rPr>
          <w:rFonts w:hint="eastAsia" w:ascii="Times New Roman" w:hAnsi="Times New Roman" w:eastAsia="宋体" w:cs="Times New Roman"/>
          <w:b w:val="0"/>
          <w:color w:val="auto"/>
          <w:kern w:val="2"/>
          <w:sz w:val="22"/>
          <w:szCs w:val="22"/>
          <w:highlight w:val="none"/>
          <w:lang w:val="en-US" w:eastAsia="zh-CN" w:bidi="ar-SA"/>
        </w:rPr>
      </w:pPr>
      <w:r>
        <w:rPr>
          <w:rFonts w:ascii="Times New Roman" w:hAnsi="Times New Roman"/>
          <w:color w:val="auto"/>
          <w:sz w:val="28"/>
          <w:szCs w:val="18"/>
          <w:highlight w:val="none"/>
        </w:rPr>
        <w:t>8.</w:t>
      </w:r>
      <w:r>
        <w:rPr>
          <w:rFonts w:hint="eastAsia" w:ascii="Times New Roman" w:hAnsi="Times New Roman"/>
          <w:color w:val="auto"/>
          <w:sz w:val="28"/>
          <w:szCs w:val="18"/>
          <w:highlight w:val="none"/>
        </w:rPr>
        <w:t>重新招标和不再招标</w:t>
      </w:r>
    </w:p>
    <w:p w14:paraId="59422C16">
      <w:pPr>
        <w:pStyle w:val="6"/>
        <w:spacing w:line="48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8.1 重新招标</w:t>
      </w:r>
    </w:p>
    <w:p w14:paraId="78677B24">
      <w:pPr>
        <w:spacing w:before="280" w:line="185" w:lineRule="auto"/>
        <w:ind w:firstLine="490"/>
        <w:rPr>
          <w:rFonts w:ascii="宋体" w:hAnsi="宋体" w:cs="宋体"/>
          <w:color w:val="auto"/>
          <w:sz w:val="22"/>
          <w:highlight w:val="none"/>
        </w:rPr>
      </w:pPr>
      <w:r>
        <w:rPr>
          <w:rFonts w:ascii="宋体" w:hAnsi="宋体" w:cs="宋体"/>
          <w:color w:val="auto"/>
          <w:spacing w:val="-1"/>
          <w:sz w:val="22"/>
          <w:highlight w:val="none"/>
        </w:rPr>
        <w:t>有下列情形之一的，招标人将重新招标：</w:t>
      </w:r>
    </w:p>
    <w:p w14:paraId="469C9B1D">
      <w:pPr>
        <w:spacing w:line="480" w:lineRule="exact"/>
        <w:ind w:firstLine="440" w:firstLineChars="200"/>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（1）投标截止时间止，投标人少于3个的；</w:t>
      </w:r>
    </w:p>
    <w:p w14:paraId="2A238372">
      <w:pPr>
        <w:spacing w:line="480" w:lineRule="exact"/>
        <w:ind w:firstLine="440" w:firstLineChars="200"/>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（2）经评标委员会评审后否决所有投标的或经评审有效投标人少于3个的；</w:t>
      </w:r>
    </w:p>
    <w:p w14:paraId="56890420">
      <w:pPr>
        <w:spacing w:line="480" w:lineRule="exact"/>
        <w:ind w:firstLine="440" w:firstLineChars="200"/>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（3）法律规定的其他情形。</w:t>
      </w:r>
    </w:p>
    <w:p w14:paraId="4720F159">
      <w:pPr>
        <w:pStyle w:val="6"/>
        <w:spacing w:line="48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8.2 不再招标</w:t>
      </w:r>
    </w:p>
    <w:p w14:paraId="7AEE252E">
      <w:pPr>
        <w:spacing w:line="480" w:lineRule="exact"/>
        <w:ind w:firstLine="440" w:firstLineChars="200"/>
        <w:rPr>
          <w:rFonts w:ascii="Times New Roman" w:hAnsi="Times New Roman"/>
          <w:color w:val="auto"/>
          <w:sz w:val="22"/>
          <w:highlight w:val="none"/>
        </w:rPr>
      </w:pPr>
      <w:r>
        <w:rPr>
          <w:rFonts w:ascii="Times New Roman" w:hAnsi="Times New Roman"/>
          <w:color w:val="auto"/>
          <w:sz w:val="22"/>
          <w:highlight w:val="none"/>
        </w:rPr>
        <w:t>重新招标后投标人仍少于 3 个或者所有投标被否决的，属于必须审批或核准的工程建设项目，经原审批或核准部门批准后可不再进行招标。</w:t>
      </w:r>
    </w:p>
    <w:p w14:paraId="7464DCA1">
      <w:pPr>
        <w:pStyle w:val="5"/>
        <w:spacing w:line="480" w:lineRule="exact"/>
        <w:rPr>
          <w:rFonts w:ascii="Times New Roman" w:hAnsi="Times New Roman"/>
          <w:color w:val="auto"/>
          <w:sz w:val="28"/>
          <w:szCs w:val="18"/>
          <w:highlight w:val="none"/>
        </w:rPr>
      </w:pPr>
      <w:bookmarkStart w:id="146" w:name="_Toc361508627"/>
      <w:bookmarkStart w:id="147" w:name="_Toc384308252"/>
      <w:bookmarkStart w:id="148" w:name="_Toc24067"/>
      <w:bookmarkStart w:id="149" w:name="_Toc534190122"/>
      <w:bookmarkStart w:id="150" w:name="_Toc300834991"/>
      <w:bookmarkStart w:id="151" w:name="_Toc152042344"/>
      <w:bookmarkStart w:id="152" w:name="_Toc152045568"/>
      <w:bookmarkStart w:id="153" w:name="_Toc247527593"/>
      <w:bookmarkStart w:id="154" w:name="_Toc247513992"/>
      <w:bookmarkStart w:id="155" w:name="_Toc144974536"/>
      <w:r>
        <w:rPr>
          <w:rFonts w:hint="eastAsia" w:ascii="Times New Roman" w:hAnsi="Times New Roman"/>
          <w:color w:val="auto"/>
          <w:sz w:val="28"/>
          <w:szCs w:val="18"/>
          <w:highlight w:val="none"/>
        </w:rPr>
        <w:t>9</w:t>
      </w:r>
      <w:r>
        <w:rPr>
          <w:rFonts w:ascii="Times New Roman" w:hAnsi="Times New Roman"/>
          <w:color w:val="auto"/>
          <w:sz w:val="28"/>
          <w:szCs w:val="18"/>
          <w:highlight w:val="none"/>
        </w:rPr>
        <w:t>.</w:t>
      </w:r>
      <w:bookmarkEnd w:id="146"/>
      <w:bookmarkEnd w:id="147"/>
      <w:bookmarkEnd w:id="148"/>
      <w:r>
        <w:rPr>
          <w:rFonts w:ascii="Times New Roman" w:hAnsi="Times New Roman"/>
          <w:color w:val="auto"/>
          <w:sz w:val="28"/>
          <w:szCs w:val="18"/>
          <w:highlight w:val="none"/>
        </w:rPr>
        <w:t>纪律和监督</w:t>
      </w:r>
      <w:bookmarkEnd w:id="149"/>
    </w:p>
    <w:p w14:paraId="435C15A2">
      <w:pPr>
        <w:pStyle w:val="6"/>
        <w:spacing w:line="480" w:lineRule="exact"/>
        <w:ind w:firstLine="118"/>
        <w:rPr>
          <w:rFonts w:ascii="Times New Roman" w:hAnsi="Times New Roman"/>
          <w:color w:val="auto"/>
          <w:sz w:val="24"/>
          <w:szCs w:val="18"/>
          <w:highlight w:val="none"/>
        </w:rPr>
      </w:pPr>
      <w:bookmarkStart w:id="156" w:name="_Toc534190123"/>
      <w:r>
        <w:rPr>
          <w:rFonts w:hint="eastAsia" w:ascii="Times New Roman" w:hAnsi="Times New Roman"/>
          <w:color w:val="auto"/>
          <w:sz w:val="24"/>
          <w:szCs w:val="18"/>
          <w:highlight w:val="none"/>
        </w:rPr>
        <w:t>9</w:t>
      </w:r>
      <w:r>
        <w:rPr>
          <w:rFonts w:ascii="Times New Roman" w:hAnsi="Times New Roman"/>
          <w:color w:val="auto"/>
          <w:sz w:val="24"/>
          <w:szCs w:val="18"/>
          <w:highlight w:val="none"/>
        </w:rPr>
        <w:t>.1 对招标人的纪律要求</w:t>
      </w:r>
      <w:bookmarkEnd w:id="156"/>
    </w:p>
    <w:p w14:paraId="620DAE88">
      <w:pPr>
        <w:spacing w:line="480" w:lineRule="exact"/>
        <w:ind w:firstLine="440" w:firstLineChars="200"/>
        <w:rPr>
          <w:rFonts w:ascii="Times New Roman" w:hAnsi="Times New Roman"/>
          <w:color w:val="auto"/>
          <w:sz w:val="22"/>
          <w:highlight w:val="none"/>
        </w:rPr>
      </w:pPr>
      <w:r>
        <w:rPr>
          <w:rFonts w:ascii="Times New Roman" w:hAnsi="Times New Roman"/>
          <w:color w:val="auto"/>
          <w:sz w:val="22"/>
          <w:highlight w:val="none"/>
        </w:rPr>
        <w:t>招标人不得泄露招标投标活动中应当保密的情况和资料，不得与投标人串通损害国家利益、社会公共利益或者他人合法权益。</w:t>
      </w:r>
    </w:p>
    <w:p w14:paraId="0E594B27">
      <w:pPr>
        <w:pStyle w:val="6"/>
        <w:spacing w:line="480" w:lineRule="exact"/>
        <w:ind w:firstLine="118"/>
        <w:rPr>
          <w:rFonts w:ascii="Times New Roman" w:hAnsi="Times New Roman"/>
          <w:color w:val="auto"/>
          <w:sz w:val="24"/>
          <w:szCs w:val="18"/>
          <w:highlight w:val="none"/>
        </w:rPr>
      </w:pPr>
      <w:bookmarkStart w:id="157" w:name="_Toc534190124"/>
      <w:r>
        <w:rPr>
          <w:rFonts w:hint="eastAsia" w:ascii="Times New Roman" w:hAnsi="Times New Roman"/>
          <w:color w:val="auto"/>
          <w:sz w:val="24"/>
          <w:szCs w:val="18"/>
          <w:highlight w:val="none"/>
        </w:rPr>
        <w:t>9</w:t>
      </w:r>
      <w:r>
        <w:rPr>
          <w:rFonts w:ascii="Times New Roman" w:hAnsi="Times New Roman"/>
          <w:color w:val="auto"/>
          <w:sz w:val="24"/>
          <w:szCs w:val="18"/>
          <w:highlight w:val="none"/>
        </w:rPr>
        <w:t>.2 对投标人的纪律要求</w:t>
      </w:r>
      <w:bookmarkEnd w:id="157"/>
    </w:p>
    <w:p w14:paraId="0AE4C5A2">
      <w:pPr>
        <w:spacing w:line="480" w:lineRule="exact"/>
        <w:ind w:firstLine="440" w:firstLineChars="200"/>
        <w:rPr>
          <w:rFonts w:ascii="Times New Roman" w:hAnsi="Times New Roman"/>
          <w:color w:val="auto"/>
          <w:sz w:val="20"/>
          <w:szCs w:val="21"/>
          <w:highlight w:val="none"/>
        </w:rPr>
      </w:pPr>
      <w:r>
        <w:rPr>
          <w:rFonts w:ascii="Times New Roman" w:hAnsi="Times New Roman"/>
          <w:color w:val="auto"/>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r>
        <w:rPr>
          <w:rFonts w:hint="eastAsia" w:ascii="宋体" w:hAnsi="宋体" w:cs="宋体"/>
          <w:bCs/>
          <w:color w:val="auto"/>
          <w:kern w:val="0"/>
          <w:highlight w:val="none"/>
        </w:rPr>
        <w:t>投标人在报名和递交投标文件所作登记的电话必须真实有效，且保持畅通。失去电话联络，所造</w:t>
      </w:r>
      <w:r>
        <w:rPr>
          <w:rFonts w:hint="eastAsia" w:ascii="宋体" w:hAnsi="宋体" w:cs="宋体"/>
          <w:bCs/>
          <w:color w:val="auto"/>
          <w:kern w:val="0"/>
          <w:highlight w:val="none"/>
          <w:lang w:eastAsia="zh-CN"/>
        </w:rPr>
        <w:t>成的</w:t>
      </w:r>
      <w:r>
        <w:rPr>
          <w:rFonts w:hint="eastAsia" w:ascii="宋体" w:hAnsi="宋体" w:cs="宋体"/>
          <w:bCs/>
          <w:color w:val="auto"/>
          <w:kern w:val="0"/>
          <w:highlight w:val="none"/>
        </w:rPr>
        <w:t>一切后果由投标方自行负责。</w:t>
      </w:r>
    </w:p>
    <w:p w14:paraId="2412F0C2">
      <w:pPr>
        <w:pStyle w:val="6"/>
        <w:spacing w:line="480" w:lineRule="exact"/>
        <w:ind w:firstLine="118"/>
        <w:rPr>
          <w:rFonts w:ascii="Times New Roman" w:hAnsi="Times New Roman"/>
          <w:color w:val="auto"/>
          <w:sz w:val="24"/>
          <w:szCs w:val="18"/>
          <w:highlight w:val="none"/>
        </w:rPr>
      </w:pPr>
      <w:bookmarkStart w:id="158" w:name="_Toc534190125"/>
      <w:r>
        <w:rPr>
          <w:rFonts w:hint="eastAsia" w:ascii="Times New Roman" w:hAnsi="Times New Roman"/>
          <w:color w:val="auto"/>
          <w:sz w:val="24"/>
          <w:szCs w:val="18"/>
          <w:highlight w:val="none"/>
        </w:rPr>
        <w:t>9</w:t>
      </w:r>
      <w:r>
        <w:rPr>
          <w:rFonts w:ascii="Times New Roman" w:hAnsi="Times New Roman"/>
          <w:color w:val="auto"/>
          <w:sz w:val="24"/>
          <w:szCs w:val="18"/>
          <w:highlight w:val="none"/>
        </w:rPr>
        <w:t>.3 对评标委员会成员的纪律要求</w:t>
      </w:r>
      <w:bookmarkEnd w:id="158"/>
    </w:p>
    <w:p w14:paraId="5A773177">
      <w:pPr>
        <w:spacing w:line="480" w:lineRule="exact"/>
        <w:ind w:firstLine="440" w:firstLineChars="200"/>
        <w:rPr>
          <w:rFonts w:ascii="Times New Roman" w:hAnsi="Times New Roman"/>
          <w:color w:val="auto"/>
          <w:sz w:val="22"/>
          <w:highlight w:val="none"/>
        </w:rPr>
      </w:pPr>
      <w:r>
        <w:rPr>
          <w:rFonts w:ascii="Times New Roman" w:hAnsi="Times New Roman"/>
          <w:color w:val="auto"/>
          <w:sz w:val="22"/>
          <w:highlight w:val="none"/>
        </w:rPr>
        <w:t>评标委员会成员不得收受他人的财物或者其他好处，不得向他人透露对投标文件的评审</w:t>
      </w:r>
      <w:bookmarkStart w:id="159" w:name="_Toc352691515"/>
      <w:bookmarkStart w:id="160" w:name="_Toc384308253"/>
      <w:bookmarkStart w:id="161" w:name="_Toc361508628"/>
      <w:bookmarkStart w:id="162" w:name="_Toc369531559"/>
      <w:bookmarkStart w:id="163" w:name="_Toc13644"/>
      <w:r>
        <w:rPr>
          <w:rFonts w:ascii="Times New Roman" w:hAnsi="Times New Roman"/>
          <w:color w:val="auto"/>
          <w:sz w:val="22"/>
          <w:highlight w:val="none"/>
        </w:rPr>
        <w:t>和比较、中标候选人</w:t>
      </w:r>
      <w:bookmarkEnd w:id="150"/>
      <w:bookmarkEnd w:id="151"/>
      <w:bookmarkEnd w:id="152"/>
      <w:bookmarkEnd w:id="153"/>
      <w:bookmarkEnd w:id="154"/>
      <w:bookmarkEnd w:id="155"/>
      <w:bookmarkEnd w:id="159"/>
      <w:bookmarkEnd w:id="160"/>
      <w:bookmarkEnd w:id="161"/>
      <w:bookmarkEnd w:id="162"/>
      <w:bookmarkEnd w:id="163"/>
      <w:r>
        <w:rPr>
          <w:rFonts w:ascii="Times New Roman" w:hAnsi="Times New Roman"/>
          <w:color w:val="auto"/>
          <w:sz w:val="22"/>
          <w:highlight w:val="none"/>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74740CF">
      <w:pPr>
        <w:pStyle w:val="6"/>
        <w:spacing w:line="480" w:lineRule="exact"/>
        <w:ind w:firstLine="118"/>
        <w:rPr>
          <w:rFonts w:ascii="Times New Roman" w:hAnsi="Times New Roman"/>
          <w:color w:val="auto"/>
          <w:sz w:val="24"/>
          <w:szCs w:val="18"/>
          <w:highlight w:val="none"/>
        </w:rPr>
      </w:pPr>
      <w:bookmarkStart w:id="164" w:name="_Toc534190126"/>
      <w:r>
        <w:rPr>
          <w:rFonts w:hint="eastAsia" w:ascii="Times New Roman" w:hAnsi="Times New Roman"/>
          <w:color w:val="auto"/>
          <w:sz w:val="24"/>
          <w:szCs w:val="18"/>
          <w:highlight w:val="none"/>
        </w:rPr>
        <w:t>9</w:t>
      </w:r>
      <w:r>
        <w:rPr>
          <w:rFonts w:ascii="Times New Roman" w:hAnsi="Times New Roman"/>
          <w:color w:val="auto"/>
          <w:sz w:val="24"/>
          <w:szCs w:val="18"/>
          <w:highlight w:val="none"/>
        </w:rPr>
        <w:t>.4 对与评标活动有关的工作人员的纪律要求</w:t>
      </w:r>
      <w:bookmarkEnd w:id="164"/>
    </w:p>
    <w:p w14:paraId="1FD054B8">
      <w:pPr>
        <w:spacing w:line="480" w:lineRule="exact"/>
        <w:ind w:firstLine="440" w:firstLineChars="200"/>
        <w:rPr>
          <w:rFonts w:ascii="Times New Roman" w:hAnsi="Times New Roman"/>
          <w:color w:val="auto"/>
          <w:sz w:val="22"/>
          <w:highlight w:val="none"/>
        </w:rPr>
      </w:pPr>
      <w:r>
        <w:rPr>
          <w:rFonts w:ascii="Times New Roman" w:hAnsi="Times New Roman"/>
          <w:color w:val="auto"/>
          <w:sz w:val="22"/>
          <w:highlight w:val="none"/>
        </w:rPr>
        <w:t>与评标活动有关的工作人员不得收受他人的财物或者其他好处，不得向他人透露对投标文件</w:t>
      </w:r>
      <w:bookmarkStart w:id="165" w:name="_Toc369531560"/>
      <w:bookmarkStart w:id="166" w:name="_Toc247513993"/>
      <w:bookmarkStart w:id="167" w:name="_Toc384308254"/>
      <w:bookmarkStart w:id="168" w:name="_Toc247527594"/>
      <w:bookmarkStart w:id="169" w:name="_Toc152042345"/>
      <w:bookmarkStart w:id="170" w:name="_Toc144974537"/>
      <w:bookmarkStart w:id="171" w:name="_Toc152045569"/>
      <w:bookmarkStart w:id="172" w:name="_Toc361508629"/>
      <w:bookmarkStart w:id="173" w:name="_Toc300834992"/>
      <w:bookmarkStart w:id="174" w:name="_Toc19429"/>
      <w:bookmarkStart w:id="175" w:name="_Toc352691516"/>
      <w:r>
        <w:rPr>
          <w:rFonts w:ascii="Times New Roman" w:hAnsi="Times New Roman"/>
          <w:color w:val="auto"/>
          <w:sz w:val="22"/>
          <w:highlight w:val="none"/>
        </w:rPr>
        <w:t>的评审和比较、中标</w:t>
      </w:r>
      <w:bookmarkEnd w:id="165"/>
      <w:bookmarkEnd w:id="166"/>
      <w:bookmarkEnd w:id="167"/>
      <w:bookmarkEnd w:id="168"/>
      <w:bookmarkEnd w:id="169"/>
      <w:bookmarkEnd w:id="170"/>
      <w:bookmarkEnd w:id="171"/>
      <w:bookmarkEnd w:id="172"/>
      <w:bookmarkEnd w:id="173"/>
      <w:bookmarkEnd w:id="174"/>
      <w:bookmarkEnd w:id="175"/>
      <w:r>
        <w:rPr>
          <w:rFonts w:ascii="Times New Roman" w:hAnsi="Times New Roman"/>
          <w:color w:val="auto"/>
          <w:sz w:val="22"/>
          <w:highlight w:val="none"/>
        </w:rPr>
        <w:t>候选人的推荐情况以及评标有关的其他情况。在评标活动中，与评标活动有关的工作人员不得擅离职守，影响评标程序正常进行。</w:t>
      </w:r>
    </w:p>
    <w:p w14:paraId="6E6B329B">
      <w:pPr>
        <w:pStyle w:val="6"/>
        <w:spacing w:line="480" w:lineRule="exact"/>
        <w:ind w:firstLine="118"/>
        <w:rPr>
          <w:rFonts w:ascii="Times New Roman" w:hAnsi="Times New Roman" w:cs="Times New Roman"/>
          <w:color w:val="auto"/>
          <w:sz w:val="24"/>
          <w:szCs w:val="18"/>
          <w:highlight w:val="none"/>
        </w:rPr>
      </w:pPr>
      <w:bookmarkStart w:id="176" w:name="_Toc534190127"/>
      <w:r>
        <w:rPr>
          <w:rFonts w:hint="eastAsia" w:ascii="Times New Roman" w:hAnsi="Times New Roman" w:cs="Times New Roman"/>
          <w:color w:val="auto"/>
          <w:sz w:val="24"/>
          <w:szCs w:val="18"/>
          <w:highlight w:val="none"/>
        </w:rPr>
        <w:t>9</w:t>
      </w:r>
      <w:r>
        <w:rPr>
          <w:rFonts w:ascii="Times New Roman" w:hAnsi="Times New Roman" w:cs="Times New Roman"/>
          <w:color w:val="auto"/>
          <w:sz w:val="24"/>
          <w:szCs w:val="18"/>
          <w:highlight w:val="none"/>
        </w:rPr>
        <w:t xml:space="preserve">.5 </w:t>
      </w:r>
      <w:bookmarkEnd w:id="176"/>
      <w:r>
        <w:rPr>
          <w:rFonts w:hint="eastAsia" w:ascii="Times New Roman" w:hAnsi="Times New Roman" w:cs="Times New Roman"/>
          <w:color w:val="auto"/>
          <w:sz w:val="24"/>
          <w:szCs w:val="18"/>
          <w:highlight w:val="none"/>
        </w:rPr>
        <w:t>开标、评标、定标过程的异议、投诉</w:t>
      </w:r>
    </w:p>
    <w:p w14:paraId="25FDA09E">
      <w:pPr>
        <w:spacing w:line="480" w:lineRule="exact"/>
        <w:ind w:firstLine="440" w:firstLineChars="200"/>
        <w:rPr>
          <w:rFonts w:ascii="Times New Roman" w:hAnsi="Times New Roman"/>
          <w:color w:val="auto"/>
          <w:sz w:val="22"/>
          <w:highlight w:val="none"/>
        </w:rPr>
      </w:pPr>
      <w:bookmarkStart w:id="177" w:name="_Toc534190129"/>
      <w:bookmarkStart w:id="178" w:name="_Toc492300409"/>
      <w:r>
        <w:rPr>
          <w:rFonts w:hint="eastAsia" w:ascii="Times New Roman" w:hAnsi="Times New Roman"/>
          <w:color w:val="auto"/>
          <w:sz w:val="22"/>
          <w:highlight w:val="none"/>
        </w:rPr>
        <w:t>投标人在开标过程中，对开标过程如有异议可当场提出，招标人或招标代理机构予以当场解答，投标人不得对已解答的异议再次进行投诉。</w:t>
      </w:r>
    </w:p>
    <w:p w14:paraId="72832C97">
      <w:pPr>
        <w:spacing w:line="480" w:lineRule="exact"/>
        <w:ind w:firstLine="440" w:firstLineChars="200"/>
        <w:rPr>
          <w:rFonts w:ascii="Times New Roman" w:hAnsi="Times New Roman"/>
          <w:color w:val="auto"/>
          <w:sz w:val="22"/>
          <w:highlight w:val="none"/>
        </w:rPr>
      </w:pPr>
      <w:r>
        <w:rPr>
          <w:rFonts w:hint="eastAsia" w:ascii="Times New Roman" w:hAnsi="Times New Roman"/>
          <w:color w:val="auto"/>
          <w:sz w:val="22"/>
          <w:highlight w:val="none"/>
        </w:rPr>
        <w:t>投标人和其他利害关系人认为本工程招标投标活动不符合法律法规和规章规定，或者自身合法权益受到侵害，可依法向招标人或招标代理机构提出异议，招标人或招标代理机构应在规定时间内予以答复。联系方式和地址见招标公告。</w:t>
      </w:r>
    </w:p>
    <w:p w14:paraId="3B05556F">
      <w:pPr>
        <w:spacing w:line="480" w:lineRule="exact"/>
        <w:ind w:firstLine="440" w:firstLineChars="200"/>
        <w:rPr>
          <w:rFonts w:ascii="Times New Roman" w:hAnsi="Times New Roman" w:eastAsia="黑体" w:cs="Times New Roman"/>
          <w:color w:val="auto"/>
          <w:kern w:val="2"/>
          <w:sz w:val="24"/>
          <w:szCs w:val="18"/>
          <w:highlight w:val="none"/>
          <w:lang w:val="en-US" w:eastAsia="zh-CN" w:bidi="ar-SA"/>
        </w:rPr>
      </w:pPr>
      <w:r>
        <w:rPr>
          <w:rFonts w:hint="eastAsia" w:ascii="Times New Roman" w:hAnsi="Times New Roman"/>
          <w:color w:val="auto"/>
          <w:sz w:val="22"/>
          <w:highlight w:val="none"/>
        </w:rPr>
        <w:t>如投标人和其他利害关系人对招标人和招标代理机构的异议处理不服或者在规定时间内</w:t>
      </w:r>
      <w:r>
        <w:rPr>
          <w:rFonts w:hint="eastAsia" w:ascii="Times New Roman" w:hAnsi="Times New Roman" w:eastAsia="宋体" w:cs="Times New Roman"/>
          <w:color w:val="auto"/>
          <w:sz w:val="22"/>
          <w:highlight w:val="none"/>
          <w:lang w:val="en-US" w:eastAsia="zh-CN"/>
        </w:rPr>
        <w:t>招标人或招标代理机构未予答复的，有权向工程所在地招标投标监督管理机构投诉。</w:t>
      </w:r>
    </w:p>
    <w:p w14:paraId="63D6B212">
      <w:pPr>
        <w:spacing w:line="480" w:lineRule="exact"/>
        <w:ind w:firstLine="480" w:firstLineChars="200"/>
        <w:rPr>
          <w:rFonts w:ascii="Times New Roman" w:hAnsi="Times New Roman" w:eastAsia="黑体" w:cs="Times New Roman"/>
          <w:color w:val="auto"/>
          <w:kern w:val="2"/>
          <w:sz w:val="24"/>
          <w:szCs w:val="18"/>
          <w:highlight w:val="none"/>
          <w:lang w:val="en-US" w:eastAsia="zh-CN" w:bidi="ar-SA"/>
        </w:rPr>
      </w:pPr>
      <w:r>
        <w:rPr>
          <w:rFonts w:hint="eastAsia" w:ascii="Times New Roman" w:hAnsi="Times New Roman" w:eastAsia="黑体" w:cs="Times New Roman"/>
          <w:color w:val="auto"/>
          <w:kern w:val="2"/>
          <w:sz w:val="24"/>
          <w:szCs w:val="18"/>
          <w:highlight w:val="none"/>
          <w:lang w:val="en-US" w:eastAsia="zh-CN" w:bidi="ar-SA"/>
        </w:rPr>
        <w:t>10</w:t>
      </w:r>
      <w:r>
        <w:rPr>
          <w:rFonts w:ascii="Times New Roman" w:hAnsi="Times New Roman" w:eastAsia="黑体" w:cs="Times New Roman"/>
          <w:color w:val="auto"/>
          <w:kern w:val="2"/>
          <w:sz w:val="24"/>
          <w:szCs w:val="18"/>
          <w:highlight w:val="none"/>
          <w:lang w:val="en-US" w:eastAsia="zh-CN" w:bidi="ar-SA"/>
        </w:rPr>
        <w:t xml:space="preserve">. </w:t>
      </w:r>
      <w:r>
        <w:rPr>
          <w:rFonts w:hint="eastAsia" w:ascii="Times New Roman" w:hAnsi="Times New Roman" w:eastAsia="黑体" w:cs="Times New Roman"/>
          <w:color w:val="auto"/>
          <w:kern w:val="2"/>
          <w:sz w:val="24"/>
          <w:szCs w:val="18"/>
          <w:highlight w:val="none"/>
          <w:lang w:val="en-US" w:eastAsia="zh-CN" w:bidi="ar-SA"/>
        </w:rPr>
        <w:t>需要补充的其他内容</w:t>
      </w:r>
      <w:bookmarkEnd w:id="177"/>
      <w:bookmarkEnd w:id="178"/>
    </w:p>
    <w:p w14:paraId="3BACEC2F">
      <w:pPr>
        <w:spacing w:line="480" w:lineRule="exact"/>
        <w:ind w:firstLine="440" w:firstLineChars="200"/>
        <w:rPr>
          <w:color w:val="auto"/>
          <w:highlight w:val="none"/>
        </w:rPr>
      </w:pPr>
      <w:r>
        <w:rPr>
          <w:rFonts w:hint="eastAsia" w:ascii="Times New Roman" w:hAnsi="Times New Roman" w:eastAsia="宋体" w:cs="Times New Roman"/>
          <w:color w:val="auto"/>
          <w:sz w:val="22"/>
          <w:highlight w:val="none"/>
        </w:rPr>
        <w:t>需要补充的其他内容：见投标人须知前附表。</w:t>
      </w:r>
      <w:r>
        <w:rPr>
          <w:color w:val="auto"/>
          <w:highlight w:val="none"/>
        </w:rPr>
        <w:br w:type="page"/>
      </w:r>
    </w:p>
    <w:p w14:paraId="483A23F6">
      <w:pPr>
        <w:numPr>
          <w:ilvl w:val="0"/>
          <w:numId w:val="4"/>
        </w:numPr>
        <w:jc w:val="center"/>
        <w:outlineLvl w:val="0"/>
        <w:rPr>
          <w:b/>
          <w:bCs/>
          <w:color w:val="auto"/>
          <w:sz w:val="36"/>
          <w:szCs w:val="36"/>
          <w:highlight w:val="none"/>
        </w:rPr>
      </w:pPr>
      <w:bookmarkStart w:id="179" w:name="_Toc534190130"/>
      <w:r>
        <w:rPr>
          <w:rFonts w:hint="eastAsia"/>
          <w:b/>
          <w:bCs/>
          <w:color w:val="auto"/>
          <w:sz w:val="36"/>
          <w:szCs w:val="36"/>
          <w:highlight w:val="none"/>
          <w:lang w:val="en-US" w:eastAsia="zh-CN"/>
        </w:rPr>
        <w:t xml:space="preserve"> </w:t>
      </w:r>
      <w:bookmarkStart w:id="180" w:name="_Toc25610"/>
      <w:r>
        <w:rPr>
          <w:b/>
          <w:bCs/>
          <w:color w:val="auto"/>
          <w:sz w:val="36"/>
          <w:szCs w:val="36"/>
          <w:highlight w:val="none"/>
        </w:rPr>
        <w:t>评标办法（综合评估法）</w:t>
      </w:r>
      <w:bookmarkEnd w:id="179"/>
      <w:bookmarkEnd w:id="180"/>
    </w:p>
    <w:p w14:paraId="045F4740">
      <w:pPr>
        <w:pStyle w:val="40"/>
        <w:rPr>
          <w:color w:val="auto"/>
          <w:highlight w:val="none"/>
        </w:rPr>
      </w:pPr>
    </w:p>
    <w:p w14:paraId="3CBFB7A9">
      <w:pPr>
        <w:spacing w:line="360" w:lineRule="auto"/>
        <w:jc w:val="center"/>
        <w:rPr>
          <w:rFonts w:hint="default" w:ascii="宋体" w:hAnsi="宋体" w:eastAsia="宋体"/>
          <w:color w:val="auto"/>
          <w:sz w:val="24"/>
          <w:szCs w:val="21"/>
          <w:highlight w:val="none"/>
          <w:lang w:val="en-US" w:eastAsia="zh-CN"/>
        </w:rPr>
      </w:pPr>
      <w:r>
        <w:rPr>
          <w:rFonts w:hint="eastAsia" w:ascii="宋体" w:hAnsi="宋体"/>
          <w:color w:val="auto"/>
          <w:sz w:val="24"/>
          <w:szCs w:val="21"/>
          <w:highlight w:val="none"/>
        </w:rPr>
        <w:t>评标办法前附表</w:t>
      </w:r>
    </w:p>
    <w:tbl>
      <w:tblPr>
        <w:tblStyle w:val="41"/>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111"/>
        <w:gridCol w:w="2349"/>
        <w:gridCol w:w="5487"/>
      </w:tblGrid>
      <w:tr w14:paraId="0F9D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04" w:type="dxa"/>
            <w:gridSpan w:val="2"/>
            <w:vAlign w:val="center"/>
          </w:tcPr>
          <w:p w14:paraId="52C9C46A">
            <w:pPr>
              <w:keepNext w:val="0"/>
              <w:keepLines w:val="0"/>
              <w:suppressLineNumbers w:val="0"/>
              <w:spacing w:before="0" w:beforeAutospacing="0" w:after="0" w:afterAutospacing="0"/>
              <w:ind w:left="0" w:right="0"/>
              <w:jc w:val="center"/>
              <w:rPr>
                <w:rFonts w:hint="default" w:ascii="宋体" w:hAnsi="宋体"/>
                <w:b/>
                <w:bCs/>
                <w:color w:val="auto"/>
                <w:szCs w:val="21"/>
                <w:highlight w:val="none"/>
              </w:rPr>
            </w:pPr>
            <w:r>
              <w:rPr>
                <w:rFonts w:hint="eastAsia" w:ascii="宋体" w:hAnsi="宋体"/>
                <w:b/>
                <w:bCs/>
                <w:color w:val="auto"/>
                <w:szCs w:val="21"/>
                <w:highlight w:val="none"/>
              </w:rPr>
              <w:t>条款号</w:t>
            </w:r>
          </w:p>
        </w:tc>
        <w:tc>
          <w:tcPr>
            <w:tcW w:w="2349" w:type="dxa"/>
            <w:vAlign w:val="center"/>
          </w:tcPr>
          <w:p w14:paraId="209B0C66">
            <w:pPr>
              <w:keepNext w:val="0"/>
              <w:keepLines w:val="0"/>
              <w:suppressLineNumbers w:val="0"/>
              <w:spacing w:before="0" w:beforeAutospacing="0" w:after="0" w:afterAutospacing="0"/>
              <w:ind w:left="0" w:right="0"/>
              <w:jc w:val="center"/>
              <w:rPr>
                <w:rFonts w:hint="default" w:ascii="宋体" w:hAnsi="宋体"/>
                <w:b/>
                <w:bCs/>
                <w:color w:val="auto"/>
                <w:szCs w:val="21"/>
                <w:highlight w:val="none"/>
              </w:rPr>
            </w:pPr>
            <w:r>
              <w:rPr>
                <w:rFonts w:hint="eastAsia" w:ascii="宋体" w:hAnsi="宋体"/>
                <w:b/>
                <w:bCs/>
                <w:color w:val="auto"/>
                <w:szCs w:val="21"/>
                <w:highlight w:val="none"/>
              </w:rPr>
              <w:t>评 审 因 素</w:t>
            </w:r>
          </w:p>
        </w:tc>
        <w:tc>
          <w:tcPr>
            <w:tcW w:w="5487" w:type="dxa"/>
            <w:vAlign w:val="center"/>
          </w:tcPr>
          <w:p w14:paraId="422CD52A">
            <w:pPr>
              <w:keepNext w:val="0"/>
              <w:keepLines w:val="0"/>
              <w:suppressLineNumbers w:val="0"/>
              <w:spacing w:before="0" w:beforeAutospacing="0" w:after="0" w:afterAutospacing="0"/>
              <w:ind w:left="0" w:right="0"/>
              <w:jc w:val="center"/>
              <w:rPr>
                <w:rFonts w:hint="default" w:ascii="宋体" w:hAnsi="宋体"/>
                <w:b/>
                <w:bCs/>
                <w:color w:val="auto"/>
                <w:szCs w:val="21"/>
                <w:highlight w:val="none"/>
              </w:rPr>
            </w:pPr>
            <w:r>
              <w:rPr>
                <w:rFonts w:hint="eastAsia" w:ascii="宋体" w:hAnsi="宋体"/>
                <w:b/>
                <w:bCs/>
                <w:color w:val="auto"/>
                <w:szCs w:val="21"/>
                <w:highlight w:val="none"/>
              </w:rPr>
              <w:t>评 审 标 准</w:t>
            </w:r>
          </w:p>
        </w:tc>
      </w:tr>
      <w:tr w14:paraId="25EC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exact"/>
          <w:jc w:val="center"/>
        </w:trPr>
        <w:tc>
          <w:tcPr>
            <w:tcW w:w="793" w:type="dxa"/>
            <w:vMerge w:val="restart"/>
            <w:vAlign w:val="center"/>
          </w:tcPr>
          <w:p w14:paraId="577B60FF">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2.1.1</w:t>
            </w:r>
          </w:p>
        </w:tc>
        <w:tc>
          <w:tcPr>
            <w:tcW w:w="1111" w:type="dxa"/>
            <w:vMerge w:val="restart"/>
            <w:vAlign w:val="center"/>
          </w:tcPr>
          <w:p w14:paraId="450D1EB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资格评审标准</w:t>
            </w:r>
          </w:p>
        </w:tc>
        <w:tc>
          <w:tcPr>
            <w:tcW w:w="2349" w:type="dxa"/>
            <w:vAlign w:val="center"/>
          </w:tcPr>
          <w:p w14:paraId="7FC2A41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营业执照</w:t>
            </w:r>
          </w:p>
        </w:tc>
        <w:tc>
          <w:tcPr>
            <w:tcW w:w="5487" w:type="dxa"/>
            <w:vAlign w:val="center"/>
          </w:tcPr>
          <w:p w14:paraId="7CFF7CD6">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具备有效的营业执照</w:t>
            </w:r>
          </w:p>
        </w:tc>
      </w:tr>
      <w:tr w14:paraId="515A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793" w:type="dxa"/>
            <w:vMerge w:val="continue"/>
            <w:vAlign w:val="center"/>
          </w:tcPr>
          <w:p w14:paraId="1BBBD966">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111" w:type="dxa"/>
            <w:vMerge w:val="continue"/>
            <w:vAlign w:val="center"/>
          </w:tcPr>
          <w:p w14:paraId="31D9A29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349" w:type="dxa"/>
            <w:vAlign w:val="center"/>
          </w:tcPr>
          <w:p w14:paraId="7F5958E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安全生产许可证</w:t>
            </w:r>
          </w:p>
        </w:tc>
        <w:tc>
          <w:tcPr>
            <w:tcW w:w="5487" w:type="dxa"/>
            <w:vAlign w:val="center"/>
          </w:tcPr>
          <w:p w14:paraId="587B4EFC">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具备有效的安全生产许可证</w:t>
            </w:r>
          </w:p>
        </w:tc>
      </w:tr>
      <w:tr w14:paraId="0340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jc w:val="center"/>
        </w:trPr>
        <w:tc>
          <w:tcPr>
            <w:tcW w:w="793" w:type="dxa"/>
            <w:vMerge w:val="continue"/>
            <w:vAlign w:val="center"/>
          </w:tcPr>
          <w:p w14:paraId="6DF6D1AB">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111" w:type="dxa"/>
            <w:vMerge w:val="continue"/>
            <w:vAlign w:val="center"/>
          </w:tcPr>
          <w:p w14:paraId="39A57F6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349" w:type="dxa"/>
            <w:vAlign w:val="center"/>
          </w:tcPr>
          <w:p w14:paraId="3F52F3A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资质等级</w:t>
            </w:r>
          </w:p>
        </w:tc>
        <w:tc>
          <w:tcPr>
            <w:tcW w:w="5487" w:type="dxa"/>
            <w:vAlign w:val="center"/>
          </w:tcPr>
          <w:p w14:paraId="135E886A">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符合第二章“投标人须知”规定</w:t>
            </w:r>
          </w:p>
        </w:tc>
      </w:tr>
      <w:tr w14:paraId="7E98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jc w:val="center"/>
        </w:trPr>
        <w:tc>
          <w:tcPr>
            <w:tcW w:w="793" w:type="dxa"/>
            <w:vMerge w:val="continue"/>
            <w:vAlign w:val="center"/>
          </w:tcPr>
          <w:p w14:paraId="16F64675">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111" w:type="dxa"/>
            <w:vMerge w:val="continue"/>
            <w:vAlign w:val="center"/>
          </w:tcPr>
          <w:p w14:paraId="05FC951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349" w:type="dxa"/>
            <w:vAlign w:val="center"/>
          </w:tcPr>
          <w:p w14:paraId="7A5811C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lang w:eastAsia="zh-CN"/>
              </w:rPr>
              <w:t>项目负责人及</w:t>
            </w:r>
            <w:r>
              <w:rPr>
                <w:rFonts w:hint="eastAsia" w:ascii="宋体" w:hAnsi="宋体" w:cs="宋体"/>
                <w:color w:val="auto"/>
                <w:szCs w:val="21"/>
                <w:highlight w:val="none"/>
              </w:rPr>
              <w:t>项目经理</w:t>
            </w:r>
          </w:p>
        </w:tc>
        <w:tc>
          <w:tcPr>
            <w:tcW w:w="5487" w:type="dxa"/>
            <w:vAlign w:val="center"/>
          </w:tcPr>
          <w:p w14:paraId="2832340C">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符合第二章“投标人须知”规定</w:t>
            </w:r>
          </w:p>
        </w:tc>
      </w:tr>
      <w:tr w14:paraId="6D83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exact"/>
          <w:jc w:val="center"/>
        </w:trPr>
        <w:tc>
          <w:tcPr>
            <w:tcW w:w="793" w:type="dxa"/>
            <w:vMerge w:val="continue"/>
            <w:vAlign w:val="center"/>
          </w:tcPr>
          <w:p w14:paraId="2B16006F">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111" w:type="dxa"/>
            <w:vMerge w:val="continue"/>
            <w:vAlign w:val="center"/>
          </w:tcPr>
          <w:p w14:paraId="494B057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349" w:type="dxa"/>
            <w:vAlign w:val="center"/>
          </w:tcPr>
          <w:p w14:paraId="05B7A60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法定代表人或其授权委托人身份证明</w:t>
            </w:r>
          </w:p>
        </w:tc>
        <w:tc>
          <w:tcPr>
            <w:tcW w:w="5487" w:type="dxa"/>
            <w:vAlign w:val="center"/>
          </w:tcPr>
          <w:p w14:paraId="0829A243">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法定代表人身份证或法人授权委托书（附法人身份证复印件）及委托代理人身份证</w:t>
            </w:r>
          </w:p>
        </w:tc>
      </w:tr>
      <w:tr w14:paraId="0794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3" w:hRule="exact"/>
          <w:jc w:val="center"/>
        </w:trPr>
        <w:tc>
          <w:tcPr>
            <w:tcW w:w="793" w:type="dxa"/>
            <w:vMerge w:val="continue"/>
            <w:vAlign w:val="center"/>
          </w:tcPr>
          <w:p w14:paraId="6F29F2C2">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111" w:type="dxa"/>
            <w:vMerge w:val="continue"/>
            <w:vAlign w:val="center"/>
          </w:tcPr>
          <w:p w14:paraId="53EED22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349" w:type="dxa"/>
            <w:shd w:val="clear" w:color="auto" w:fill="auto"/>
            <w:vAlign w:val="center"/>
          </w:tcPr>
          <w:p w14:paraId="10B8CE5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信誉要求</w:t>
            </w:r>
          </w:p>
        </w:tc>
        <w:tc>
          <w:tcPr>
            <w:tcW w:w="5487" w:type="dxa"/>
            <w:shd w:val="clear" w:color="auto" w:fill="auto"/>
            <w:vAlign w:val="center"/>
          </w:tcPr>
          <w:p w14:paraId="06D549B6">
            <w:pPr>
              <w:keepNext w:val="0"/>
              <w:keepLines w:val="0"/>
              <w:suppressLineNumbers w:val="0"/>
              <w:spacing w:before="0" w:beforeAutospacing="0" w:after="0" w:afterAutospacing="0"/>
              <w:ind w:left="0" w:leftChars="0" w:right="0" w:rightChars="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投标人未被中国执行信息公开网（http://zxgk.court.gov.cn/shixin/）列入失信被执行人；未被信用中国（https://www.creditchina.gov.cn/）列入重大税收违法失信主体和政府采购严重违法失信行为记录名单</w:t>
            </w:r>
          </w:p>
          <w:p w14:paraId="48BA0DA4">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注：</w:t>
            </w:r>
            <w:r>
              <w:rPr>
                <w:rFonts w:hint="default" w:ascii="宋体" w:hAnsi="宋体" w:eastAsia="宋体" w:cs="宋体"/>
                <w:color w:val="auto"/>
                <w:szCs w:val="21"/>
                <w:highlight w:val="none"/>
                <w:lang w:val="en-US" w:eastAsia="zh-CN"/>
              </w:rPr>
              <w:t>招标代理机构在评标当日可在线查询，投标人自行提供的与网站信息不一致的，以招标代理机构现场查询的结果为准；</w:t>
            </w:r>
            <w:r>
              <w:rPr>
                <w:rFonts w:hint="eastAsia" w:ascii="宋体" w:hAnsi="宋体" w:cs="宋体"/>
                <w:color w:val="auto"/>
                <w:szCs w:val="21"/>
                <w:highlight w:val="none"/>
                <w:lang w:val="en-US" w:eastAsia="zh-CN"/>
              </w:rPr>
              <w:t>2.</w:t>
            </w:r>
            <w:r>
              <w:rPr>
                <w:rFonts w:hint="default" w:ascii="宋体" w:hAnsi="宋体" w:eastAsia="宋体" w:cs="宋体"/>
                <w:color w:val="auto"/>
                <w:szCs w:val="21"/>
                <w:highlight w:val="none"/>
                <w:lang w:val="en-US" w:eastAsia="zh-CN"/>
              </w:rPr>
              <w:t>若为联合体，则包含所有联合体成员</w:t>
            </w:r>
            <w:r>
              <w:rPr>
                <w:rFonts w:hint="eastAsia" w:ascii="宋体" w:hAnsi="宋体" w:cs="宋体"/>
                <w:color w:val="auto"/>
                <w:szCs w:val="21"/>
                <w:highlight w:val="none"/>
                <w:lang w:val="en-US" w:eastAsia="zh-CN"/>
              </w:rPr>
              <w:t>。</w:t>
            </w:r>
          </w:p>
        </w:tc>
      </w:tr>
      <w:tr w14:paraId="001D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exact"/>
          <w:jc w:val="center"/>
        </w:trPr>
        <w:tc>
          <w:tcPr>
            <w:tcW w:w="793" w:type="dxa"/>
            <w:vMerge w:val="continue"/>
            <w:vAlign w:val="center"/>
          </w:tcPr>
          <w:p w14:paraId="5750EBBC">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111" w:type="dxa"/>
            <w:vMerge w:val="continue"/>
            <w:vAlign w:val="center"/>
          </w:tcPr>
          <w:p w14:paraId="1F80C07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349" w:type="dxa"/>
            <w:shd w:val="clear" w:color="auto" w:fill="auto"/>
            <w:vAlign w:val="center"/>
          </w:tcPr>
          <w:p w14:paraId="1F3E5696">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rPr>
              <w:t>一体化平台</w:t>
            </w:r>
          </w:p>
        </w:tc>
        <w:tc>
          <w:tcPr>
            <w:tcW w:w="5487" w:type="dxa"/>
            <w:shd w:val="clear" w:color="auto" w:fill="auto"/>
            <w:vAlign w:val="center"/>
          </w:tcPr>
          <w:p w14:paraId="36EA9A8D">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eastAsia="zh-CN"/>
              </w:rPr>
              <w:t>提供</w:t>
            </w:r>
            <w:r>
              <w:rPr>
                <w:rFonts w:hint="eastAsia" w:ascii="Times New Roman" w:hAnsi="Times New Roman" w:eastAsia="宋体" w:cs="Times New Roman"/>
                <w:color w:val="auto"/>
                <w:szCs w:val="21"/>
                <w:highlight w:val="none"/>
                <w:lang w:val="en-US" w:eastAsia="zh-CN"/>
              </w:rPr>
              <w:t>已通过山东省建筑市场监管与诚信信息一体化平台注册验证报送企业基本信息的证明（若为联合体，则包含所有联合体成员）</w:t>
            </w:r>
          </w:p>
        </w:tc>
      </w:tr>
      <w:tr w14:paraId="7470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exact"/>
          <w:jc w:val="center"/>
        </w:trPr>
        <w:tc>
          <w:tcPr>
            <w:tcW w:w="793" w:type="dxa"/>
            <w:vMerge w:val="continue"/>
            <w:vAlign w:val="center"/>
          </w:tcPr>
          <w:p w14:paraId="06EC0246">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111" w:type="dxa"/>
            <w:vMerge w:val="continue"/>
            <w:vAlign w:val="center"/>
          </w:tcPr>
          <w:p w14:paraId="04A0218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349" w:type="dxa"/>
            <w:shd w:val="clear" w:color="auto" w:fill="auto"/>
            <w:vAlign w:val="center"/>
          </w:tcPr>
          <w:p w14:paraId="56C0E220">
            <w:pPr>
              <w:keepNext w:val="0"/>
              <w:keepLines w:val="0"/>
              <w:suppressLineNumbers w:val="0"/>
              <w:tabs>
                <w:tab w:val="right" w:pos="2133"/>
              </w:tabs>
              <w:spacing w:before="0" w:beforeAutospacing="0" w:after="0" w:afterAutospacing="0" w:line="360" w:lineRule="auto"/>
              <w:ind w:left="0" w:right="0"/>
              <w:jc w:val="center"/>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联合体协议书</w:t>
            </w:r>
          </w:p>
        </w:tc>
        <w:tc>
          <w:tcPr>
            <w:tcW w:w="5487" w:type="dxa"/>
            <w:shd w:val="clear" w:color="auto" w:fill="auto"/>
            <w:vAlign w:val="center"/>
          </w:tcPr>
          <w:p w14:paraId="69C234F5">
            <w:pPr>
              <w:keepNext w:val="0"/>
              <w:keepLines w:val="0"/>
              <w:suppressLineNumbers w:val="0"/>
              <w:spacing w:before="0" w:beforeAutospacing="0" w:after="0" w:afterAutospacing="0" w:line="360" w:lineRule="auto"/>
              <w:ind w:left="0" w:right="0"/>
              <w:jc w:val="both"/>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有效的联合体协议</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如为联合体</w:t>
            </w:r>
            <w:r>
              <w:rPr>
                <w:rFonts w:hint="eastAsia" w:ascii="Times New Roman" w:hAnsi="Times New Roman" w:eastAsia="宋体" w:cs="Times New Roman"/>
                <w:color w:val="auto"/>
                <w:highlight w:val="none"/>
                <w:lang w:eastAsia="zh-CN"/>
              </w:rPr>
              <w:t>）</w:t>
            </w:r>
          </w:p>
        </w:tc>
      </w:tr>
      <w:tr w14:paraId="2C0C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exact"/>
          <w:jc w:val="center"/>
        </w:trPr>
        <w:tc>
          <w:tcPr>
            <w:tcW w:w="793" w:type="dxa"/>
            <w:vMerge w:val="restart"/>
            <w:vAlign w:val="center"/>
          </w:tcPr>
          <w:p w14:paraId="1B6EC9DD">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2.1.2</w:t>
            </w:r>
          </w:p>
        </w:tc>
        <w:tc>
          <w:tcPr>
            <w:tcW w:w="1111" w:type="dxa"/>
            <w:vMerge w:val="restart"/>
            <w:vAlign w:val="center"/>
          </w:tcPr>
          <w:p w14:paraId="3EECC55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形式评审标准</w:t>
            </w:r>
          </w:p>
        </w:tc>
        <w:tc>
          <w:tcPr>
            <w:tcW w:w="2349" w:type="dxa"/>
            <w:vAlign w:val="center"/>
          </w:tcPr>
          <w:p w14:paraId="1BE4C40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投标人名称</w:t>
            </w:r>
          </w:p>
        </w:tc>
        <w:tc>
          <w:tcPr>
            <w:tcW w:w="5487" w:type="dxa"/>
            <w:vAlign w:val="center"/>
          </w:tcPr>
          <w:p w14:paraId="295553BC">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与营业执照、资质证书、安全生产许可证一致</w:t>
            </w:r>
          </w:p>
        </w:tc>
      </w:tr>
      <w:tr w14:paraId="206B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exact"/>
          <w:jc w:val="center"/>
        </w:trPr>
        <w:tc>
          <w:tcPr>
            <w:tcW w:w="793" w:type="dxa"/>
            <w:vMerge w:val="continue"/>
            <w:vAlign w:val="center"/>
          </w:tcPr>
          <w:p w14:paraId="54A49841">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111" w:type="dxa"/>
            <w:vMerge w:val="continue"/>
            <w:vAlign w:val="center"/>
          </w:tcPr>
          <w:p w14:paraId="53D41C8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349" w:type="dxa"/>
            <w:vAlign w:val="center"/>
          </w:tcPr>
          <w:p w14:paraId="3990FA4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投标函签字盖章</w:t>
            </w:r>
          </w:p>
        </w:tc>
        <w:tc>
          <w:tcPr>
            <w:tcW w:w="5487" w:type="dxa"/>
            <w:vAlign w:val="center"/>
          </w:tcPr>
          <w:p w14:paraId="2FD671C6">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lang w:eastAsia="zh-CN"/>
              </w:rPr>
              <w:t>由</w:t>
            </w:r>
            <w:r>
              <w:rPr>
                <w:rFonts w:hint="eastAsia" w:ascii="宋体" w:hAnsi="宋体" w:cs="宋体"/>
                <w:color w:val="auto"/>
                <w:szCs w:val="21"/>
                <w:highlight w:val="none"/>
              </w:rPr>
              <w:t>法定代表人或其委托代理人签字（或盖章）并加盖单位公章</w:t>
            </w:r>
          </w:p>
        </w:tc>
      </w:tr>
      <w:tr w14:paraId="0F71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793" w:type="dxa"/>
            <w:vMerge w:val="continue"/>
            <w:vAlign w:val="center"/>
          </w:tcPr>
          <w:p w14:paraId="5A9A9AB1">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111" w:type="dxa"/>
            <w:vMerge w:val="continue"/>
            <w:vAlign w:val="center"/>
          </w:tcPr>
          <w:p w14:paraId="35E57E1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349" w:type="dxa"/>
            <w:vAlign w:val="center"/>
          </w:tcPr>
          <w:p w14:paraId="351E0FF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投标文件格式</w:t>
            </w:r>
          </w:p>
        </w:tc>
        <w:tc>
          <w:tcPr>
            <w:tcW w:w="5487" w:type="dxa"/>
            <w:vAlign w:val="center"/>
          </w:tcPr>
          <w:p w14:paraId="135309E6">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符合第九章“投标文件格式”的要求</w:t>
            </w:r>
          </w:p>
        </w:tc>
      </w:tr>
      <w:tr w14:paraId="2914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jc w:val="center"/>
        </w:trPr>
        <w:tc>
          <w:tcPr>
            <w:tcW w:w="793" w:type="dxa"/>
            <w:vMerge w:val="continue"/>
            <w:vAlign w:val="center"/>
          </w:tcPr>
          <w:p w14:paraId="4B2C154F">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111" w:type="dxa"/>
            <w:vMerge w:val="continue"/>
            <w:vAlign w:val="center"/>
          </w:tcPr>
          <w:p w14:paraId="161F001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349" w:type="dxa"/>
            <w:vAlign w:val="center"/>
          </w:tcPr>
          <w:p w14:paraId="41D9CA0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报价唯一</w:t>
            </w:r>
          </w:p>
        </w:tc>
        <w:tc>
          <w:tcPr>
            <w:tcW w:w="5487" w:type="dxa"/>
            <w:vAlign w:val="center"/>
          </w:tcPr>
          <w:p w14:paraId="50B23E9C">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只能有一个有效报价</w:t>
            </w:r>
          </w:p>
        </w:tc>
      </w:tr>
      <w:tr w14:paraId="2CF3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exact"/>
          <w:jc w:val="center"/>
        </w:trPr>
        <w:tc>
          <w:tcPr>
            <w:tcW w:w="793" w:type="dxa"/>
            <w:vMerge w:val="restart"/>
            <w:vAlign w:val="center"/>
          </w:tcPr>
          <w:p w14:paraId="473B1199">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2.1.3</w:t>
            </w:r>
          </w:p>
        </w:tc>
        <w:tc>
          <w:tcPr>
            <w:tcW w:w="1111" w:type="dxa"/>
            <w:vMerge w:val="restart"/>
            <w:vAlign w:val="center"/>
          </w:tcPr>
          <w:p w14:paraId="4C66CF1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响应性评审标准</w:t>
            </w:r>
          </w:p>
        </w:tc>
        <w:tc>
          <w:tcPr>
            <w:tcW w:w="2349" w:type="dxa"/>
            <w:vAlign w:val="center"/>
          </w:tcPr>
          <w:p w14:paraId="6AC0770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投标内容</w:t>
            </w:r>
          </w:p>
        </w:tc>
        <w:tc>
          <w:tcPr>
            <w:tcW w:w="5487" w:type="dxa"/>
            <w:vAlign w:val="center"/>
          </w:tcPr>
          <w:p w14:paraId="71B00306">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符合第二章“投标人须知”规定</w:t>
            </w:r>
          </w:p>
        </w:tc>
      </w:tr>
      <w:tr w14:paraId="2A2A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exact"/>
          <w:jc w:val="center"/>
        </w:trPr>
        <w:tc>
          <w:tcPr>
            <w:tcW w:w="793" w:type="dxa"/>
            <w:vMerge w:val="continue"/>
          </w:tcPr>
          <w:p w14:paraId="6026FCF7">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111" w:type="dxa"/>
            <w:vMerge w:val="continue"/>
          </w:tcPr>
          <w:p w14:paraId="20A5225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349" w:type="dxa"/>
            <w:vAlign w:val="center"/>
          </w:tcPr>
          <w:p w14:paraId="69C98C3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工期</w:t>
            </w:r>
          </w:p>
        </w:tc>
        <w:tc>
          <w:tcPr>
            <w:tcW w:w="5487" w:type="dxa"/>
            <w:vAlign w:val="center"/>
          </w:tcPr>
          <w:p w14:paraId="75EE39C1">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符合第二章“投标人须知”规定</w:t>
            </w:r>
          </w:p>
        </w:tc>
      </w:tr>
      <w:tr w14:paraId="5EE6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exact"/>
          <w:jc w:val="center"/>
        </w:trPr>
        <w:tc>
          <w:tcPr>
            <w:tcW w:w="793" w:type="dxa"/>
            <w:vMerge w:val="continue"/>
          </w:tcPr>
          <w:p w14:paraId="40714004">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111" w:type="dxa"/>
            <w:vMerge w:val="continue"/>
          </w:tcPr>
          <w:p w14:paraId="228B92D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349" w:type="dxa"/>
            <w:vAlign w:val="center"/>
          </w:tcPr>
          <w:p w14:paraId="48F4003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质量</w:t>
            </w:r>
            <w:r>
              <w:rPr>
                <w:rFonts w:hint="eastAsia" w:ascii="宋体" w:hAnsi="宋体" w:cs="宋体"/>
                <w:color w:val="auto"/>
                <w:szCs w:val="21"/>
                <w:highlight w:val="none"/>
                <w:lang w:eastAsia="zh-CN"/>
              </w:rPr>
              <w:t>标准</w:t>
            </w:r>
          </w:p>
        </w:tc>
        <w:tc>
          <w:tcPr>
            <w:tcW w:w="5487" w:type="dxa"/>
            <w:vAlign w:val="center"/>
          </w:tcPr>
          <w:p w14:paraId="35E9C124">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符合第二章“投标人须知”规定</w:t>
            </w:r>
          </w:p>
        </w:tc>
      </w:tr>
      <w:tr w14:paraId="0627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exact"/>
          <w:jc w:val="center"/>
        </w:trPr>
        <w:tc>
          <w:tcPr>
            <w:tcW w:w="793" w:type="dxa"/>
            <w:vMerge w:val="continue"/>
          </w:tcPr>
          <w:p w14:paraId="3698AF58">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111" w:type="dxa"/>
            <w:vMerge w:val="continue"/>
          </w:tcPr>
          <w:p w14:paraId="0E9FDE8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349" w:type="dxa"/>
            <w:vAlign w:val="center"/>
          </w:tcPr>
          <w:p w14:paraId="6782C3E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5487" w:type="dxa"/>
            <w:vAlign w:val="center"/>
          </w:tcPr>
          <w:p w14:paraId="41C995EA">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符合第二章“投标人须知”规定</w:t>
            </w:r>
          </w:p>
        </w:tc>
      </w:tr>
      <w:tr w14:paraId="1673F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exact"/>
          <w:jc w:val="center"/>
        </w:trPr>
        <w:tc>
          <w:tcPr>
            <w:tcW w:w="793" w:type="dxa"/>
            <w:vMerge w:val="continue"/>
          </w:tcPr>
          <w:p w14:paraId="1937BFCF">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111" w:type="dxa"/>
            <w:vMerge w:val="continue"/>
          </w:tcPr>
          <w:p w14:paraId="32452BE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349" w:type="dxa"/>
            <w:vAlign w:val="center"/>
          </w:tcPr>
          <w:p w14:paraId="47FC956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技术标准和要求</w:t>
            </w:r>
          </w:p>
        </w:tc>
        <w:tc>
          <w:tcPr>
            <w:tcW w:w="5487" w:type="dxa"/>
            <w:vAlign w:val="center"/>
          </w:tcPr>
          <w:p w14:paraId="4B6D62A0">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符合“</w:t>
            </w:r>
            <w:r>
              <w:rPr>
                <w:rFonts w:hint="eastAsia" w:ascii="宋体" w:hAnsi="宋体" w:cs="宋体"/>
                <w:color w:val="auto"/>
                <w:szCs w:val="21"/>
                <w:highlight w:val="none"/>
                <w:lang w:eastAsia="zh-CN"/>
              </w:rPr>
              <w:t>发包人要求</w:t>
            </w:r>
            <w:r>
              <w:rPr>
                <w:rFonts w:hint="eastAsia" w:ascii="宋体" w:hAnsi="宋体" w:cs="宋体"/>
                <w:color w:val="auto"/>
                <w:szCs w:val="21"/>
                <w:highlight w:val="none"/>
              </w:rPr>
              <w:t>”规定</w:t>
            </w:r>
          </w:p>
        </w:tc>
      </w:tr>
    </w:tbl>
    <w:p w14:paraId="6BFAF310">
      <w:pPr>
        <w:pStyle w:val="39"/>
        <w:ind w:firstLine="0" w:firstLineChars="0"/>
        <w:rPr>
          <w:color w:val="auto"/>
          <w:highlight w:val="none"/>
        </w:rPr>
      </w:pPr>
    </w:p>
    <w:p w14:paraId="1C388A39">
      <w:pPr>
        <w:rPr>
          <w:color w:val="auto"/>
          <w:highlight w:val="none"/>
        </w:rPr>
      </w:pPr>
    </w:p>
    <w:p w14:paraId="42368C0B">
      <w:pPr>
        <w:jc w:val="center"/>
        <w:rPr>
          <w:rFonts w:hint="eastAsia" w:ascii="Times New Roman" w:hAnsi="Times New Roman"/>
          <w:b/>
          <w:bCs/>
          <w:color w:val="auto"/>
          <w:sz w:val="24"/>
          <w:szCs w:val="24"/>
          <w:highlight w:val="none"/>
        </w:rPr>
      </w:pPr>
      <w:r>
        <w:rPr>
          <w:rFonts w:hint="eastAsia" w:ascii="Times New Roman" w:hAnsi="Times New Roman"/>
          <w:b/>
          <w:bCs/>
          <w:color w:val="auto"/>
          <w:sz w:val="24"/>
          <w:szCs w:val="24"/>
          <w:highlight w:val="none"/>
        </w:rPr>
        <w:br w:type="page"/>
      </w:r>
      <w:r>
        <w:rPr>
          <w:rFonts w:hint="eastAsia" w:ascii="Times New Roman" w:hAnsi="Times New Roman"/>
          <w:b/>
          <w:bCs/>
          <w:color w:val="auto"/>
          <w:sz w:val="24"/>
          <w:szCs w:val="24"/>
          <w:highlight w:val="none"/>
        </w:rPr>
        <w:t>评分细则</w:t>
      </w:r>
    </w:p>
    <w:tbl>
      <w:tblPr>
        <w:tblStyle w:val="41"/>
        <w:tblW w:w="88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20"/>
        <w:gridCol w:w="1138"/>
        <w:gridCol w:w="819"/>
        <w:gridCol w:w="1059"/>
        <w:gridCol w:w="5241"/>
      </w:tblGrid>
      <w:tr w14:paraId="4D821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620" w:type="dxa"/>
            <w:vAlign w:val="center"/>
          </w:tcPr>
          <w:p w14:paraId="61ED6CFC">
            <w:pPr>
              <w:pStyle w:val="79"/>
              <w:keepNext w:val="0"/>
              <w:keepLines w:val="0"/>
              <w:suppressLineNumbers w:val="0"/>
              <w:spacing w:before="0" w:beforeAutospacing="0" w:after="0" w:afterAutospacing="0" w:line="380" w:lineRule="exact"/>
              <w:ind w:left="0" w:right="0"/>
              <w:jc w:val="center"/>
              <w:rPr>
                <w:rFonts w:hint="eastAsia" w:ascii="宋体" w:hAnsi="宋体" w:eastAsia="宋体" w:cs="宋体"/>
                <w:b/>
                <w:color w:val="auto"/>
                <w:sz w:val="21"/>
                <w:szCs w:val="21"/>
                <w:highlight w:val="none"/>
                <w:lang w:val="en-US"/>
              </w:rPr>
            </w:pPr>
            <w:r>
              <w:rPr>
                <w:rFonts w:hint="eastAsia" w:ascii="宋体" w:hAnsi="宋体" w:eastAsia="宋体" w:cs="宋体"/>
                <w:b/>
                <w:color w:val="auto"/>
                <w:sz w:val="21"/>
                <w:szCs w:val="21"/>
                <w:highlight w:val="none"/>
                <w:lang w:val="en-US"/>
              </w:rPr>
              <w:t>条款</w:t>
            </w:r>
          </w:p>
        </w:tc>
        <w:tc>
          <w:tcPr>
            <w:tcW w:w="3016" w:type="dxa"/>
            <w:gridSpan w:val="3"/>
            <w:vAlign w:val="center"/>
          </w:tcPr>
          <w:p w14:paraId="1FA8327F">
            <w:pPr>
              <w:pStyle w:val="79"/>
              <w:keepNext w:val="0"/>
              <w:keepLines w:val="0"/>
              <w:suppressLineNumbers w:val="0"/>
              <w:spacing w:before="0" w:beforeAutospacing="0" w:after="0" w:afterAutospacing="0" w:line="38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评审项目</w:t>
            </w:r>
          </w:p>
        </w:tc>
        <w:tc>
          <w:tcPr>
            <w:tcW w:w="5241" w:type="dxa"/>
            <w:vAlign w:val="center"/>
          </w:tcPr>
          <w:p w14:paraId="2874DBC6">
            <w:pPr>
              <w:pStyle w:val="79"/>
              <w:keepNext w:val="0"/>
              <w:keepLines w:val="0"/>
              <w:suppressLineNumbers w:val="0"/>
              <w:spacing w:before="0" w:beforeAutospacing="0" w:after="0" w:afterAutospacing="0" w:line="380" w:lineRule="exact"/>
              <w:ind w:left="0" w:right="0"/>
              <w:jc w:val="center"/>
              <w:rPr>
                <w:rFonts w:hint="eastAsia" w:ascii="宋体" w:hAnsi="宋体" w:eastAsia="宋体" w:cs="宋体"/>
                <w:b/>
                <w:color w:val="auto"/>
                <w:sz w:val="21"/>
                <w:szCs w:val="21"/>
                <w:highlight w:val="none"/>
                <w:lang w:val="en-US"/>
              </w:rPr>
            </w:pPr>
            <w:r>
              <w:rPr>
                <w:rFonts w:hint="eastAsia" w:ascii="宋体" w:hAnsi="宋体" w:eastAsia="宋体" w:cs="宋体"/>
                <w:b/>
                <w:color w:val="auto"/>
                <w:sz w:val="21"/>
                <w:szCs w:val="21"/>
                <w:highlight w:val="none"/>
              </w:rPr>
              <w:t>评审标准</w:t>
            </w:r>
            <w:r>
              <w:rPr>
                <w:rFonts w:hint="eastAsia" w:ascii="宋体" w:hAnsi="宋体" w:eastAsia="宋体" w:cs="宋体"/>
                <w:b/>
                <w:color w:val="auto"/>
                <w:sz w:val="21"/>
                <w:szCs w:val="21"/>
                <w:highlight w:val="none"/>
                <w:lang w:val="en-US"/>
              </w:rPr>
              <w:t>及分值</w:t>
            </w:r>
          </w:p>
        </w:tc>
      </w:tr>
      <w:tr w14:paraId="40178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jc w:val="center"/>
        </w:trPr>
        <w:tc>
          <w:tcPr>
            <w:tcW w:w="620" w:type="dxa"/>
            <w:vAlign w:val="center"/>
          </w:tcPr>
          <w:p w14:paraId="304BB764">
            <w:pPr>
              <w:pStyle w:val="79"/>
              <w:keepNext w:val="0"/>
              <w:keepLines w:val="0"/>
              <w:suppressLineNumbers w:val="0"/>
              <w:spacing w:before="0" w:beforeAutospacing="0" w:after="0" w:afterAutospacing="0" w:line="380" w:lineRule="exact"/>
              <w:ind w:left="0" w:right="0"/>
              <w:jc w:val="center"/>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rPr>
              <w:t>2.2.1</w:t>
            </w:r>
          </w:p>
        </w:tc>
        <w:tc>
          <w:tcPr>
            <w:tcW w:w="3016" w:type="dxa"/>
            <w:gridSpan w:val="3"/>
            <w:vAlign w:val="center"/>
          </w:tcPr>
          <w:p w14:paraId="308E3374">
            <w:pPr>
              <w:pStyle w:val="79"/>
              <w:keepNext w:val="0"/>
              <w:keepLines w:val="0"/>
              <w:suppressLineNumbers w:val="0"/>
              <w:spacing w:before="0" w:beforeAutospacing="0" w:after="0" w:afterAutospacing="0" w:line="38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分值构成</w:t>
            </w:r>
          </w:p>
          <w:p w14:paraId="298ED0D7">
            <w:pPr>
              <w:pStyle w:val="79"/>
              <w:keepNext w:val="0"/>
              <w:keepLines w:val="0"/>
              <w:suppressLineNumbers w:val="0"/>
              <w:spacing w:before="0" w:beforeAutospacing="0" w:after="0" w:afterAutospacing="0" w:line="38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（总分 100分）</w:t>
            </w:r>
          </w:p>
        </w:tc>
        <w:tc>
          <w:tcPr>
            <w:tcW w:w="5241" w:type="dxa"/>
            <w:vAlign w:val="center"/>
          </w:tcPr>
          <w:p w14:paraId="469D5EA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r>
              <w:rPr>
                <w:rFonts w:hint="eastAsia" w:ascii="宋体" w:hAnsi="宋体" w:eastAsia="宋体" w:cs="宋体"/>
                <w:color w:val="auto"/>
                <w:sz w:val="21"/>
                <w:szCs w:val="21"/>
                <w:highlight w:val="none"/>
                <w:lang w:val="en-US" w:eastAsia="zh-CN"/>
              </w:rPr>
              <w:t>70</w:t>
            </w:r>
            <w:r>
              <w:rPr>
                <w:rFonts w:hint="eastAsia" w:ascii="宋体" w:hAnsi="宋体" w:eastAsia="宋体" w:cs="宋体"/>
                <w:color w:val="auto"/>
                <w:sz w:val="21"/>
                <w:szCs w:val="21"/>
                <w:highlight w:val="none"/>
              </w:rPr>
              <w:t>分</w:t>
            </w:r>
          </w:p>
          <w:p w14:paraId="60BC05A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r>
      <w:tr w14:paraId="56575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4" w:hRule="atLeast"/>
          <w:jc w:val="center"/>
        </w:trPr>
        <w:tc>
          <w:tcPr>
            <w:tcW w:w="620" w:type="dxa"/>
            <w:vMerge w:val="restart"/>
            <w:vAlign w:val="center"/>
          </w:tcPr>
          <w:p w14:paraId="1900E8B2">
            <w:pPr>
              <w:pStyle w:val="79"/>
              <w:keepNext w:val="0"/>
              <w:keepLines w:val="0"/>
              <w:suppressLineNumbers w:val="0"/>
              <w:spacing w:before="0" w:beforeAutospacing="0" w:after="0" w:afterAutospacing="0" w:line="380" w:lineRule="exact"/>
              <w:ind w:left="0" w:right="0"/>
              <w:jc w:val="center"/>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rPr>
              <w:t>2.2.2</w:t>
            </w:r>
          </w:p>
        </w:tc>
        <w:tc>
          <w:tcPr>
            <w:tcW w:w="1138" w:type="dxa"/>
            <w:vMerge w:val="restart"/>
            <w:vAlign w:val="center"/>
          </w:tcPr>
          <w:p w14:paraId="7A43DC36">
            <w:pPr>
              <w:keepNext w:val="0"/>
              <w:keepLines w:val="0"/>
              <w:suppressLineNumbers w:val="0"/>
              <w:spacing w:before="0" w:beforeAutospacing="0" w:after="0" w:afterAutospacing="0" w:line="288" w:lineRule="auto"/>
              <w:ind w:left="-82" w:leftChars="-39" w:right="-86" w:rightChars="-41"/>
              <w:jc w:val="center"/>
              <w:rPr>
                <w:rFonts w:hint="eastAsia" w:ascii="宋体" w:hAnsi="宋体" w:eastAsia="宋体" w:cs="宋体"/>
                <w:b/>
                <w:bCs/>
                <w:color w:val="auto"/>
                <w:kern w:val="0"/>
                <w:sz w:val="21"/>
                <w:szCs w:val="21"/>
                <w:highlight w:val="none"/>
                <w:lang w:bidi="zh-CN"/>
              </w:rPr>
            </w:pPr>
            <w:r>
              <w:rPr>
                <w:rFonts w:hint="eastAsia" w:ascii="宋体" w:hAnsi="宋体" w:eastAsia="宋体" w:cs="宋体"/>
                <w:b/>
                <w:bCs/>
                <w:color w:val="auto"/>
                <w:kern w:val="0"/>
                <w:sz w:val="21"/>
                <w:szCs w:val="21"/>
                <w:highlight w:val="none"/>
                <w:lang w:bidi="zh-CN"/>
              </w:rPr>
              <w:t>商务部分</w:t>
            </w:r>
          </w:p>
          <w:p w14:paraId="760B7318">
            <w:pPr>
              <w:keepNext w:val="0"/>
              <w:keepLines w:val="0"/>
              <w:suppressLineNumbers w:val="0"/>
              <w:spacing w:before="0" w:beforeAutospacing="0" w:after="0" w:afterAutospacing="0" w:line="288" w:lineRule="auto"/>
              <w:ind w:left="-82" w:leftChars="-39" w:right="-86" w:rightChars="-41"/>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zh-CN"/>
              </w:rPr>
              <w:t>（</w:t>
            </w:r>
            <w:r>
              <w:rPr>
                <w:rFonts w:hint="eastAsia" w:ascii="宋体" w:hAnsi="宋体" w:eastAsia="宋体" w:cs="宋体"/>
                <w:b/>
                <w:bCs/>
                <w:color w:val="auto"/>
                <w:kern w:val="0"/>
                <w:sz w:val="21"/>
                <w:szCs w:val="21"/>
                <w:highlight w:val="none"/>
                <w:lang w:val="en-US" w:bidi="zh-CN"/>
              </w:rPr>
              <w:t>70</w:t>
            </w:r>
            <w:r>
              <w:rPr>
                <w:rFonts w:hint="eastAsia" w:ascii="宋体" w:hAnsi="宋体" w:eastAsia="宋体" w:cs="宋体"/>
                <w:b/>
                <w:bCs/>
                <w:color w:val="auto"/>
                <w:kern w:val="0"/>
                <w:sz w:val="21"/>
                <w:szCs w:val="21"/>
                <w:highlight w:val="none"/>
                <w:lang w:bidi="zh-CN"/>
              </w:rPr>
              <w:t>分）</w:t>
            </w:r>
          </w:p>
        </w:tc>
        <w:tc>
          <w:tcPr>
            <w:tcW w:w="1878" w:type="dxa"/>
            <w:gridSpan w:val="2"/>
            <w:vAlign w:val="center"/>
          </w:tcPr>
          <w:p w14:paraId="5F1EE19E">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投标报价评标基准价计算方法</w:t>
            </w:r>
          </w:p>
        </w:tc>
        <w:tc>
          <w:tcPr>
            <w:tcW w:w="5241" w:type="dxa"/>
            <w:vAlign w:val="center"/>
          </w:tcPr>
          <w:p w14:paraId="6D28BAD7">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评标基准价A：</w:t>
            </w:r>
          </w:p>
          <w:p w14:paraId="11190C5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当n（有效投标人个数，以下相同）≤5时，A=所有有效投标报价的算术平均值；</w:t>
            </w:r>
          </w:p>
          <w:p w14:paraId="136172A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当5＜n≤7时，A=所有有效投标报价中去掉1个最高价、1个最低价后的算术平均值；</w:t>
            </w:r>
          </w:p>
          <w:p w14:paraId="1142429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当7＜n≤9时，A=所有投标报价中去掉2个最高价、1个最低价后的算术平均值；</w:t>
            </w:r>
          </w:p>
          <w:p w14:paraId="528F5819">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当n≥10时，A=所有投标报价中去掉3个最高价、2个最低价后的算术平均值。</w:t>
            </w:r>
          </w:p>
        </w:tc>
      </w:tr>
      <w:tr w14:paraId="2EB3E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620" w:type="dxa"/>
            <w:vMerge w:val="continue"/>
            <w:vAlign w:val="center"/>
          </w:tcPr>
          <w:p w14:paraId="799E3EBD">
            <w:pPr>
              <w:pStyle w:val="79"/>
              <w:keepNext w:val="0"/>
              <w:keepLines w:val="0"/>
              <w:suppressLineNumbers w:val="0"/>
              <w:spacing w:before="0" w:beforeAutospacing="0" w:after="0" w:afterAutospacing="0" w:line="380" w:lineRule="exact"/>
              <w:ind w:left="0" w:right="0"/>
              <w:jc w:val="center"/>
              <w:rPr>
                <w:rFonts w:hint="eastAsia" w:ascii="宋体" w:hAnsi="宋体" w:eastAsia="宋体" w:cs="宋体"/>
                <w:b/>
                <w:bCs/>
                <w:color w:val="auto"/>
                <w:sz w:val="21"/>
                <w:szCs w:val="21"/>
                <w:highlight w:val="none"/>
                <w:lang w:val="en-US"/>
              </w:rPr>
            </w:pPr>
          </w:p>
        </w:tc>
        <w:tc>
          <w:tcPr>
            <w:tcW w:w="1138" w:type="dxa"/>
            <w:vMerge w:val="continue"/>
            <w:vAlign w:val="center"/>
          </w:tcPr>
          <w:p w14:paraId="7096BD63">
            <w:pPr>
              <w:keepNext w:val="0"/>
              <w:keepLines w:val="0"/>
              <w:suppressLineNumbers w:val="0"/>
              <w:spacing w:before="0" w:beforeAutospacing="0" w:after="0" w:afterAutospacing="0" w:line="288" w:lineRule="auto"/>
              <w:ind w:left="-82" w:leftChars="-39" w:right="-86" w:rightChars="-41"/>
              <w:jc w:val="center"/>
              <w:rPr>
                <w:rFonts w:hint="eastAsia" w:ascii="宋体" w:hAnsi="宋体" w:eastAsia="宋体" w:cs="宋体"/>
                <w:b/>
                <w:bCs/>
                <w:color w:val="auto"/>
                <w:kern w:val="0"/>
                <w:sz w:val="21"/>
                <w:szCs w:val="21"/>
                <w:highlight w:val="none"/>
                <w:lang w:bidi="zh-CN"/>
              </w:rPr>
            </w:pPr>
          </w:p>
        </w:tc>
        <w:tc>
          <w:tcPr>
            <w:tcW w:w="1878" w:type="dxa"/>
            <w:gridSpan w:val="2"/>
            <w:vAlign w:val="center"/>
          </w:tcPr>
          <w:p w14:paraId="48C846D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偏差率</w:t>
            </w:r>
          </w:p>
          <w:p w14:paraId="1AC54A52">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计算公式</w:t>
            </w:r>
          </w:p>
        </w:tc>
        <w:tc>
          <w:tcPr>
            <w:tcW w:w="5241" w:type="dxa"/>
            <w:vAlign w:val="center"/>
          </w:tcPr>
          <w:p w14:paraId="37D2FAFA">
            <w:pPr>
              <w:pStyle w:val="40"/>
              <w:keepNext w:val="0"/>
              <w:keepLines w:val="0"/>
              <w:suppressLineNumbers w:val="0"/>
              <w:spacing w:before="0" w:beforeAutospacing="0" w:afterAutospacing="0"/>
              <w:ind w:left="0" w:leftChars="0" w:right="0" w:firstLine="0"/>
              <w:rPr>
                <w:rFonts w:hint="eastAsia" w:ascii="宋体" w:hAnsi="宋体" w:eastAsia="宋体" w:cs="宋体"/>
                <w:b/>
                <w:bCs/>
                <w:color w:val="auto"/>
                <w:sz w:val="21"/>
                <w:szCs w:val="21"/>
                <w:highlight w:val="none"/>
              </w:rPr>
            </w:pPr>
            <w:r>
              <w:rPr>
                <w:rFonts w:hint="eastAsia" w:ascii="宋体" w:hAnsi="宋体" w:eastAsia="宋体" w:cs="宋体"/>
                <w:color w:val="auto"/>
                <w:spacing w:val="-4"/>
                <w:kern w:val="0"/>
                <w:sz w:val="21"/>
                <w:szCs w:val="21"/>
                <w:highlight w:val="none"/>
              </w:rPr>
              <w:t>偏差率=100% ×（投标人报价－评标基准价）/评标基准价</w:t>
            </w:r>
          </w:p>
        </w:tc>
      </w:tr>
      <w:tr w14:paraId="21A7D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jc w:val="center"/>
        </w:trPr>
        <w:tc>
          <w:tcPr>
            <w:tcW w:w="620" w:type="dxa"/>
            <w:vMerge w:val="continue"/>
            <w:vAlign w:val="center"/>
          </w:tcPr>
          <w:p w14:paraId="70439EAA">
            <w:pPr>
              <w:pStyle w:val="79"/>
              <w:keepNext w:val="0"/>
              <w:keepLines w:val="0"/>
              <w:suppressLineNumbers w:val="0"/>
              <w:spacing w:before="0" w:beforeAutospacing="0" w:after="0" w:afterAutospacing="0" w:line="380" w:lineRule="exact"/>
              <w:ind w:left="0" w:right="0"/>
              <w:jc w:val="center"/>
              <w:rPr>
                <w:rFonts w:hint="eastAsia" w:ascii="宋体" w:hAnsi="宋体" w:eastAsia="宋体" w:cs="宋体"/>
                <w:b/>
                <w:bCs/>
                <w:color w:val="auto"/>
                <w:sz w:val="21"/>
                <w:szCs w:val="21"/>
                <w:highlight w:val="none"/>
                <w:lang w:val="en-US"/>
              </w:rPr>
            </w:pPr>
          </w:p>
        </w:tc>
        <w:tc>
          <w:tcPr>
            <w:tcW w:w="1138" w:type="dxa"/>
            <w:vMerge w:val="continue"/>
            <w:vAlign w:val="center"/>
          </w:tcPr>
          <w:p w14:paraId="78605A76">
            <w:pPr>
              <w:keepNext w:val="0"/>
              <w:keepLines w:val="0"/>
              <w:suppressLineNumbers w:val="0"/>
              <w:spacing w:before="0" w:beforeAutospacing="0" w:after="0" w:afterAutospacing="0" w:line="288" w:lineRule="auto"/>
              <w:ind w:left="-82" w:leftChars="-39" w:right="-86" w:rightChars="-41"/>
              <w:jc w:val="center"/>
              <w:rPr>
                <w:rFonts w:hint="eastAsia" w:ascii="宋体" w:hAnsi="宋体" w:eastAsia="宋体" w:cs="宋体"/>
                <w:color w:val="auto"/>
                <w:sz w:val="21"/>
                <w:szCs w:val="21"/>
                <w:highlight w:val="none"/>
              </w:rPr>
            </w:pPr>
          </w:p>
        </w:tc>
        <w:tc>
          <w:tcPr>
            <w:tcW w:w="1878" w:type="dxa"/>
            <w:gridSpan w:val="2"/>
            <w:vAlign w:val="center"/>
          </w:tcPr>
          <w:p w14:paraId="46E2554A">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报价得分</w:t>
            </w:r>
          </w:p>
        </w:tc>
        <w:tc>
          <w:tcPr>
            <w:tcW w:w="5241" w:type="dxa"/>
            <w:vAlign w:val="center"/>
          </w:tcPr>
          <w:p w14:paraId="23D2F475">
            <w:pPr>
              <w:keepNext w:val="0"/>
              <w:keepLines w:val="0"/>
              <w:suppressLineNumbers w:val="0"/>
              <w:spacing w:before="0" w:beforeAutospacing="0" w:after="0" w:afterAutospacing="0" w:line="288"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当</w:t>
            </w:r>
            <w:r>
              <w:rPr>
                <w:rFonts w:hint="eastAsia" w:ascii="宋体" w:hAnsi="宋体" w:eastAsia="宋体" w:cs="宋体"/>
                <w:color w:val="auto"/>
                <w:kern w:val="0"/>
                <w:sz w:val="21"/>
                <w:szCs w:val="21"/>
                <w:highlight w:val="none"/>
                <w:lang w:val="en-US" w:eastAsia="zh-CN"/>
              </w:rPr>
              <w:t>有效</w:t>
            </w:r>
            <w:r>
              <w:rPr>
                <w:rFonts w:hint="eastAsia" w:ascii="宋体" w:hAnsi="宋体" w:eastAsia="宋体" w:cs="宋体"/>
                <w:color w:val="auto"/>
                <w:kern w:val="0"/>
                <w:sz w:val="21"/>
                <w:szCs w:val="21"/>
                <w:highlight w:val="none"/>
              </w:rPr>
              <w:t>投标人的投标报价等于评标基准价时，得满分70分，</w:t>
            </w:r>
            <w:r>
              <w:rPr>
                <w:rFonts w:hint="eastAsia" w:ascii="宋体" w:hAnsi="宋体" w:eastAsia="宋体" w:cs="宋体"/>
                <w:color w:val="auto"/>
                <w:sz w:val="21"/>
                <w:szCs w:val="21"/>
                <w:highlight w:val="none"/>
              </w:rPr>
              <w:t>每高于</w:t>
            </w:r>
            <w:r>
              <w:rPr>
                <w:rFonts w:hint="eastAsia" w:ascii="宋体" w:hAnsi="宋体" w:eastAsia="宋体" w:cs="宋体"/>
                <w:color w:val="auto"/>
                <w:sz w:val="21"/>
                <w:szCs w:val="21"/>
                <w:highlight w:val="none"/>
                <w:lang w:eastAsia="zh-CN"/>
              </w:rPr>
              <w:t>评标基准价</w:t>
            </w:r>
            <w:r>
              <w:rPr>
                <w:rFonts w:hint="eastAsia" w:ascii="宋体" w:hAnsi="宋体" w:eastAsia="宋体" w:cs="宋体"/>
                <w:color w:val="auto"/>
                <w:sz w:val="21"/>
                <w:szCs w:val="21"/>
                <w:highlight w:val="none"/>
              </w:rPr>
              <w:t>1%扣减0.</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分；每低于</w:t>
            </w:r>
            <w:r>
              <w:rPr>
                <w:rFonts w:hint="eastAsia" w:ascii="宋体" w:hAnsi="宋体" w:eastAsia="宋体" w:cs="宋体"/>
                <w:color w:val="auto"/>
                <w:sz w:val="21"/>
                <w:szCs w:val="21"/>
                <w:highlight w:val="none"/>
                <w:lang w:eastAsia="zh-CN"/>
              </w:rPr>
              <w:t>评标基准价</w:t>
            </w:r>
            <w:r>
              <w:rPr>
                <w:rFonts w:hint="eastAsia" w:ascii="宋体" w:hAnsi="宋体" w:eastAsia="宋体" w:cs="宋体"/>
                <w:color w:val="auto"/>
                <w:sz w:val="21"/>
                <w:szCs w:val="21"/>
                <w:highlight w:val="none"/>
              </w:rPr>
              <w:t>1%扣减0.</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kern w:val="0"/>
                <w:sz w:val="21"/>
                <w:szCs w:val="21"/>
                <w:highlight w:val="none"/>
              </w:rPr>
              <w:t>减完为止</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t>不足1%的部分按“</w:t>
            </w:r>
            <w:r>
              <w:rPr>
                <w:rFonts w:hint="eastAsia" w:ascii="宋体" w:hAnsi="宋体" w:eastAsia="宋体" w:cs="宋体"/>
                <w:color w:val="auto"/>
                <w:kern w:val="0"/>
                <w:sz w:val="21"/>
                <w:szCs w:val="21"/>
                <w:highlight w:val="none"/>
              </w:rPr>
              <w:t>内插法</w:t>
            </w:r>
            <w:r>
              <w:rPr>
                <w:rFonts w:hint="eastAsia" w:ascii="宋体" w:hAnsi="宋体" w:eastAsia="宋体" w:cs="宋体"/>
                <w:color w:val="auto"/>
                <w:sz w:val="21"/>
                <w:szCs w:val="21"/>
                <w:highlight w:val="none"/>
              </w:rPr>
              <w:t>”计算，</w:t>
            </w:r>
            <w:r>
              <w:rPr>
                <w:rFonts w:hint="eastAsia" w:ascii="宋体" w:hAnsi="宋体" w:eastAsia="宋体" w:cs="宋体"/>
                <w:color w:val="auto"/>
                <w:kern w:val="0"/>
                <w:sz w:val="21"/>
                <w:szCs w:val="21"/>
                <w:highlight w:val="none"/>
              </w:rPr>
              <w:t>在计算过程中保留到小数点后两位，第三位四舍五入。</w:t>
            </w:r>
          </w:p>
        </w:tc>
      </w:tr>
      <w:tr w14:paraId="37594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jc w:val="center"/>
        </w:trPr>
        <w:tc>
          <w:tcPr>
            <w:tcW w:w="620" w:type="dxa"/>
            <w:vMerge w:val="restart"/>
            <w:vAlign w:val="center"/>
          </w:tcPr>
          <w:p w14:paraId="20D99532">
            <w:pPr>
              <w:keepNext w:val="0"/>
              <w:keepLines w:val="0"/>
              <w:suppressLineNumbers w:val="0"/>
              <w:spacing w:before="68" w:beforeAutospacing="0" w:after="0" w:afterAutospacing="0" w:line="184" w:lineRule="auto"/>
              <w:ind w:left="0" w:leftChars="0" w:right="0" w:rightChars="0"/>
              <w:jc w:val="center"/>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pacing w:val="-5"/>
                <w:sz w:val="21"/>
                <w:szCs w:val="21"/>
                <w:highlight w:val="none"/>
              </w:rPr>
              <w:t>2.2.</w:t>
            </w:r>
            <w:r>
              <w:rPr>
                <w:rFonts w:hint="eastAsia" w:ascii="宋体" w:hAnsi="宋体" w:eastAsia="宋体" w:cs="宋体"/>
                <w:b/>
                <w:bCs/>
                <w:color w:val="auto"/>
                <w:spacing w:val="-5"/>
                <w:sz w:val="21"/>
                <w:szCs w:val="21"/>
                <w:highlight w:val="none"/>
                <w:lang w:val="en-US" w:eastAsia="zh-CN"/>
              </w:rPr>
              <w:t>3</w:t>
            </w:r>
          </w:p>
        </w:tc>
        <w:tc>
          <w:tcPr>
            <w:tcW w:w="1138" w:type="dxa"/>
            <w:vMerge w:val="restart"/>
            <w:vAlign w:val="center"/>
          </w:tcPr>
          <w:p w14:paraId="13D672A4">
            <w:pPr>
              <w:keepNext w:val="0"/>
              <w:keepLines w:val="0"/>
              <w:suppressLineNumbers w:val="0"/>
              <w:spacing w:before="68" w:beforeAutospacing="0" w:after="0" w:afterAutospacing="0" w:line="184"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技术部分（</w:t>
            </w:r>
            <w:r>
              <w:rPr>
                <w:rFonts w:hint="eastAsia" w:ascii="宋体" w:hAnsi="宋体" w:eastAsia="宋体" w:cs="宋体"/>
                <w:b/>
                <w:bCs/>
                <w:color w:val="auto"/>
                <w:spacing w:val="-2"/>
                <w:sz w:val="21"/>
                <w:szCs w:val="21"/>
                <w:highlight w:val="none"/>
                <w:lang w:val="en-US" w:eastAsia="zh-CN"/>
              </w:rPr>
              <w:t>30</w:t>
            </w:r>
            <w:r>
              <w:rPr>
                <w:rFonts w:hint="eastAsia" w:ascii="宋体" w:hAnsi="宋体" w:eastAsia="宋体" w:cs="宋体"/>
                <w:b/>
                <w:bCs/>
                <w:color w:val="auto"/>
                <w:spacing w:val="-2"/>
                <w:sz w:val="21"/>
                <w:szCs w:val="21"/>
                <w:highlight w:val="none"/>
              </w:rPr>
              <w:t>分）</w:t>
            </w:r>
          </w:p>
        </w:tc>
        <w:tc>
          <w:tcPr>
            <w:tcW w:w="819" w:type="dxa"/>
            <w:vMerge w:val="restart"/>
            <w:vAlign w:val="center"/>
          </w:tcPr>
          <w:p w14:paraId="460B8CEE">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设计方案（10 分）</w:t>
            </w:r>
          </w:p>
        </w:tc>
        <w:tc>
          <w:tcPr>
            <w:tcW w:w="1059" w:type="dxa"/>
            <w:vAlign w:val="center"/>
          </w:tcPr>
          <w:p w14:paraId="55DE2191">
            <w:pPr>
              <w:keepNext w:val="0"/>
              <w:keepLines w:val="0"/>
              <w:suppressLineNumbers w:val="0"/>
              <w:spacing w:before="1" w:beforeAutospacing="0" w:after="0" w:afterAutospacing="0" w:line="2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针对项目方案思路、设计理念</w:t>
            </w:r>
          </w:p>
          <w:p w14:paraId="052F8208">
            <w:pPr>
              <w:keepNext w:val="0"/>
              <w:keepLines w:val="0"/>
              <w:suppressLineNumbers w:val="0"/>
              <w:spacing w:before="73" w:beforeAutospacing="0" w:after="0" w:afterAutospacing="0" w:line="221"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（2分）</w:t>
            </w:r>
          </w:p>
        </w:tc>
        <w:tc>
          <w:tcPr>
            <w:tcW w:w="5241" w:type="dxa"/>
            <w:vAlign w:val="center"/>
          </w:tcPr>
          <w:p w14:paraId="11B38060">
            <w:pPr>
              <w:keepNext w:val="0"/>
              <w:keepLines w:val="0"/>
              <w:suppressLineNumbers w:val="0"/>
              <w:spacing w:before="83" w:beforeAutospacing="0" w:after="0" w:afterAutospacing="0" w:line="219" w:lineRule="auto"/>
              <w:ind w:left="131" w:right="0"/>
              <w:jc w:val="both"/>
              <w:rPr>
                <w:rFonts w:hint="eastAsia" w:ascii="宋体" w:hAnsi="宋体" w:eastAsia="宋体" w:cs="宋体"/>
                <w:color w:val="auto"/>
                <w:kern w:val="0"/>
                <w:sz w:val="21"/>
                <w:szCs w:val="21"/>
                <w:highlight w:val="none"/>
              </w:rPr>
            </w:pPr>
            <w:r>
              <w:rPr>
                <w:rFonts w:hint="eastAsia" w:ascii="Times New Roman" w:hAnsi="Times New Roman" w:eastAsia="宋体" w:cs="Times New Roman"/>
                <w:lang w:val="en-US" w:eastAsia="zh-CN"/>
              </w:rPr>
              <w:t>根据投标人的</w:t>
            </w:r>
            <w:r>
              <w:rPr>
                <w:rFonts w:hint="eastAsia" w:ascii="宋体" w:hAnsi="宋体" w:eastAsia="宋体" w:cs="宋体"/>
                <w:spacing w:val="-4"/>
                <w:sz w:val="21"/>
                <w:szCs w:val="21"/>
              </w:rPr>
              <w:t>设计理念</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方案</w:t>
            </w:r>
            <w:r>
              <w:rPr>
                <w:rFonts w:hint="eastAsia" w:ascii="宋体" w:hAnsi="宋体" w:eastAsia="宋体" w:cs="宋体"/>
                <w:spacing w:val="-4"/>
                <w:sz w:val="21"/>
                <w:szCs w:val="21"/>
                <w:lang w:eastAsia="zh-CN"/>
              </w:rPr>
              <w:t>思路</w:t>
            </w:r>
            <w:r>
              <w:rPr>
                <w:rFonts w:hint="eastAsia" w:ascii="宋体" w:hAnsi="宋体" w:eastAsia="宋体" w:cs="宋体"/>
                <w:spacing w:val="-4"/>
                <w:sz w:val="21"/>
                <w:szCs w:val="21"/>
              </w:rPr>
              <w:t>表述</w:t>
            </w:r>
            <w:r>
              <w:rPr>
                <w:rFonts w:hint="eastAsia" w:ascii="宋体" w:hAnsi="宋体" w:eastAsia="宋体" w:cs="宋体"/>
                <w:spacing w:val="-4"/>
                <w:sz w:val="21"/>
                <w:szCs w:val="21"/>
                <w:lang w:eastAsia="zh-CN"/>
              </w:rPr>
              <w:t>，</w:t>
            </w:r>
            <w:r>
              <w:rPr>
                <w:rFonts w:hint="eastAsia" w:ascii="Times New Roman" w:hAnsi="Times New Roman" w:eastAsia="宋体" w:cs="Times New Roman"/>
                <w:lang w:val="en-US" w:eastAsia="zh-CN"/>
              </w:rPr>
              <w:t>综合评审，优可得1.5-2分，良好得1-1.5分，一般得0.5-1分</w:t>
            </w:r>
            <w:r>
              <w:rPr>
                <w:rFonts w:hint="eastAsia" w:ascii="Times New Roman" w:hAnsi="Times New Roman" w:eastAsia="宋体" w:cs="Times New Roman"/>
              </w:rPr>
              <w:t>，</w:t>
            </w:r>
            <w:r>
              <w:rPr>
                <w:rFonts w:hint="eastAsia" w:ascii="Times New Roman" w:hAnsi="Times New Roman" w:eastAsia="宋体" w:cs="Times New Roman"/>
                <w:lang w:val="en-US" w:eastAsia="zh-CN"/>
              </w:rPr>
              <w:t>措施不可行或</w:t>
            </w:r>
            <w:r>
              <w:rPr>
                <w:rFonts w:hint="eastAsia" w:ascii="Times New Roman" w:hAnsi="Times New Roman" w:eastAsia="宋体" w:cs="Times New Roman"/>
              </w:rPr>
              <w:t>此条缺项不得分</w:t>
            </w:r>
            <w:r>
              <w:rPr>
                <w:rFonts w:hint="eastAsia" w:ascii="宋体" w:hAnsi="宋体" w:eastAsia="宋体" w:cs="宋体"/>
                <w:spacing w:val="-5"/>
                <w:sz w:val="21"/>
                <w:szCs w:val="21"/>
              </w:rPr>
              <w:t>。</w:t>
            </w:r>
          </w:p>
        </w:tc>
      </w:tr>
      <w:tr w14:paraId="153CC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jc w:val="center"/>
        </w:trPr>
        <w:tc>
          <w:tcPr>
            <w:tcW w:w="620" w:type="dxa"/>
            <w:vMerge w:val="continue"/>
            <w:vAlign w:val="center"/>
          </w:tcPr>
          <w:p w14:paraId="112D34BA">
            <w:pPr>
              <w:pStyle w:val="79"/>
              <w:keepNext w:val="0"/>
              <w:keepLines w:val="0"/>
              <w:suppressLineNumbers w:val="0"/>
              <w:spacing w:before="0" w:beforeAutospacing="0" w:after="0" w:afterAutospacing="0" w:line="380" w:lineRule="exact"/>
              <w:ind w:left="0" w:right="0"/>
              <w:jc w:val="center"/>
              <w:rPr>
                <w:rFonts w:hint="eastAsia" w:ascii="宋体" w:hAnsi="宋体" w:eastAsia="宋体" w:cs="宋体"/>
                <w:b/>
                <w:bCs/>
                <w:color w:val="auto"/>
                <w:sz w:val="21"/>
                <w:szCs w:val="21"/>
                <w:highlight w:val="none"/>
                <w:lang w:val="en-US"/>
              </w:rPr>
            </w:pPr>
          </w:p>
        </w:tc>
        <w:tc>
          <w:tcPr>
            <w:tcW w:w="1138" w:type="dxa"/>
            <w:vMerge w:val="continue"/>
            <w:vAlign w:val="center"/>
          </w:tcPr>
          <w:p w14:paraId="2B523204">
            <w:pPr>
              <w:keepNext w:val="0"/>
              <w:keepLines w:val="0"/>
              <w:suppressLineNumbers w:val="0"/>
              <w:spacing w:before="0" w:beforeAutospacing="0" w:after="0" w:afterAutospacing="0" w:line="288" w:lineRule="auto"/>
              <w:ind w:left="-82" w:leftChars="-39" w:right="-86" w:rightChars="-41"/>
              <w:jc w:val="center"/>
              <w:rPr>
                <w:rFonts w:hint="eastAsia" w:ascii="宋体" w:hAnsi="宋体" w:eastAsia="宋体" w:cs="宋体"/>
                <w:color w:val="auto"/>
                <w:sz w:val="21"/>
                <w:szCs w:val="21"/>
                <w:highlight w:val="none"/>
              </w:rPr>
            </w:pPr>
          </w:p>
        </w:tc>
        <w:tc>
          <w:tcPr>
            <w:tcW w:w="819" w:type="dxa"/>
            <w:vMerge w:val="continue"/>
            <w:vAlign w:val="center"/>
          </w:tcPr>
          <w:p w14:paraId="00C68A4F">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kern w:val="0"/>
                <w:sz w:val="21"/>
                <w:szCs w:val="21"/>
                <w:highlight w:val="none"/>
              </w:rPr>
            </w:pPr>
          </w:p>
        </w:tc>
        <w:tc>
          <w:tcPr>
            <w:tcW w:w="1059" w:type="dxa"/>
            <w:vAlign w:val="center"/>
          </w:tcPr>
          <w:p w14:paraId="7F4FE9FC">
            <w:pPr>
              <w:keepNext w:val="0"/>
              <w:keepLines w:val="0"/>
              <w:suppressLineNumbers w:val="0"/>
              <w:spacing w:before="73" w:beforeAutospacing="0" w:after="0" w:afterAutospacing="0" w:line="221" w:lineRule="auto"/>
              <w:ind w:left="0" w:right="0"/>
              <w:jc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rPr>
              <w:t>设计质量保证措施</w:t>
            </w:r>
            <w:r>
              <w:rPr>
                <w:rFonts w:hint="eastAsia" w:ascii="宋体" w:hAnsi="宋体" w:eastAsia="宋体" w:cs="宋体"/>
                <w:color w:val="auto"/>
                <w:kern w:val="0"/>
                <w:sz w:val="21"/>
                <w:szCs w:val="21"/>
                <w:highlight w:val="none"/>
              </w:rPr>
              <w:t>（2分）</w:t>
            </w:r>
          </w:p>
        </w:tc>
        <w:tc>
          <w:tcPr>
            <w:tcW w:w="5241" w:type="dxa"/>
            <w:vAlign w:val="center"/>
          </w:tcPr>
          <w:p w14:paraId="495E2AC4">
            <w:pPr>
              <w:keepNext w:val="0"/>
              <w:keepLines w:val="0"/>
              <w:suppressLineNumbers w:val="0"/>
              <w:spacing w:before="156" w:beforeAutospacing="0" w:after="0" w:afterAutospacing="0" w:line="274" w:lineRule="auto"/>
              <w:ind w:left="117" w:leftChars="0" w:right="109" w:rightChars="0" w:hanging="2" w:firstLineChars="0"/>
              <w:jc w:val="both"/>
              <w:rPr>
                <w:rFonts w:hint="eastAsia" w:ascii="宋体" w:hAnsi="宋体" w:eastAsia="宋体" w:cs="宋体"/>
                <w:color w:val="auto"/>
                <w:kern w:val="0"/>
                <w:sz w:val="21"/>
                <w:szCs w:val="21"/>
                <w:highlight w:val="none"/>
              </w:rPr>
            </w:pPr>
            <w:r>
              <w:rPr>
                <w:rFonts w:hint="eastAsia" w:ascii="Times New Roman" w:hAnsi="Times New Roman" w:eastAsia="宋体" w:cs="Times New Roman"/>
                <w:lang w:val="en-US" w:eastAsia="zh-CN"/>
              </w:rPr>
              <w:t>根据投标人的设计质量保证措施，综合评审，优可得1.5-2分，良好得1-1.5分，一般得0.5-1分</w:t>
            </w:r>
            <w:r>
              <w:rPr>
                <w:rFonts w:hint="eastAsia" w:ascii="Times New Roman" w:hAnsi="Times New Roman" w:eastAsia="宋体" w:cs="Times New Roman"/>
              </w:rPr>
              <w:t>，</w:t>
            </w:r>
            <w:r>
              <w:rPr>
                <w:rFonts w:hint="eastAsia" w:ascii="Times New Roman" w:hAnsi="Times New Roman" w:eastAsia="宋体" w:cs="Times New Roman"/>
                <w:lang w:val="en-US" w:eastAsia="zh-CN"/>
              </w:rPr>
              <w:t>措施不可行或</w:t>
            </w:r>
            <w:r>
              <w:rPr>
                <w:rFonts w:hint="eastAsia" w:ascii="Times New Roman" w:hAnsi="Times New Roman" w:eastAsia="宋体" w:cs="Times New Roman"/>
              </w:rPr>
              <w:t>此条缺项不得分。</w:t>
            </w:r>
          </w:p>
        </w:tc>
      </w:tr>
      <w:tr w14:paraId="32C34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jc w:val="center"/>
        </w:trPr>
        <w:tc>
          <w:tcPr>
            <w:tcW w:w="620" w:type="dxa"/>
            <w:vMerge w:val="continue"/>
            <w:vAlign w:val="center"/>
          </w:tcPr>
          <w:p w14:paraId="362405E8">
            <w:pPr>
              <w:pStyle w:val="79"/>
              <w:keepNext w:val="0"/>
              <w:keepLines w:val="0"/>
              <w:suppressLineNumbers w:val="0"/>
              <w:spacing w:before="0" w:beforeAutospacing="0" w:after="0" w:afterAutospacing="0" w:line="380" w:lineRule="exact"/>
              <w:ind w:left="0" w:right="0"/>
              <w:jc w:val="center"/>
              <w:rPr>
                <w:rFonts w:hint="eastAsia" w:ascii="宋体" w:hAnsi="宋体" w:eastAsia="宋体" w:cs="宋体"/>
                <w:b/>
                <w:bCs/>
                <w:color w:val="auto"/>
                <w:sz w:val="21"/>
                <w:szCs w:val="21"/>
                <w:highlight w:val="none"/>
                <w:lang w:val="en-US"/>
              </w:rPr>
            </w:pPr>
          </w:p>
        </w:tc>
        <w:tc>
          <w:tcPr>
            <w:tcW w:w="1138" w:type="dxa"/>
            <w:vMerge w:val="continue"/>
            <w:vAlign w:val="center"/>
          </w:tcPr>
          <w:p w14:paraId="5CCE58F9">
            <w:pPr>
              <w:keepNext w:val="0"/>
              <w:keepLines w:val="0"/>
              <w:suppressLineNumbers w:val="0"/>
              <w:spacing w:before="0" w:beforeAutospacing="0" w:after="0" w:afterAutospacing="0" w:line="288" w:lineRule="auto"/>
              <w:ind w:left="-82" w:leftChars="-39" w:right="-86" w:rightChars="-41"/>
              <w:jc w:val="center"/>
              <w:rPr>
                <w:rFonts w:hint="eastAsia" w:ascii="宋体" w:hAnsi="宋体" w:eastAsia="宋体" w:cs="宋体"/>
                <w:color w:val="auto"/>
                <w:sz w:val="21"/>
                <w:szCs w:val="21"/>
                <w:highlight w:val="none"/>
              </w:rPr>
            </w:pPr>
          </w:p>
        </w:tc>
        <w:tc>
          <w:tcPr>
            <w:tcW w:w="819" w:type="dxa"/>
            <w:vMerge w:val="continue"/>
            <w:vAlign w:val="center"/>
          </w:tcPr>
          <w:p w14:paraId="4BCFB9A6">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kern w:val="0"/>
                <w:sz w:val="21"/>
                <w:szCs w:val="21"/>
                <w:highlight w:val="none"/>
              </w:rPr>
            </w:pPr>
          </w:p>
        </w:tc>
        <w:tc>
          <w:tcPr>
            <w:tcW w:w="1059" w:type="dxa"/>
            <w:vAlign w:val="center"/>
          </w:tcPr>
          <w:p w14:paraId="476D7EBD">
            <w:pPr>
              <w:keepNext w:val="0"/>
              <w:keepLines w:val="0"/>
              <w:suppressLineNumbers w:val="0"/>
              <w:spacing w:before="1" w:beforeAutospacing="0" w:after="0" w:afterAutospacing="0" w:line="220" w:lineRule="auto"/>
              <w:ind w:left="0" w:right="0"/>
              <w:jc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rPr>
              <w:t>设计投资控制措施</w:t>
            </w:r>
            <w:r>
              <w:rPr>
                <w:rFonts w:hint="eastAsia" w:ascii="宋体" w:hAnsi="宋体" w:eastAsia="宋体" w:cs="宋体"/>
                <w:color w:val="auto"/>
                <w:kern w:val="0"/>
                <w:sz w:val="21"/>
                <w:szCs w:val="21"/>
                <w:highlight w:val="none"/>
              </w:rPr>
              <w:t>（2分）</w:t>
            </w:r>
          </w:p>
        </w:tc>
        <w:tc>
          <w:tcPr>
            <w:tcW w:w="5241" w:type="dxa"/>
            <w:vAlign w:val="center"/>
          </w:tcPr>
          <w:p w14:paraId="4A37CE2F">
            <w:pPr>
              <w:keepNext w:val="0"/>
              <w:keepLines w:val="0"/>
              <w:suppressLineNumbers w:val="0"/>
              <w:spacing w:before="82" w:beforeAutospacing="0" w:after="0" w:afterAutospacing="0" w:line="260" w:lineRule="auto"/>
              <w:ind w:left="115" w:leftChars="0" w:right="26" w:rightChars="0" w:firstLine="3" w:firstLineChars="0"/>
              <w:jc w:val="both"/>
              <w:rPr>
                <w:rFonts w:hint="eastAsia" w:ascii="宋体" w:hAnsi="宋体" w:eastAsia="宋体" w:cs="宋体"/>
                <w:color w:val="auto"/>
                <w:kern w:val="0"/>
                <w:sz w:val="21"/>
                <w:szCs w:val="21"/>
                <w:highlight w:val="none"/>
              </w:rPr>
            </w:pPr>
            <w:r>
              <w:rPr>
                <w:rFonts w:hint="eastAsia" w:ascii="Times New Roman" w:hAnsi="Times New Roman" w:eastAsia="宋体" w:cs="Times New Roman"/>
                <w:lang w:val="en-US" w:eastAsia="zh-CN"/>
              </w:rPr>
              <w:t>根据投标人的设计投资控制措施，综合评审，优可得1.5-2分，良好得1-1.5分，一般得0.5-1分，措施不可行或此条缺项不得分。</w:t>
            </w:r>
          </w:p>
        </w:tc>
      </w:tr>
      <w:tr w14:paraId="06A7A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jc w:val="center"/>
        </w:trPr>
        <w:tc>
          <w:tcPr>
            <w:tcW w:w="620" w:type="dxa"/>
            <w:vMerge w:val="continue"/>
            <w:vAlign w:val="center"/>
          </w:tcPr>
          <w:p w14:paraId="2A7F1885">
            <w:pPr>
              <w:pStyle w:val="79"/>
              <w:keepNext w:val="0"/>
              <w:keepLines w:val="0"/>
              <w:suppressLineNumbers w:val="0"/>
              <w:spacing w:before="0" w:beforeAutospacing="0" w:after="0" w:afterAutospacing="0" w:line="380" w:lineRule="exact"/>
              <w:ind w:left="0" w:right="0"/>
              <w:jc w:val="center"/>
              <w:rPr>
                <w:rFonts w:hint="eastAsia" w:ascii="宋体" w:hAnsi="宋体" w:eastAsia="宋体" w:cs="宋体"/>
                <w:b/>
                <w:bCs/>
                <w:color w:val="auto"/>
                <w:sz w:val="21"/>
                <w:szCs w:val="21"/>
                <w:highlight w:val="none"/>
                <w:lang w:val="en-US"/>
              </w:rPr>
            </w:pPr>
          </w:p>
        </w:tc>
        <w:tc>
          <w:tcPr>
            <w:tcW w:w="1138" w:type="dxa"/>
            <w:vMerge w:val="continue"/>
            <w:vAlign w:val="center"/>
          </w:tcPr>
          <w:p w14:paraId="108FEBE9">
            <w:pPr>
              <w:keepNext w:val="0"/>
              <w:keepLines w:val="0"/>
              <w:suppressLineNumbers w:val="0"/>
              <w:spacing w:before="0" w:beforeAutospacing="0" w:after="0" w:afterAutospacing="0" w:line="288" w:lineRule="auto"/>
              <w:ind w:left="-82" w:leftChars="-39" w:right="-86" w:rightChars="-41"/>
              <w:jc w:val="center"/>
              <w:rPr>
                <w:rFonts w:hint="eastAsia" w:ascii="宋体" w:hAnsi="宋体" w:eastAsia="宋体" w:cs="宋体"/>
                <w:color w:val="auto"/>
                <w:sz w:val="21"/>
                <w:szCs w:val="21"/>
                <w:highlight w:val="none"/>
              </w:rPr>
            </w:pPr>
          </w:p>
        </w:tc>
        <w:tc>
          <w:tcPr>
            <w:tcW w:w="819" w:type="dxa"/>
            <w:vMerge w:val="continue"/>
            <w:vAlign w:val="center"/>
          </w:tcPr>
          <w:p w14:paraId="0E7BDCBD">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kern w:val="0"/>
                <w:sz w:val="21"/>
                <w:szCs w:val="21"/>
                <w:highlight w:val="none"/>
              </w:rPr>
            </w:pPr>
          </w:p>
        </w:tc>
        <w:tc>
          <w:tcPr>
            <w:tcW w:w="1059" w:type="dxa"/>
            <w:vAlign w:val="center"/>
          </w:tcPr>
          <w:p w14:paraId="237263BC">
            <w:pPr>
              <w:keepNext w:val="0"/>
              <w:keepLines w:val="0"/>
              <w:suppressLineNumbers w:val="0"/>
              <w:spacing w:before="72" w:beforeAutospacing="0" w:after="0" w:afterAutospacing="0" w:line="221"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设计周期计划安排</w:t>
            </w:r>
          </w:p>
          <w:p w14:paraId="3A5C9B40">
            <w:pPr>
              <w:keepNext w:val="0"/>
              <w:keepLines w:val="0"/>
              <w:suppressLineNumbers w:val="0"/>
              <w:spacing w:before="72" w:beforeAutospacing="0" w:after="0" w:afterAutospacing="0" w:line="221"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（2分）</w:t>
            </w:r>
          </w:p>
        </w:tc>
        <w:tc>
          <w:tcPr>
            <w:tcW w:w="5241" w:type="dxa"/>
            <w:vAlign w:val="center"/>
          </w:tcPr>
          <w:p w14:paraId="11FA3E35">
            <w:pPr>
              <w:keepNext w:val="0"/>
              <w:keepLines w:val="0"/>
              <w:suppressLineNumbers w:val="0"/>
              <w:spacing w:before="161" w:beforeAutospacing="0" w:after="0" w:afterAutospacing="0" w:line="273" w:lineRule="auto"/>
              <w:ind w:left="115" w:leftChars="0" w:right="109" w:rightChars="0"/>
              <w:jc w:val="both"/>
              <w:rPr>
                <w:rFonts w:hint="eastAsia" w:ascii="宋体" w:hAnsi="宋体" w:eastAsia="宋体" w:cs="宋体"/>
                <w:color w:val="auto"/>
                <w:kern w:val="0"/>
                <w:sz w:val="21"/>
                <w:szCs w:val="21"/>
                <w:highlight w:val="none"/>
              </w:rPr>
            </w:pPr>
            <w:r>
              <w:rPr>
                <w:rFonts w:hint="eastAsia" w:ascii="Times New Roman" w:hAnsi="Times New Roman" w:eastAsia="宋体" w:cs="Times New Roman"/>
                <w:lang w:val="en-US" w:eastAsia="zh-CN"/>
              </w:rPr>
              <w:t>根据投标人的</w:t>
            </w:r>
            <w:r>
              <w:rPr>
                <w:rFonts w:hint="eastAsia" w:ascii="宋体" w:hAnsi="宋体" w:eastAsia="宋体" w:cs="宋体"/>
                <w:spacing w:val="-1"/>
                <w:sz w:val="21"/>
                <w:szCs w:val="21"/>
              </w:rPr>
              <w:t>工作进度周期计划</w:t>
            </w:r>
            <w:r>
              <w:rPr>
                <w:rFonts w:hint="eastAsia" w:ascii="宋体" w:hAnsi="宋体" w:eastAsia="宋体" w:cs="宋体"/>
                <w:spacing w:val="-1"/>
                <w:sz w:val="21"/>
                <w:szCs w:val="21"/>
                <w:lang w:eastAsia="zh-CN"/>
              </w:rPr>
              <w:t>，</w:t>
            </w:r>
            <w:r>
              <w:rPr>
                <w:rFonts w:hint="eastAsia" w:ascii="Times New Roman" w:hAnsi="Times New Roman" w:eastAsia="宋体" w:cs="Times New Roman"/>
                <w:lang w:val="en-US" w:eastAsia="zh-CN"/>
              </w:rPr>
              <w:t>综合评审，优可得1.5-2分，良好得1-1.5分，一般得0.5-1分，措施不可行或此条缺项不得分。</w:t>
            </w:r>
          </w:p>
        </w:tc>
      </w:tr>
      <w:tr w14:paraId="19FE8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jc w:val="center"/>
        </w:trPr>
        <w:tc>
          <w:tcPr>
            <w:tcW w:w="620" w:type="dxa"/>
            <w:vMerge w:val="continue"/>
            <w:vAlign w:val="center"/>
          </w:tcPr>
          <w:p w14:paraId="742BA17C">
            <w:pPr>
              <w:pStyle w:val="79"/>
              <w:keepNext w:val="0"/>
              <w:keepLines w:val="0"/>
              <w:suppressLineNumbers w:val="0"/>
              <w:spacing w:before="0" w:beforeAutospacing="0" w:after="0" w:afterAutospacing="0" w:line="380" w:lineRule="exact"/>
              <w:ind w:left="0" w:right="0"/>
              <w:jc w:val="center"/>
              <w:rPr>
                <w:rFonts w:hint="eastAsia" w:ascii="宋体" w:hAnsi="宋体" w:eastAsia="宋体" w:cs="宋体"/>
                <w:b/>
                <w:bCs/>
                <w:color w:val="auto"/>
                <w:sz w:val="21"/>
                <w:szCs w:val="21"/>
                <w:highlight w:val="none"/>
                <w:lang w:val="en-US"/>
              </w:rPr>
            </w:pPr>
          </w:p>
        </w:tc>
        <w:tc>
          <w:tcPr>
            <w:tcW w:w="1138" w:type="dxa"/>
            <w:vMerge w:val="continue"/>
            <w:vAlign w:val="center"/>
          </w:tcPr>
          <w:p w14:paraId="4D779D69">
            <w:pPr>
              <w:keepNext w:val="0"/>
              <w:keepLines w:val="0"/>
              <w:suppressLineNumbers w:val="0"/>
              <w:spacing w:before="0" w:beforeAutospacing="0" w:after="0" w:afterAutospacing="0" w:line="288" w:lineRule="auto"/>
              <w:ind w:left="-82" w:leftChars="-39" w:right="-86" w:rightChars="-41"/>
              <w:jc w:val="center"/>
              <w:rPr>
                <w:rFonts w:hint="eastAsia" w:ascii="宋体" w:hAnsi="宋体" w:eastAsia="宋体" w:cs="宋体"/>
                <w:color w:val="auto"/>
                <w:sz w:val="21"/>
                <w:szCs w:val="21"/>
                <w:highlight w:val="none"/>
              </w:rPr>
            </w:pPr>
          </w:p>
        </w:tc>
        <w:tc>
          <w:tcPr>
            <w:tcW w:w="819" w:type="dxa"/>
            <w:vMerge w:val="continue"/>
            <w:vAlign w:val="center"/>
          </w:tcPr>
          <w:p w14:paraId="07B3A88B">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kern w:val="0"/>
                <w:sz w:val="21"/>
                <w:szCs w:val="21"/>
                <w:highlight w:val="none"/>
              </w:rPr>
            </w:pPr>
          </w:p>
        </w:tc>
        <w:tc>
          <w:tcPr>
            <w:tcW w:w="1059" w:type="dxa"/>
            <w:vAlign w:val="center"/>
          </w:tcPr>
          <w:p w14:paraId="519BD6C0">
            <w:pPr>
              <w:pStyle w:val="4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center"/>
              <w:textAlignment w:val="auto"/>
              <w:rPr>
                <w:rFonts w:hint="eastAsia" w:ascii="Times New Roman" w:hAnsi="Times New Roman" w:eastAsia="宋体" w:cs="Times New Roman"/>
              </w:rPr>
            </w:pPr>
            <w:r>
              <w:rPr>
                <w:rFonts w:hint="eastAsia" w:ascii="Times New Roman" w:hAnsi="Times New Roman" w:eastAsia="宋体" w:cs="Times New Roman"/>
              </w:rPr>
              <w:t>服务保证措施</w:t>
            </w:r>
          </w:p>
          <w:p w14:paraId="6F5C15BE">
            <w:pPr>
              <w:pStyle w:val="4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（2分）</w:t>
            </w:r>
          </w:p>
        </w:tc>
        <w:tc>
          <w:tcPr>
            <w:tcW w:w="5241" w:type="dxa"/>
            <w:vAlign w:val="center"/>
          </w:tcPr>
          <w:p w14:paraId="7C71B489">
            <w:pPr>
              <w:pStyle w:val="4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rPr>
                <w:rFonts w:hint="eastAsia" w:ascii="宋体" w:hAnsi="宋体" w:eastAsia="宋体" w:cs="宋体"/>
                <w:color w:val="auto"/>
                <w:kern w:val="0"/>
                <w:sz w:val="21"/>
                <w:szCs w:val="21"/>
                <w:highlight w:val="none"/>
              </w:rPr>
            </w:pPr>
            <w:r>
              <w:rPr>
                <w:rFonts w:hint="eastAsia" w:ascii="Times New Roman" w:hAnsi="Times New Roman" w:eastAsia="宋体" w:cs="Times New Roman"/>
                <w:lang w:val="en-US" w:eastAsia="zh-CN"/>
              </w:rPr>
              <w:t>根据投标人的服务保证措施，综合评审</w:t>
            </w:r>
            <w:r>
              <w:rPr>
                <w:rFonts w:hint="eastAsia" w:ascii="Times New Roman" w:hAnsi="Times New Roman" w:eastAsia="宋体" w:cs="Times New Roman"/>
              </w:rPr>
              <w:t>，</w:t>
            </w:r>
            <w:r>
              <w:rPr>
                <w:rFonts w:hint="eastAsia" w:ascii="Times New Roman" w:hAnsi="Times New Roman" w:eastAsia="宋体" w:cs="Times New Roman"/>
                <w:lang w:val="en-US" w:eastAsia="zh-CN"/>
              </w:rPr>
              <w:t>优可得1.5-2分，良好得1-1.5分，一般得0.5-1分，措施不可行或此条缺项不得分</w:t>
            </w:r>
            <w:r>
              <w:rPr>
                <w:rFonts w:hint="eastAsia" w:ascii="Times New Roman" w:hAnsi="Times New Roman" w:eastAsia="宋体" w:cs="Times New Roman"/>
              </w:rPr>
              <w:t>。</w:t>
            </w:r>
          </w:p>
        </w:tc>
      </w:tr>
      <w:tr w14:paraId="6A5D6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jc w:val="center"/>
        </w:trPr>
        <w:tc>
          <w:tcPr>
            <w:tcW w:w="620" w:type="dxa"/>
            <w:vMerge w:val="continue"/>
            <w:vAlign w:val="center"/>
          </w:tcPr>
          <w:p w14:paraId="5668867F">
            <w:pPr>
              <w:pStyle w:val="79"/>
              <w:keepNext w:val="0"/>
              <w:keepLines w:val="0"/>
              <w:suppressLineNumbers w:val="0"/>
              <w:spacing w:before="0" w:beforeAutospacing="0" w:after="0" w:afterAutospacing="0" w:line="380" w:lineRule="exact"/>
              <w:ind w:left="0" w:right="0"/>
              <w:jc w:val="center"/>
              <w:rPr>
                <w:rFonts w:hint="eastAsia" w:ascii="宋体" w:hAnsi="宋体" w:eastAsia="宋体" w:cs="宋体"/>
                <w:b/>
                <w:bCs/>
                <w:color w:val="auto"/>
                <w:sz w:val="21"/>
                <w:szCs w:val="21"/>
                <w:highlight w:val="none"/>
                <w:lang w:val="en-US"/>
              </w:rPr>
            </w:pPr>
          </w:p>
        </w:tc>
        <w:tc>
          <w:tcPr>
            <w:tcW w:w="1138" w:type="dxa"/>
            <w:vMerge w:val="continue"/>
            <w:vAlign w:val="center"/>
          </w:tcPr>
          <w:p w14:paraId="435249B4">
            <w:pPr>
              <w:keepNext w:val="0"/>
              <w:keepLines w:val="0"/>
              <w:suppressLineNumbers w:val="0"/>
              <w:spacing w:before="0" w:beforeAutospacing="0" w:after="0" w:afterAutospacing="0" w:line="288" w:lineRule="auto"/>
              <w:ind w:left="-82" w:leftChars="-39" w:right="-86" w:rightChars="-41"/>
              <w:jc w:val="center"/>
              <w:rPr>
                <w:rFonts w:hint="eastAsia" w:ascii="宋体" w:hAnsi="宋体" w:eastAsia="宋体" w:cs="宋体"/>
                <w:color w:val="auto"/>
                <w:sz w:val="21"/>
                <w:szCs w:val="21"/>
                <w:highlight w:val="none"/>
              </w:rPr>
            </w:pPr>
          </w:p>
        </w:tc>
        <w:tc>
          <w:tcPr>
            <w:tcW w:w="819" w:type="dxa"/>
            <w:vMerge w:val="restart"/>
            <w:vAlign w:val="center"/>
          </w:tcPr>
          <w:p w14:paraId="49F61138">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项目施工组织设计</w:t>
            </w:r>
          </w:p>
          <w:p w14:paraId="4803BC83">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20分)</w:t>
            </w:r>
          </w:p>
        </w:tc>
        <w:tc>
          <w:tcPr>
            <w:tcW w:w="1059" w:type="dxa"/>
            <w:vAlign w:val="center"/>
          </w:tcPr>
          <w:p w14:paraId="05FDD8E6">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总体概述</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p>
        </w:tc>
        <w:tc>
          <w:tcPr>
            <w:tcW w:w="5241" w:type="dxa"/>
            <w:vAlign w:val="center"/>
          </w:tcPr>
          <w:p w14:paraId="7E4FE762">
            <w:pPr>
              <w:keepNext w:val="0"/>
              <w:keepLines w:val="0"/>
              <w:suppressLineNumbers w:val="0"/>
              <w:spacing w:before="0" w:beforeAutospacing="0" w:after="0" w:afterAutospacing="0" w:line="288" w:lineRule="auto"/>
              <w:ind w:left="0" w:right="0"/>
              <w:jc w:val="both"/>
              <w:rPr>
                <w:rFonts w:hint="eastAsia" w:ascii="宋体" w:hAnsi="宋体" w:eastAsia="宋体" w:cs="宋体"/>
                <w:color w:val="auto"/>
                <w:kern w:val="0"/>
                <w:sz w:val="21"/>
                <w:szCs w:val="21"/>
                <w:highlight w:val="none"/>
              </w:rPr>
            </w:pPr>
            <w:r>
              <w:rPr>
                <w:rFonts w:hint="eastAsia" w:ascii="Times New Roman" w:hAnsi="Times New Roman" w:eastAsia="宋体" w:cs="Times New Roman"/>
                <w:lang w:val="en-US" w:eastAsia="zh-CN"/>
              </w:rPr>
              <w:t>根据</w:t>
            </w:r>
            <w:r>
              <w:rPr>
                <w:rFonts w:hint="eastAsia" w:ascii="宋体" w:hAnsi="宋体" w:eastAsia="宋体" w:cs="宋体"/>
                <w:spacing w:val="3"/>
                <w:sz w:val="21"/>
                <w:szCs w:val="21"/>
              </w:rPr>
              <w:t>投标人施工组织总体设想、施工方案针对性和施</w:t>
            </w:r>
            <w:r>
              <w:rPr>
                <w:rFonts w:hint="eastAsia" w:ascii="宋体" w:hAnsi="宋体" w:eastAsia="宋体" w:cs="宋体"/>
                <w:spacing w:val="-4"/>
                <w:sz w:val="21"/>
                <w:szCs w:val="21"/>
              </w:rPr>
              <w:t>工段划分</w:t>
            </w:r>
            <w:r>
              <w:rPr>
                <w:rFonts w:hint="eastAsia" w:ascii="Times New Roman" w:hAnsi="Times New Roman" w:eastAsia="宋体" w:cs="Times New Roman"/>
                <w:lang w:val="en-US" w:eastAsia="zh-CN"/>
              </w:rPr>
              <w:t>，综合评审</w:t>
            </w:r>
            <w:r>
              <w:rPr>
                <w:rFonts w:hint="eastAsia" w:ascii="Times New Roman" w:hAnsi="Times New Roman" w:eastAsia="宋体" w:cs="Times New Roman"/>
              </w:rPr>
              <w:t>，</w:t>
            </w:r>
            <w:r>
              <w:rPr>
                <w:rFonts w:hint="eastAsia" w:ascii="Times New Roman" w:hAnsi="Times New Roman" w:eastAsia="宋体" w:cs="Times New Roman"/>
                <w:lang w:val="en-US" w:eastAsia="zh-CN"/>
              </w:rPr>
              <w:t>优可得3-4分，良好得2-3分，一般得1-2分</w:t>
            </w:r>
            <w:r>
              <w:rPr>
                <w:rFonts w:hint="eastAsia" w:ascii="宋体" w:hAnsi="宋体" w:eastAsia="宋体" w:cs="宋体"/>
                <w:spacing w:val="-1"/>
                <w:sz w:val="21"/>
                <w:szCs w:val="21"/>
              </w:rPr>
              <w:t>。无此项内容不得</w:t>
            </w:r>
            <w:r>
              <w:rPr>
                <w:rFonts w:hint="eastAsia" w:ascii="宋体" w:hAnsi="宋体" w:eastAsia="宋体" w:cs="宋体"/>
                <w:spacing w:val="-7"/>
                <w:sz w:val="21"/>
                <w:szCs w:val="21"/>
              </w:rPr>
              <w:t>分。</w:t>
            </w:r>
          </w:p>
        </w:tc>
      </w:tr>
      <w:tr w14:paraId="4ACD3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jc w:val="center"/>
        </w:trPr>
        <w:tc>
          <w:tcPr>
            <w:tcW w:w="620" w:type="dxa"/>
            <w:vMerge w:val="continue"/>
            <w:vAlign w:val="center"/>
          </w:tcPr>
          <w:p w14:paraId="1C7BEA3E">
            <w:pPr>
              <w:pStyle w:val="79"/>
              <w:keepNext w:val="0"/>
              <w:keepLines w:val="0"/>
              <w:suppressLineNumbers w:val="0"/>
              <w:spacing w:before="0" w:beforeAutospacing="0" w:after="0" w:afterAutospacing="0" w:line="380" w:lineRule="exact"/>
              <w:ind w:left="0" w:right="0"/>
              <w:jc w:val="center"/>
              <w:rPr>
                <w:rFonts w:hint="eastAsia" w:ascii="宋体" w:hAnsi="宋体" w:eastAsia="宋体" w:cs="宋体"/>
                <w:b/>
                <w:bCs/>
                <w:color w:val="auto"/>
                <w:sz w:val="21"/>
                <w:szCs w:val="21"/>
                <w:highlight w:val="none"/>
                <w:lang w:val="en-US"/>
              </w:rPr>
            </w:pPr>
          </w:p>
        </w:tc>
        <w:tc>
          <w:tcPr>
            <w:tcW w:w="1138" w:type="dxa"/>
            <w:vMerge w:val="continue"/>
            <w:vAlign w:val="center"/>
          </w:tcPr>
          <w:p w14:paraId="44DB36FA">
            <w:pPr>
              <w:keepNext w:val="0"/>
              <w:keepLines w:val="0"/>
              <w:suppressLineNumbers w:val="0"/>
              <w:spacing w:before="0" w:beforeAutospacing="0" w:after="0" w:afterAutospacing="0" w:line="288" w:lineRule="auto"/>
              <w:ind w:left="-82" w:leftChars="-39" w:right="-86" w:rightChars="-41"/>
              <w:jc w:val="center"/>
              <w:rPr>
                <w:rFonts w:hint="eastAsia" w:ascii="宋体" w:hAnsi="宋体" w:eastAsia="宋体" w:cs="宋体"/>
                <w:color w:val="auto"/>
                <w:sz w:val="21"/>
                <w:szCs w:val="21"/>
                <w:highlight w:val="none"/>
              </w:rPr>
            </w:pPr>
          </w:p>
        </w:tc>
        <w:tc>
          <w:tcPr>
            <w:tcW w:w="819" w:type="dxa"/>
            <w:vMerge w:val="continue"/>
            <w:vAlign w:val="center"/>
          </w:tcPr>
          <w:p w14:paraId="4B70DD80">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kern w:val="0"/>
                <w:sz w:val="21"/>
                <w:szCs w:val="21"/>
                <w:highlight w:val="none"/>
              </w:rPr>
            </w:pPr>
          </w:p>
        </w:tc>
        <w:tc>
          <w:tcPr>
            <w:tcW w:w="1059" w:type="dxa"/>
            <w:vAlign w:val="center"/>
          </w:tcPr>
          <w:p w14:paraId="3BD93028">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工期安排及进度控制（</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p>
        </w:tc>
        <w:tc>
          <w:tcPr>
            <w:tcW w:w="5241" w:type="dxa"/>
            <w:vAlign w:val="center"/>
          </w:tcPr>
          <w:p w14:paraId="65B68855">
            <w:pPr>
              <w:keepNext w:val="0"/>
              <w:keepLines w:val="0"/>
              <w:suppressLineNumbers w:val="0"/>
              <w:spacing w:before="72" w:beforeAutospacing="0" w:after="0" w:afterAutospacing="0" w:line="260" w:lineRule="auto"/>
              <w:ind w:left="116" w:leftChars="0" w:right="106" w:rightChars="0"/>
              <w:jc w:val="both"/>
              <w:rPr>
                <w:rFonts w:hint="eastAsia" w:ascii="宋体" w:hAnsi="宋体" w:eastAsia="宋体" w:cs="宋体"/>
                <w:color w:val="auto"/>
                <w:kern w:val="0"/>
                <w:sz w:val="21"/>
                <w:szCs w:val="21"/>
                <w:highlight w:val="none"/>
              </w:rPr>
            </w:pPr>
            <w:r>
              <w:rPr>
                <w:rFonts w:hint="eastAsia" w:ascii="Times New Roman" w:hAnsi="Times New Roman" w:eastAsia="宋体" w:cs="Times New Roman"/>
                <w:lang w:val="en-US" w:eastAsia="zh-CN"/>
              </w:rPr>
              <w:t>根据</w:t>
            </w:r>
            <w:r>
              <w:rPr>
                <w:rFonts w:hint="eastAsia" w:ascii="宋体" w:hAnsi="宋体" w:eastAsia="宋体" w:cs="宋体"/>
                <w:spacing w:val="3"/>
                <w:sz w:val="21"/>
                <w:szCs w:val="21"/>
              </w:rPr>
              <w:t>投标人提供的</w:t>
            </w:r>
            <w:r>
              <w:rPr>
                <w:rFonts w:hint="eastAsia" w:ascii="Times New Roman" w:hAnsi="Times New Roman" w:eastAsia="宋体" w:cs="Times New Roman"/>
              </w:rPr>
              <w:t>工期安排</w:t>
            </w:r>
            <w:r>
              <w:rPr>
                <w:rFonts w:hint="eastAsia" w:ascii="Times New Roman" w:hAnsi="Times New Roman" w:eastAsia="宋体" w:cs="Times New Roman"/>
                <w:lang w:eastAsia="zh-CN"/>
              </w:rPr>
              <w:t>、</w:t>
            </w:r>
            <w:r>
              <w:rPr>
                <w:rFonts w:hint="eastAsia" w:ascii="Times New Roman" w:hAnsi="Times New Roman" w:eastAsia="宋体" w:cs="Times New Roman"/>
              </w:rPr>
              <w:t>工序衔接、进度控制点设置</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综合评审</w:t>
            </w:r>
            <w:r>
              <w:rPr>
                <w:rFonts w:hint="eastAsia" w:ascii="Times New Roman" w:hAnsi="Times New Roman" w:eastAsia="宋体" w:cs="Times New Roman"/>
              </w:rPr>
              <w:t>，</w:t>
            </w:r>
            <w:r>
              <w:rPr>
                <w:rFonts w:hint="eastAsia" w:ascii="Times New Roman" w:hAnsi="Times New Roman" w:eastAsia="宋体" w:cs="Times New Roman"/>
                <w:lang w:val="en-US" w:eastAsia="zh-CN"/>
              </w:rPr>
              <w:t>优可得3-4分，良好得2-3分，一般得1-2分</w:t>
            </w:r>
            <w:r>
              <w:rPr>
                <w:rFonts w:hint="eastAsia" w:ascii="宋体" w:hAnsi="宋体" w:eastAsia="宋体" w:cs="宋体"/>
                <w:spacing w:val="-1"/>
                <w:sz w:val="21"/>
                <w:szCs w:val="21"/>
              </w:rPr>
              <w:t>。无此项内容不得</w:t>
            </w:r>
            <w:r>
              <w:rPr>
                <w:rFonts w:hint="eastAsia" w:ascii="宋体" w:hAnsi="宋体" w:eastAsia="宋体" w:cs="宋体"/>
                <w:spacing w:val="-7"/>
                <w:sz w:val="21"/>
                <w:szCs w:val="21"/>
              </w:rPr>
              <w:t>分</w:t>
            </w:r>
            <w:r>
              <w:rPr>
                <w:rFonts w:hint="eastAsia" w:ascii="宋体" w:hAnsi="宋体" w:eastAsia="宋体" w:cs="宋体"/>
                <w:spacing w:val="-2"/>
                <w:sz w:val="21"/>
                <w:szCs w:val="21"/>
              </w:rPr>
              <w:t>。</w:t>
            </w:r>
          </w:p>
        </w:tc>
      </w:tr>
      <w:tr w14:paraId="6F0F5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jc w:val="center"/>
        </w:trPr>
        <w:tc>
          <w:tcPr>
            <w:tcW w:w="620" w:type="dxa"/>
            <w:vMerge w:val="continue"/>
            <w:vAlign w:val="center"/>
          </w:tcPr>
          <w:p w14:paraId="12020466">
            <w:pPr>
              <w:pStyle w:val="79"/>
              <w:keepNext w:val="0"/>
              <w:keepLines w:val="0"/>
              <w:suppressLineNumbers w:val="0"/>
              <w:spacing w:before="0" w:beforeAutospacing="0" w:after="0" w:afterAutospacing="0" w:line="380" w:lineRule="exact"/>
              <w:ind w:left="0" w:right="0"/>
              <w:jc w:val="center"/>
              <w:rPr>
                <w:rFonts w:hint="eastAsia" w:ascii="宋体" w:hAnsi="宋体" w:eastAsia="宋体" w:cs="宋体"/>
                <w:b/>
                <w:bCs/>
                <w:color w:val="auto"/>
                <w:sz w:val="21"/>
                <w:szCs w:val="21"/>
                <w:highlight w:val="none"/>
                <w:lang w:val="en-US"/>
              </w:rPr>
            </w:pPr>
          </w:p>
        </w:tc>
        <w:tc>
          <w:tcPr>
            <w:tcW w:w="1138" w:type="dxa"/>
            <w:vMerge w:val="continue"/>
            <w:vAlign w:val="center"/>
          </w:tcPr>
          <w:p w14:paraId="450E7233">
            <w:pPr>
              <w:keepNext w:val="0"/>
              <w:keepLines w:val="0"/>
              <w:suppressLineNumbers w:val="0"/>
              <w:spacing w:before="0" w:beforeAutospacing="0" w:after="0" w:afterAutospacing="0" w:line="288" w:lineRule="auto"/>
              <w:ind w:left="-82" w:leftChars="-39" w:right="-86" w:rightChars="-41"/>
              <w:jc w:val="center"/>
              <w:rPr>
                <w:rFonts w:hint="eastAsia" w:ascii="宋体" w:hAnsi="宋体" w:eastAsia="宋体" w:cs="宋体"/>
                <w:color w:val="auto"/>
                <w:sz w:val="21"/>
                <w:szCs w:val="21"/>
                <w:highlight w:val="none"/>
              </w:rPr>
            </w:pPr>
          </w:p>
        </w:tc>
        <w:tc>
          <w:tcPr>
            <w:tcW w:w="819" w:type="dxa"/>
            <w:vMerge w:val="continue"/>
            <w:vAlign w:val="center"/>
          </w:tcPr>
          <w:p w14:paraId="4B120A72">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kern w:val="0"/>
                <w:sz w:val="21"/>
                <w:szCs w:val="21"/>
                <w:highlight w:val="none"/>
              </w:rPr>
            </w:pPr>
          </w:p>
        </w:tc>
        <w:tc>
          <w:tcPr>
            <w:tcW w:w="1059" w:type="dxa"/>
            <w:vAlign w:val="center"/>
          </w:tcPr>
          <w:p w14:paraId="27F793EF">
            <w:pPr>
              <w:keepNext w:val="0"/>
              <w:keepLines w:val="0"/>
              <w:suppressLineNumbers w:val="0"/>
              <w:spacing w:before="82" w:beforeAutospacing="0" w:after="0" w:afterAutospacing="0" w:line="221" w:lineRule="auto"/>
              <w:ind w:left="116" w:right="0"/>
              <w:jc w:val="center"/>
              <w:rPr>
                <w:rFonts w:hint="eastAsia" w:ascii="宋体" w:hAnsi="宋体" w:eastAsia="宋体" w:cs="宋体"/>
                <w:spacing w:val="-2"/>
                <w:sz w:val="21"/>
                <w:szCs w:val="21"/>
              </w:rPr>
            </w:pPr>
            <w:r>
              <w:rPr>
                <w:rFonts w:hint="eastAsia" w:ascii="宋体" w:hAnsi="宋体" w:eastAsia="宋体" w:cs="宋体"/>
                <w:spacing w:val="-2"/>
                <w:sz w:val="21"/>
                <w:szCs w:val="21"/>
              </w:rPr>
              <w:t>质量控制措施</w:t>
            </w:r>
          </w:p>
          <w:p w14:paraId="48175746">
            <w:pPr>
              <w:keepNext w:val="0"/>
              <w:keepLines w:val="0"/>
              <w:suppressLineNumbers w:val="0"/>
              <w:spacing w:before="82" w:beforeAutospacing="0" w:after="0" w:afterAutospacing="0" w:line="221" w:lineRule="auto"/>
              <w:ind w:left="116"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p>
        </w:tc>
        <w:tc>
          <w:tcPr>
            <w:tcW w:w="5241" w:type="dxa"/>
            <w:vAlign w:val="center"/>
          </w:tcPr>
          <w:p w14:paraId="2E7C1D15">
            <w:pPr>
              <w:keepNext w:val="0"/>
              <w:keepLines w:val="0"/>
              <w:suppressLineNumbers w:val="0"/>
              <w:spacing w:before="72" w:beforeAutospacing="0" w:after="0" w:afterAutospacing="0" w:line="260" w:lineRule="auto"/>
              <w:ind w:left="115" w:leftChars="0" w:right="43" w:rightChars="0" w:firstLine="1" w:firstLineChars="0"/>
              <w:jc w:val="both"/>
              <w:rPr>
                <w:rFonts w:hint="eastAsia" w:ascii="宋体" w:hAnsi="宋体" w:eastAsia="宋体" w:cs="宋体"/>
                <w:color w:val="auto"/>
                <w:kern w:val="0"/>
                <w:sz w:val="21"/>
                <w:szCs w:val="21"/>
                <w:highlight w:val="none"/>
                <w:lang w:eastAsia="zh-CN"/>
              </w:rPr>
            </w:pPr>
            <w:r>
              <w:rPr>
                <w:rFonts w:hint="eastAsia" w:ascii="Times New Roman" w:hAnsi="Times New Roman" w:eastAsia="宋体" w:cs="Times New Roman"/>
                <w:lang w:val="en-US" w:eastAsia="zh-CN"/>
              </w:rPr>
              <w:t>根据</w:t>
            </w:r>
            <w:r>
              <w:rPr>
                <w:rFonts w:hint="eastAsia" w:ascii="宋体" w:hAnsi="宋体" w:eastAsia="宋体" w:cs="宋体"/>
                <w:spacing w:val="15"/>
                <w:sz w:val="21"/>
                <w:szCs w:val="21"/>
              </w:rPr>
              <w:t>投标人提供的质量控制措施</w:t>
            </w:r>
            <w:r>
              <w:rPr>
                <w:rFonts w:hint="eastAsia" w:ascii="宋体" w:hAnsi="宋体" w:eastAsia="宋体" w:cs="宋体"/>
                <w:spacing w:val="-3"/>
                <w:sz w:val="21"/>
                <w:szCs w:val="21"/>
                <w:lang w:eastAsia="zh-CN"/>
              </w:rPr>
              <w:t>，</w:t>
            </w:r>
            <w:r>
              <w:rPr>
                <w:rFonts w:hint="eastAsia" w:ascii="Times New Roman" w:hAnsi="Times New Roman" w:eastAsia="宋体" w:cs="Times New Roman"/>
                <w:lang w:val="en-US" w:eastAsia="zh-CN"/>
              </w:rPr>
              <w:t>综合评审</w:t>
            </w:r>
            <w:r>
              <w:rPr>
                <w:rFonts w:hint="eastAsia" w:ascii="Times New Roman" w:hAnsi="Times New Roman" w:eastAsia="宋体" w:cs="Times New Roman"/>
              </w:rPr>
              <w:t>，</w:t>
            </w:r>
            <w:r>
              <w:rPr>
                <w:rFonts w:hint="eastAsia" w:ascii="Times New Roman" w:hAnsi="Times New Roman" w:eastAsia="宋体" w:cs="Times New Roman"/>
                <w:lang w:val="en-US" w:eastAsia="zh-CN"/>
              </w:rPr>
              <w:t>优可得3-4分，良好得2-3分，一般得1-2分</w:t>
            </w:r>
            <w:r>
              <w:rPr>
                <w:rFonts w:hint="eastAsia" w:ascii="宋体" w:hAnsi="宋体" w:eastAsia="宋体" w:cs="宋体"/>
                <w:spacing w:val="-1"/>
                <w:sz w:val="21"/>
                <w:szCs w:val="21"/>
              </w:rPr>
              <w:t>。无此项内容不得</w:t>
            </w:r>
            <w:r>
              <w:rPr>
                <w:rFonts w:hint="eastAsia" w:ascii="宋体" w:hAnsi="宋体" w:eastAsia="宋体" w:cs="宋体"/>
                <w:spacing w:val="-7"/>
                <w:sz w:val="21"/>
                <w:szCs w:val="21"/>
              </w:rPr>
              <w:t>分</w:t>
            </w:r>
            <w:r>
              <w:rPr>
                <w:rFonts w:hint="eastAsia" w:ascii="宋体" w:hAnsi="宋体" w:eastAsia="宋体" w:cs="宋体"/>
                <w:spacing w:val="-2"/>
                <w:sz w:val="21"/>
                <w:szCs w:val="21"/>
              </w:rPr>
              <w:t>。</w:t>
            </w:r>
          </w:p>
        </w:tc>
      </w:tr>
      <w:tr w14:paraId="75E0D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jc w:val="center"/>
        </w:trPr>
        <w:tc>
          <w:tcPr>
            <w:tcW w:w="620" w:type="dxa"/>
            <w:vMerge w:val="continue"/>
            <w:vAlign w:val="center"/>
          </w:tcPr>
          <w:p w14:paraId="6BBFCD4A">
            <w:pPr>
              <w:pStyle w:val="79"/>
              <w:keepNext w:val="0"/>
              <w:keepLines w:val="0"/>
              <w:suppressLineNumbers w:val="0"/>
              <w:spacing w:before="0" w:beforeAutospacing="0" w:after="0" w:afterAutospacing="0" w:line="380" w:lineRule="exact"/>
              <w:ind w:left="0" w:right="0"/>
              <w:jc w:val="center"/>
              <w:rPr>
                <w:rFonts w:hint="eastAsia" w:ascii="宋体" w:hAnsi="宋体" w:eastAsia="宋体" w:cs="宋体"/>
                <w:b/>
                <w:bCs/>
                <w:color w:val="auto"/>
                <w:sz w:val="21"/>
                <w:szCs w:val="21"/>
                <w:highlight w:val="none"/>
                <w:lang w:val="en-US"/>
              </w:rPr>
            </w:pPr>
          </w:p>
        </w:tc>
        <w:tc>
          <w:tcPr>
            <w:tcW w:w="1138" w:type="dxa"/>
            <w:vMerge w:val="continue"/>
            <w:vAlign w:val="center"/>
          </w:tcPr>
          <w:p w14:paraId="1B456BD9">
            <w:pPr>
              <w:keepNext w:val="0"/>
              <w:keepLines w:val="0"/>
              <w:suppressLineNumbers w:val="0"/>
              <w:spacing w:before="0" w:beforeAutospacing="0" w:after="0" w:afterAutospacing="0" w:line="288" w:lineRule="auto"/>
              <w:ind w:left="-82" w:leftChars="-39" w:right="-86" w:rightChars="-41"/>
              <w:jc w:val="center"/>
              <w:rPr>
                <w:rFonts w:hint="eastAsia" w:ascii="宋体" w:hAnsi="宋体" w:eastAsia="宋体" w:cs="宋体"/>
                <w:color w:val="auto"/>
                <w:sz w:val="21"/>
                <w:szCs w:val="21"/>
                <w:highlight w:val="none"/>
              </w:rPr>
            </w:pPr>
          </w:p>
        </w:tc>
        <w:tc>
          <w:tcPr>
            <w:tcW w:w="819" w:type="dxa"/>
            <w:vMerge w:val="continue"/>
            <w:vAlign w:val="center"/>
          </w:tcPr>
          <w:p w14:paraId="4B55B73D">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kern w:val="0"/>
                <w:sz w:val="21"/>
                <w:szCs w:val="21"/>
                <w:highlight w:val="none"/>
              </w:rPr>
            </w:pPr>
          </w:p>
        </w:tc>
        <w:tc>
          <w:tcPr>
            <w:tcW w:w="1059" w:type="dxa"/>
            <w:vAlign w:val="center"/>
          </w:tcPr>
          <w:p w14:paraId="411C2202">
            <w:pPr>
              <w:keepNext w:val="0"/>
              <w:keepLines w:val="0"/>
              <w:suppressLineNumbers w:val="0"/>
              <w:spacing w:before="85" w:beforeAutospacing="0" w:after="0" w:afterAutospacing="0" w:line="220" w:lineRule="auto"/>
              <w:ind w:left="120" w:right="0"/>
              <w:jc w:val="center"/>
              <w:rPr>
                <w:rFonts w:hint="eastAsia" w:ascii="宋体" w:hAnsi="宋体" w:eastAsia="宋体" w:cs="宋体"/>
                <w:sz w:val="21"/>
                <w:szCs w:val="21"/>
              </w:rPr>
            </w:pPr>
            <w:r>
              <w:rPr>
                <w:rFonts w:hint="eastAsia" w:ascii="宋体" w:hAnsi="宋体" w:eastAsia="宋体" w:cs="宋体"/>
                <w:spacing w:val="-2"/>
                <w:sz w:val="21"/>
                <w:szCs w:val="21"/>
              </w:rPr>
              <w:t>安全文明施工措施</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p>
          <w:p w14:paraId="4A0D6091">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kern w:val="0"/>
                <w:sz w:val="21"/>
                <w:szCs w:val="21"/>
                <w:highlight w:val="none"/>
              </w:rPr>
            </w:pPr>
          </w:p>
        </w:tc>
        <w:tc>
          <w:tcPr>
            <w:tcW w:w="5241" w:type="dxa"/>
            <w:vAlign w:val="center"/>
          </w:tcPr>
          <w:p w14:paraId="30E634FD">
            <w:pPr>
              <w:keepNext w:val="0"/>
              <w:keepLines w:val="0"/>
              <w:suppressLineNumbers w:val="0"/>
              <w:spacing w:before="75" w:beforeAutospacing="0" w:after="0" w:afterAutospacing="0" w:line="259" w:lineRule="auto"/>
              <w:ind w:left="115" w:leftChars="0" w:right="106" w:rightChars="0" w:firstLine="1" w:firstLineChars="0"/>
              <w:jc w:val="both"/>
              <w:rPr>
                <w:rFonts w:hint="eastAsia" w:ascii="宋体" w:hAnsi="宋体" w:eastAsia="宋体" w:cs="宋体"/>
                <w:color w:val="auto"/>
                <w:kern w:val="0"/>
                <w:sz w:val="21"/>
                <w:szCs w:val="21"/>
                <w:highlight w:val="none"/>
              </w:rPr>
            </w:pPr>
            <w:r>
              <w:rPr>
                <w:rFonts w:hint="eastAsia" w:ascii="Times New Roman" w:hAnsi="Times New Roman" w:eastAsia="宋体" w:cs="Times New Roman"/>
                <w:lang w:val="en-US" w:eastAsia="zh-CN"/>
              </w:rPr>
              <w:t>根据</w:t>
            </w:r>
            <w:r>
              <w:rPr>
                <w:rFonts w:hint="eastAsia" w:ascii="宋体" w:hAnsi="宋体" w:eastAsia="宋体" w:cs="宋体"/>
                <w:spacing w:val="3"/>
                <w:sz w:val="21"/>
                <w:szCs w:val="21"/>
              </w:rPr>
              <w:t>投标人提供的安全施工及文明施工保障措施</w:t>
            </w:r>
            <w:r>
              <w:rPr>
                <w:rFonts w:hint="eastAsia" w:ascii="宋体" w:hAnsi="宋体" w:eastAsia="宋体" w:cs="宋体"/>
                <w:spacing w:val="3"/>
                <w:sz w:val="21"/>
                <w:szCs w:val="21"/>
                <w:lang w:eastAsia="zh-CN"/>
              </w:rPr>
              <w:t>，</w:t>
            </w:r>
            <w:r>
              <w:rPr>
                <w:rFonts w:hint="eastAsia" w:ascii="Times New Roman" w:hAnsi="Times New Roman" w:eastAsia="宋体" w:cs="Times New Roman"/>
                <w:lang w:val="en-US" w:eastAsia="zh-CN"/>
              </w:rPr>
              <w:t>综合评审</w:t>
            </w:r>
            <w:r>
              <w:rPr>
                <w:rFonts w:hint="eastAsia" w:ascii="Times New Roman" w:hAnsi="Times New Roman" w:eastAsia="宋体" w:cs="Times New Roman"/>
              </w:rPr>
              <w:t>，</w:t>
            </w:r>
            <w:r>
              <w:rPr>
                <w:rFonts w:hint="eastAsia" w:ascii="Times New Roman" w:hAnsi="Times New Roman" w:eastAsia="宋体" w:cs="Times New Roman"/>
                <w:lang w:val="en-US" w:eastAsia="zh-CN"/>
              </w:rPr>
              <w:t>优可得3-4分，良好得2-3分，一般得1-2分</w:t>
            </w:r>
            <w:r>
              <w:rPr>
                <w:rFonts w:hint="eastAsia" w:ascii="宋体" w:hAnsi="宋体" w:eastAsia="宋体" w:cs="宋体"/>
                <w:spacing w:val="-1"/>
                <w:sz w:val="21"/>
                <w:szCs w:val="21"/>
              </w:rPr>
              <w:t>。无此项内容不得</w:t>
            </w:r>
            <w:r>
              <w:rPr>
                <w:rFonts w:hint="eastAsia" w:ascii="宋体" w:hAnsi="宋体" w:eastAsia="宋体" w:cs="宋体"/>
                <w:spacing w:val="-7"/>
                <w:sz w:val="21"/>
                <w:szCs w:val="21"/>
              </w:rPr>
              <w:t>分</w:t>
            </w:r>
            <w:r>
              <w:rPr>
                <w:rFonts w:hint="eastAsia" w:ascii="宋体" w:hAnsi="宋体" w:eastAsia="宋体" w:cs="宋体"/>
                <w:spacing w:val="-2"/>
                <w:sz w:val="21"/>
                <w:szCs w:val="21"/>
              </w:rPr>
              <w:t>。</w:t>
            </w:r>
          </w:p>
        </w:tc>
      </w:tr>
      <w:tr w14:paraId="59A0E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jc w:val="center"/>
        </w:trPr>
        <w:tc>
          <w:tcPr>
            <w:tcW w:w="620" w:type="dxa"/>
            <w:vMerge w:val="continue"/>
            <w:vAlign w:val="center"/>
          </w:tcPr>
          <w:p w14:paraId="34CD131C">
            <w:pPr>
              <w:pStyle w:val="79"/>
              <w:keepNext w:val="0"/>
              <w:keepLines w:val="0"/>
              <w:suppressLineNumbers w:val="0"/>
              <w:spacing w:before="0" w:beforeAutospacing="0" w:after="0" w:afterAutospacing="0" w:line="380" w:lineRule="exact"/>
              <w:ind w:left="0" w:right="0"/>
              <w:jc w:val="center"/>
              <w:rPr>
                <w:rFonts w:hint="eastAsia" w:ascii="宋体" w:hAnsi="宋体" w:eastAsia="宋体" w:cs="宋体"/>
                <w:b/>
                <w:bCs/>
                <w:color w:val="auto"/>
                <w:sz w:val="21"/>
                <w:szCs w:val="21"/>
                <w:highlight w:val="none"/>
                <w:lang w:val="en-US"/>
              </w:rPr>
            </w:pPr>
          </w:p>
        </w:tc>
        <w:tc>
          <w:tcPr>
            <w:tcW w:w="1138" w:type="dxa"/>
            <w:vMerge w:val="continue"/>
            <w:vAlign w:val="center"/>
          </w:tcPr>
          <w:p w14:paraId="3EDC6EAA">
            <w:pPr>
              <w:keepNext w:val="0"/>
              <w:keepLines w:val="0"/>
              <w:suppressLineNumbers w:val="0"/>
              <w:spacing w:before="0" w:beforeAutospacing="0" w:after="0" w:afterAutospacing="0" w:line="288" w:lineRule="auto"/>
              <w:ind w:left="-82" w:leftChars="-39" w:right="-86" w:rightChars="-41"/>
              <w:jc w:val="center"/>
              <w:rPr>
                <w:rFonts w:hint="eastAsia" w:ascii="宋体" w:hAnsi="宋体" w:eastAsia="宋体" w:cs="宋体"/>
                <w:color w:val="auto"/>
                <w:sz w:val="21"/>
                <w:szCs w:val="21"/>
                <w:highlight w:val="none"/>
              </w:rPr>
            </w:pPr>
          </w:p>
        </w:tc>
        <w:tc>
          <w:tcPr>
            <w:tcW w:w="819" w:type="dxa"/>
            <w:vMerge w:val="continue"/>
            <w:vAlign w:val="center"/>
          </w:tcPr>
          <w:p w14:paraId="71F204B3">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kern w:val="0"/>
                <w:sz w:val="21"/>
                <w:szCs w:val="21"/>
                <w:highlight w:val="none"/>
              </w:rPr>
            </w:pPr>
          </w:p>
        </w:tc>
        <w:tc>
          <w:tcPr>
            <w:tcW w:w="1059" w:type="dxa"/>
            <w:vAlign w:val="center"/>
          </w:tcPr>
          <w:p w14:paraId="08CA012E">
            <w:pPr>
              <w:keepNext w:val="0"/>
              <w:keepLines w:val="0"/>
              <w:suppressLineNumbers w:val="0"/>
              <w:spacing w:before="86" w:beforeAutospacing="0" w:after="0" w:afterAutospacing="0" w:line="221" w:lineRule="auto"/>
              <w:ind w:left="119" w:right="0"/>
              <w:jc w:val="center"/>
              <w:rPr>
                <w:rFonts w:hint="eastAsia" w:ascii="宋体" w:hAnsi="宋体" w:eastAsia="宋体" w:cs="宋体"/>
                <w:spacing w:val="-1"/>
                <w:sz w:val="21"/>
                <w:szCs w:val="21"/>
              </w:rPr>
            </w:pPr>
            <w:r>
              <w:rPr>
                <w:rFonts w:hint="eastAsia" w:ascii="宋体" w:hAnsi="宋体" w:eastAsia="宋体" w:cs="宋体"/>
                <w:spacing w:val="-1"/>
                <w:sz w:val="21"/>
                <w:szCs w:val="21"/>
              </w:rPr>
              <w:t>项目实施过程中的风险控制措施</w:t>
            </w:r>
          </w:p>
          <w:p w14:paraId="3365021C">
            <w:pPr>
              <w:keepNext w:val="0"/>
              <w:keepLines w:val="0"/>
              <w:suppressLineNumbers w:val="0"/>
              <w:spacing w:before="86" w:beforeAutospacing="0" w:after="0" w:afterAutospacing="0" w:line="221" w:lineRule="auto"/>
              <w:ind w:left="119" w:right="0"/>
              <w:jc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p>
          <w:p w14:paraId="15734876">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kern w:val="0"/>
                <w:sz w:val="21"/>
                <w:szCs w:val="21"/>
                <w:highlight w:val="none"/>
              </w:rPr>
            </w:pPr>
          </w:p>
        </w:tc>
        <w:tc>
          <w:tcPr>
            <w:tcW w:w="5241" w:type="dxa"/>
            <w:vAlign w:val="center"/>
          </w:tcPr>
          <w:p w14:paraId="67EA4E40">
            <w:pPr>
              <w:keepNext w:val="0"/>
              <w:keepLines w:val="0"/>
              <w:suppressLineNumbers w:val="0"/>
              <w:spacing w:before="73" w:beforeAutospacing="0" w:after="0" w:afterAutospacing="0" w:line="259" w:lineRule="auto"/>
              <w:ind w:left="115" w:leftChars="0" w:right="106" w:rightChars="0" w:firstLine="1" w:firstLineChars="0"/>
              <w:jc w:val="both"/>
              <w:rPr>
                <w:rFonts w:hint="eastAsia" w:ascii="宋体" w:hAnsi="宋体" w:eastAsia="宋体" w:cs="宋体"/>
                <w:color w:val="auto"/>
                <w:kern w:val="0"/>
                <w:sz w:val="21"/>
                <w:szCs w:val="21"/>
                <w:highlight w:val="none"/>
              </w:rPr>
            </w:pPr>
            <w:r>
              <w:rPr>
                <w:rFonts w:hint="eastAsia" w:ascii="Times New Roman" w:hAnsi="Times New Roman" w:eastAsia="宋体" w:cs="Times New Roman"/>
                <w:lang w:val="en-US" w:eastAsia="zh-CN"/>
              </w:rPr>
              <w:t>根据</w:t>
            </w:r>
            <w:r>
              <w:rPr>
                <w:rFonts w:hint="eastAsia" w:ascii="宋体" w:hAnsi="宋体" w:eastAsia="宋体" w:cs="宋体"/>
                <w:spacing w:val="3"/>
                <w:sz w:val="21"/>
                <w:szCs w:val="21"/>
              </w:rPr>
              <w:t>投标人提供的风险预测及风险控制措施</w:t>
            </w:r>
            <w:r>
              <w:rPr>
                <w:rFonts w:hint="eastAsia" w:ascii="宋体" w:hAnsi="宋体" w:eastAsia="宋体" w:cs="宋体"/>
                <w:spacing w:val="3"/>
                <w:sz w:val="21"/>
                <w:szCs w:val="21"/>
                <w:lang w:eastAsia="zh-CN"/>
              </w:rPr>
              <w:t>，</w:t>
            </w:r>
            <w:r>
              <w:rPr>
                <w:rFonts w:hint="eastAsia" w:ascii="Times New Roman" w:hAnsi="Times New Roman" w:eastAsia="宋体" w:cs="Times New Roman"/>
                <w:lang w:val="en-US" w:eastAsia="zh-CN"/>
              </w:rPr>
              <w:t>综合评审</w:t>
            </w:r>
            <w:r>
              <w:rPr>
                <w:rFonts w:hint="eastAsia" w:ascii="Times New Roman" w:hAnsi="Times New Roman" w:eastAsia="宋体" w:cs="Times New Roman"/>
              </w:rPr>
              <w:t>，</w:t>
            </w:r>
            <w:r>
              <w:rPr>
                <w:rFonts w:hint="eastAsia" w:ascii="Times New Roman" w:hAnsi="Times New Roman" w:eastAsia="宋体" w:cs="Times New Roman"/>
                <w:lang w:val="en-US" w:eastAsia="zh-CN"/>
              </w:rPr>
              <w:t>优可得3-4分，良好得2-3分，一般得1-2分</w:t>
            </w:r>
            <w:r>
              <w:rPr>
                <w:rFonts w:hint="eastAsia" w:ascii="宋体" w:hAnsi="宋体" w:eastAsia="宋体" w:cs="宋体"/>
                <w:spacing w:val="-1"/>
                <w:sz w:val="21"/>
                <w:szCs w:val="21"/>
              </w:rPr>
              <w:t>。无此项内容不得</w:t>
            </w:r>
            <w:r>
              <w:rPr>
                <w:rFonts w:hint="eastAsia" w:ascii="宋体" w:hAnsi="宋体" w:eastAsia="宋体" w:cs="宋体"/>
                <w:spacing w:val="-7"/>
                <w:sz w:val="21"/>
                <w:szCs w:val="21"/>
              </w:rPr>
              <w:t>分</w:t>
            </w:r>
            <w:r>
              <w:rPr>
                <w:rFonts w:hint="eastAsia" w:ascii="宋体" w:hAnsi="宋体" w:eastAsia="宋体" w:cs="宋体"/>
                <w:spacing w:val="-2"/>
                <w:sz w:val="21"/>
                <w:szCs w:val="21"/>
              </w:rPr>
              <w:t>。</w:t>
            </w:r>
          </w:p>
        </w:tc>
      </w:tr>
    </w:tbl>
    <w:p w14:paraId="25DDE8C9">
      <w:pPr>
        <w:jc w:val="left"/>
        <w:rPr>
          <w:rFonts w:ascii="宋体" w:hAnsi="宋体" w:cs="宋体"/>
          <w:b/>
          <w:bCs/>
          <w:color w:val="auto"/>
          <w:sz w:val="21"/>
          <w:szCs w:val="21"/>
          <w:highlight w:val="none"/>
        </w:rPr>
      </w:pPr>
      <w:bookmarkStart w:id="181" w:name="_Toc5069"/>
      <w:bookmarkStart w:id="182" w:name="_Toc534190132"/>
      <w:r>
        <w:rPr>
          <w:rFonts w:hint="eastAsia" w:ascii="宋体" w:hAnsi="宋体" w:cs="宋体"/>
          <w:b/>
          <w:bCs/>
          <w:color w:val="auto"/>
          <w:sz w:val="21"/>
          <w:szCs w:val="21"/>
          <w:highlight w:val="none"/>
        </w:rPr>
        <w:t>注： 1、本评标办法凡涉及资格审查、计分的有关证件和材料，均需将扫描件放至电子投标文件中，否则不予认可。</w:t>
      </w:r>
    </w:p>
    <w:p w14:paraId="5A92D29B">
      <w:pPr>
        <w:ind w:firstLine="422" w:firstLineChars="200"/>
        <w:jc w:val="left"/>
        <w:rPr>
          <w:rFonts w:ascii="宋体" w:hAnsi="宋体" w:cs="宋体"/>
          <w:b/>
          <w:bCs/>
          <w:color w:val="auto"/>
          <w:sz w:val="21"/>
          <w:szCs w:val="21"/>
          <w:highlight w:val="none"/>
        </w:rPr>
      </w:pPr>
      <w:r>
        <w:rPr>
          <w:rFonts w:hint="eastAsia" w:ascii="宋体" w:hAnsi="宋体" w:cs="宋体"/>
          <w:b/>
          <w:bCs/>
          <w:color w:val="auto"/>
          <w:sz w:val="21"/>
          <w:szCs w:val="21"/>
          <w:highlight w:val="none"/>
          <w:lang w:eastAsia="zh-CN"/>
        </w:rPr>
        <w:t>2.</w:t>
      </w:r>
      <w:r>
        <w:rPr>
          <w:rFonts w:hint="eastAsia" w:ascii="宋体" w:hAnsi="宋体" w:cs="宋体"/>
          <w:b/>
          <w:bCs/>
          <w:color w:val="auto"/>
          <w:sz w:val="21"/>
          <w:szCs w:val="21"/>
          <w:highlight w:val="none"/>
        </w:rPr>
        <w:t>在本次评审办法中所</w:t>
      </w:r>
      <w:r>
        <w:rPr>
          <w:rFonts w:hint="eastAsia" w:ascii="宋体" w:hAnsi="宋体" w:cs="宋体"/>
          <w:b/>
          <w:bCs/>
          <w:color w:val="auto"/>
          <w:sz w:val="21"/>
          <w:szCs w:val="21"/>
          <w:highlight w:val="none"/>
          <w:lang w:eastAsia="zh-CN"/>
        </w:rPr>
        <w:t>涉及</w:t>
      </w:r>
      <w:r>
        <w:rPr>
          <w:rFonts w:hint="eastAsia" w:ascii="宋体" w:hAnsi="宋体" w:cs="宋体"/>
          <w:b/>
          <w:bCs/>
          <w:color w:val="auto"/>
          <w:sz w:val="21"/>
          <w:szCs w:val="21"/>
          <w:highlight w:val="none"/>
        </w:rPr>
        <w:t>的有关证件等，提供虚假证件者，责任自负，其投标文件按无效处理，并提请有关主管部门依法进行处理。</w:t>
      </w:r>
    </w:p>
    <w:p w14:paraId="705625F0">
      <w:pPr>
        <w:ind w:firstLine="422" w:firstLineChars="200"/>
        <w:jc w:val="left"/>
        <w:rPr>
          <w:rFonts w:ascii="宋体" w:hAnsi="宋体" w:cs="宋体"/>
          <w:b/>
          <w:bCs/>
          <w:color w:val="auto"/>
          <w:sz w:val="21"/>
          <w:szCs w:val="21"/>
          <w:highlight w:val="none"/>
        </w:rPr>
      </w:pPr>
      <w:r>
        <w:rPr>
          <w:rFonts w:hint="eastAsia" w:ascii="宋体" w:hAnsi="宋体" w:cs="宋体"/>
          <w:b/>
          <w:bCs/>
          <w:color w:val="auto"/>
          <w:sz w:val="21"/>
          <w:szCs w:val="21"/>
          <w:highlight w:val="none"/>
          <w:lang w:eastAsia="zh-CN"/>
        </w:rPr>
        <w:t>3.</w:t>
      </w:r>
      <w:r>
        <w:rPr>
          <w:rFonts w:hint="eastAsia" w:ascii="宋体" w:hAnsi="宋体" w:cs="宋体"/>
          <w:b/>
          <w:bCs/>
          <w:color w:val="auto"/>
          <w:sz w:val="21"/>
          <w:szCs w:val="21"/>
          <w:highlight w:val="none"/>
        </w:rPr>
        <w:t>计算分值保留到小数点后两位数，第三位数四舍五入。</w:t>
      </w:r>
      <w:bookmarkEnd w:id="181"/>
    </w:p>
    <w:p w14:paraId="7349C184">
      <w:pPr>
        <w:rPr>
          <w:rFonts w:hint="eastAsia"/>
          <w:color w:val="auto"/>
          <w:highlight w:val="none"/>
        </w:rPr>
      </w:pPr>
      <w:bookmarkStart w:id="183" w:name="_Toc15605"/>
      <w:r>
        <w:rPr>
          <w:rFonts w:hint="eastAsia"/>
          <w:color w:val="auto"/>
          <w:highlight w:val="none"/>
        </w:rPr>
        <w:br w:type="page"/>
      </w:r>
    </w:p>
    <w:p w14:paraId="48BF43DF">
      <w:pPr>
        <w:pStyle w:val="91"/>
        <w:ind w:firstLine="0" w:firstLineChars="0"/>
        <w:rPr>
          <w:color w:val="auto"/>
          <w:highlight w:val="none"/>
        </w:rPr>
      </w:pPr>
      <w:r>
        <w:rPr>
          <w:rFonts w:hint="eastAsia"/>
          <w:color w:val="auto"/>
          <w:highlight w:val="none"/>
        </w:rPr>
        <w:t>（一）资格审查办法</w:t>
      </w:r>
      <w:bookmarkEnd w:id="183"/>
    </w:p>
    <w:p w14:paraId="55589367">
      <w:pPr>
        <w:widowControl/>
        <w:adjustRightInd w:val="0"/>
        <w:snapToGrid w:val="0"/>
        <w:spacing w:line="500" w:lineRule="exact"/>
        <w:ind w:firstLine="440" w:firstLineChars="200"/>
        <w:textAlignment w:val="baseline"/>
        <w:rPr>
          <w:rFonts w:hint="eastAsia" w:hAnsi="宋体" w:eastAsia="宋体" w:cs="宋体"/>
          <w:color w:val="auto"/>
          <w:kern w:val="1"/>
          <w:sz w:val="22"/>
          <w:highlight w:val="none"/>
        </w:rPr>
      </w:pPr>
      <w:r>
        <w:rPr>
          <w:rFonts w:hint="eastAsia" w:hAnsi="宋体" w:eastAsia="宋体" w:cs="宋体"/>
          <w:color w:val="auto"/>
          <w:kern w:val="1"/>
          <w:sz w:val="22"/>
          <w:highlight w:val="none"/>
        </w:rPr>
        <w:t>本项目资格后审实行合格制，投标人应在投标截止时间前按要求将资格评审资料扫描件制作入电子投标文件内，以供评标委员会进行审查，证件齐全且合格后，才能参与下一阶段的评标。</w:t>
      </w:r>
    </w:p>
    <w:p w14:paraId="5016EA35">
      <w:pPr>
        <w:widowControl/>
        <w:adjustRightInd w:val="0"/>
        <w:snapToGrid w:val="0"/>
        <w:spacing w:line="500" w:lineRule="exact"/>
        <w:ind w:firstLine="440" w:firstLineChars="200"/>
        <w:textAlignment w:val="baseline"/>
        <w:rPr>
          <w:rFonts w:hint="eastAsia" w:hAnsi="宋体" w:eastAsia="宋体" w:cs="宋体"/>
          <w:color w:val="auto"/>
          <w:kern w:val="1"/>
          <w:sz w:val="22"/>
          <w:highlight w:val="none"/>
        </w:rPr>
      </w:pPr>
      <w:r>
        <w:rPr>
          <w:rFonts w:hint="eastAsia" w:hAnsi="宋体" w:eastAsia="宋体" w:cs="宋体"/>
          <w:color w:val="auto"/>
          <w:kern w:val="1"/>
          <w:sz w:val="22"/>
          <w:highlight w:val="none"/>
        </w:rPr>
        <w:t>在资格审查过程中，投标人名称发生变更的，必须提供企业所在地工商行政管理部门出具的相关证明，否则其投标申请将被拒绝；更换投标人的，其投标将被拒绝。投标人须对其递交的相关证件或证明材料的真实有效性负责，若存在弄虚作假行为，一经查实，本次投标无效，并由相关主管部门记入不良行为名单。</w:t>
      </w:r>
    </w:p>
    <w:p w14:paraId="660E18BE">
      <w:pPr>
        <w:pStyle w:val="91"/>
        <w:ind w:firstLine="0" w:firstLineChars="0"/>
        <w:rPr>
          <w:rFonts w:hint="eastAsia" w:ascii="Times New Roman" w:hAnsi="Times New Roman" w:cs="宋体"/>
          <w:color w:val="auto"/>
          <w:highlight w:val="none"/>
        </w:rPr>
      </w:pPr>
      <w:r>
        <w:rPr>
          <w:rFonts w:hint="eastAsia" w:ascii="Times New Roman" w:hAnsi="Times New Roman" w:cs="宋体"/>
          <w:color w:val="auto"/>
          <w:highlight w:val="none"/>
        </w:rPr>
        <w:t>（二）评标方法</w:t>
      </w:r>
    </w:p>
    <w:p w14:paraId="752A395E">
      <w:pPr>
        <w:pStyle w:val="5"/>
        <w:numPr>
          <w:ilvl w:val="0"/>
          <w:numId w:val="5"/>
        </w:numPr>
        <w:spacing w:line="480" w:lineRule="exact"/>
        <w:rPr>
          <w:rFonts w:ascii="新宋体" w:hAnsi="新宋体" w:eastAsia="新宋体" w:cs="新宋体"/>
          <w:color w:val="auto"/>
          <w:sz w:val="22"/>
          <w:szCs w:val="18"/>
          <w:highlight w:val="none"/>
        </w:rPr>
      </w:pPr>
      <w:r>
        <w:rPr>
          <w:rFonts w:ascii="Times New Roman" w:hAnsi="Times New Roman"/>
          <w:color w:val="auto"/>
          <w:sz w:val="28"/>
          <w:szCs w:val="18"/>
          <w:highlight w:val="none"/>
        </w:rPr>
        <w:t>评标方法</w:t>
      </w:r>
      <w:bookmarkEnd w:id="182"/>
      <w:bookmarkStart w:id="184" w:name="_Toc534190135"/>
    </w:p>
    <w:p w14:paraId="04A5C714">
      <w:pPr>
        <w:widowControl/>
        <w:adjustRightInd w:val="0"/>
        <w:snapToGrid w:val="0"/>
        <w:spacing w:line="500" w:lineRule="exact"/>
        <w:ind w:firstLine="440" w:firstLineChars="200"/>
        <w:textAlignment w:val="baseline"/>
        <w:rPr>
          <w:rFonts w:hint="eastAsia" w:hAnsi="宋体" w:cs="宋体"/>
          <w:color w:val="auto"/>
          <w:kern w:val="1"/>
          <w:sz w:val="22"/>
          <w:highlight w:val="none"/>
        </w:rPr>
      </w:pPr>
      <w:r>
        <w:rPr>
          <w:rFonts w:hint="eastAsia" w:hAnsi="宋体" w:cs="宋体"/>
          <w:color w:val="auto"/>
          <w:kern w:val="1"/>
          <w:sz w:val="22"/>
          <w:highlight w:val="none"/>
        </w:rPr>
        <w:t>本次评标采用综合评估法。评标委员会对满足招标文件实质性要求的投标文件，按照本章规定的评分标准进行打分，向招标人推荐一定数量不排序的定标</w:t>
      </w:r>
      <w:r>
        <w:rPr>
          <w:rFonts w:hint="eastAsia" w:hAnsi="宋体" w:cs="宋体"/>
          <w:color w:val="auto"/>
          <w:kern w:val="1"/>
          <w:sz w:val="22"/>
          <w:highlight w:val="none"/>
          <w:lang w:eastAsia="zh-CN"/>
        </w:rPr>
        <w:t>候</w:t>
      </w:r>
      <w:r>
        <w:rPr>
          <w:rFonts w:hint="eastAsia" w:hAnsi="宋体" w:cs="宋体"/>
          <w:color w:val="auto"/>
          <w:kern w:val="1"/>
          <w:sz w:val="22"/>
          <w:highlight w:val="none"/>
        </w:rPr>
        <w:t>选人。</w:t>
      </w:r>
    </w:p>
    <w:p w14:paraId="0A795214">
      <w:pPr>
        <w:widowControl/>
        <w:adjustRightInd w:val="0"/>
        <w:snapToGrid w:val="0"/>
        <w:spacing w:line="500" w:lineRule="exact"/>
        <w:ind w:firstLine="440" w:firstLineChars="200"/>
        <w:textAlignment w:val="baseline"/>
        <w:rPr>
          <w:rFonts w:hAnsi="宋体" w:cs="宋体"/>
          <w:color w:val="auto"/>
          <w:kern w:val="1"/>
          <w:sz w:val="22"/>
          <w:highlight w:val="none"/>
        </w:rPr>
      </w:pPr>
      <w:r>
        <w:rPr>
          <w:rFonts w:hint="eastAsia" w:hAnsi="宋体" w:cs="宋体"/>
          <w:color w:val="auto"/>
          <w:kern w:val="1"/>
          <w:sz w:val="22"/>
          <w:highlight w:val="none"/>
        </w:rPr>
        <w:t>经评标委员会评审</w:t>
      </w:r>
      <w:r>
        <w:rPr>
          <w:rFonts w:hint="eastAsia" w:hAnsi="宋体" w:cs="宋体"/>
          <w:color w:val="auto"/>
          <w:kern w:val="1"/>
          <w:sz w:val="22"/>
          <w:highlight w:val="none"/>
          <w:lang w:eastAsia="zh-CN"/>
        </w:rPr>
        <w:t>，</w:t>
      </w:r>
      <w:r>
        <w:rPr>
          <w:rFonts w:hint="eastAsia" w:hAnsi="宋体" w:cs="宋体"/>
          <w:color w:val="auto"/>
          <w:kern w:val="1"/>
          <w:sz w:val="22"/>
          <w:highlight w:val="none"/>
        </w:rPr>
        <w:t>当有效投标人为3-5名时</w:t>
      </w:r>
      <w:r>
        <w:rPr>
          <w:rFonts w:hint="eastAsia" w:hAnsi="宋体" w:cs="宋体"/>
          <w:color w:val="auto"/>
          <w:kern w:val="1"/>
          <w:sz w:val="22"/>
          <w:highlight w:val="none"/>
          <w:lang w:eastAsia="zh-CN"/>
        </w:rPr>
        <w:t>，</w:t>
      </w:r>
      <w:r>
        <w:rPr>
          <w:rFonts w:hint="eastAsia" w:hAnsi="宋体" w:cs="宋体"/>
          <w:color w:val="auto"/>
          <w:kern w:val="1"/>
          <w:sz w:val="22"/>
          <w:highlight w:val="none"/>
        </w:rPr>
        <w:t>按最终得分由高到低推荐3名定标候选人；当有效投标人为6-10名时，按最终得分由高到低推荐5名定标候选人；当有效投标人为11名及以上时，按最终得分由高到低推荐7名定标候选人。若排序时出现得分相同的情况，则按投标报价低的优先排名，报价也相同的按施工组织优劣排序。</w:t>
      </w:r>
    </w:p>
    <w:p w14:paraId="15B2510B">
      <w:pPr>
        <w:pStyle w:val="5"/>
        <w:numPr>
          <w:ilvl w:val="0"/>
          <w:numId w:val="5"/>
        </w:numPr>
        <w:spacing w:line="480" w:lineRule="exact"/>
        <w:rPr>
          <w:rFonts w:ascii="Times New Roman" w:hAnsi="Times New Roman"/>
          <w:color w:val="auto"/>
          <w:sz w:val="28"/>
          <w:szCs w:val="18"/>
          <w:highlight w:val="none"/>
        </w:rPr>
      </w:pPr>
      <w:r>
        <w:rPr>
          <w:rFonts w:hint="eastAsia" w:ascii="Times New Roman" w:hAnsi="Times New Roman"/>
          <w:color w:val="auto"/>
          <w:sz w:val="28"/>
          <w:szCs w:val="18"/>
          <w:highlight w:val="none"/>
        </w:rPr>
        <w:t>评审标准</w:t>
      </w:r>
    </w:p>
    <w:p w14:paraId="1E6E57F2">
      <w:pPr>
        <w:widowControl/>
        <w:adjustRightInd w:val="0"/>
        <w:snapToGrid w:val="0"/>
        <w:spacing w:line="500" w:lineRule="exact"/>
        <w:textAlignment w:val="baseline"/>
        <w:rPr>
          <w:rFonts w:hAnsi="宋体"/>
          <w:b/>
          <w:bCs/>
          <w:color w:val="auto"/>
          <w:kern w:val="1"/>
          <w:sz w:val="22"/>
          <w:highlight w:val="none"/>
        </w:rPr>
      </w:pPr>
      <w:r>
        <w:rPr>
          <w:rFonts w:cs="Calibri"/>
          <w:b/>
          <w:bCs/>
          <w:color w:val="auto"/>
          <w:kern w:val="1"/>
          <w:sz w:val="22"/>
          <w:highlight w:val="none"/>
        </w:rPr>
        <w:t xml:space="preserve">2.1 </w:t>
      </w:r>
      <w:r>
        <w:rPr>
          <w:rFonts w:hint="eastAsia" w:hAnsi="宋体" w:cs="宋体"/>
          <w:b/>
          <w:bCs/>
          <w:color w:val="auto"/>
          <w:kern w:val="1"/>
          <w:sz w:val="22"/>
          <w:highlight w:val="none"/>
        </w:rPr>
        <w:t>初步评审标准：</w:t>
      </w:r>
    </w:p>
    <w:p w14:paraId="1442A238">
      <w:pPr>
        <w:widowControl/>
        <w:adjustRightInd w:val="0"/>
        <w:snapToGrid w:val="0"/>
        <w:spacing w:line="500" w:lineRule="exact"/>
        <w:ind w:firstLine="440" w:firstLineChars="200"/>
        <w:textAlignment w:val="baseline"/>
        <w:rPr>
          <w:rFonts w:hAnsi="宋体" w:cs="Calibri"/>
          <w:color w:val="auto"/>
          <w:kern w:val="1"/>
          <w:sz w:val="22"/>
          <w:highlight w:val="none"/>
        </w:rPr>
      </w:pPr>
      <w:r>
        <w:rPr>
          <w:rFonts w:hAnsi="宋体" w:cs="Calibri"/>
          <w:color w:val="auto"/>
          <w:kern w:val="1"/>
          <w:sz w:val="22"/>
          <w:highlight w:val="none"/>
        </w:rPr>
        <w:t>2.1.1</w:t>
      </w:r>
      <w:r>
        <w:rPr>
          <w:rFonts w:hint="eastAsia" w:hAnsi="宋体" w:cs="Calibri"/>
          <w:color w:val="auto"/>
          <w:kern w:val="1"/>
          <w:sz w:val="22"/>
          <w:highlight w:val="none"/>
        </w:rPr>
        <w:t xml:space="preserve">资格评审标准：见评标办法前附表 </w:t>
      </w:r>
    </w:p>
    <w:p w14:paraId="1DC100F9">
      <w:pPr>
        <w:widowControl/>
        <w:adjustRightInd w:val="0"/>
        <w:snapToGrid w:val="0"/>
        <w:spacing w:line="500" w:lineRule="exact"/>
        <w:ind w:firstLine="440" w:firstLineChars="200"/>
        <w:textAlignment w:val="baseline"/>
        <w:rPr>
          <w:rFonts w:hAnsi="宋体" w:cs="宋体"/>
          <w:color w:val="auto"/>
          <w:kern w:val="1"/>
          <w:sz w:val="22"/>
          <w:highlight w:val="none"/>
        </w:rPr>
      </w:pPr>
      <w:r>
        <w:rPr>
          <w:rFonts w:hAnsi="宋体" w:cs="Calibri"/>
          <w:color w:val="auto"/>
          <w:kern w:val="1"/>
          <w:sz w:val="22"/>
          <w:highlight w:val="none"/>
        </w:rPr>
        <w:t>2.1.2</w:t>
      </w:r>
      <w:r>
        <w:rPr>
          <w:rFonts w:hint="eastAsia" w:hAnsi="宋体" w:cs="宋体"/>
          <w:color w:val="auto"/>
          <w:kern w:val="1"/>
          <w:sz w:val="22"/>
          <w:highlight w:val="none"/>
        </w:rPr>
        <w:t>形式评审标准：见评标办法前附表</w:t>
      </w:r>
    </w:p>
    <w:p w14:paraId="0C11B4C3">
      <w:pPr>
        <w:widowControl/>
        <w:adjustRightInd w:val="0"/>
        <w:snapToGrid w:val="0"/>
        <w:spacing w:line="500" w:lineRule="exact"/>
        <w:ind w:firstLine="440" w:firstLineChars="200"/>
        <w:textAlignment w:val="baseline"/>
        <w:rPr>
          <w:rFonts w:hAnsi="宋体"/>
          <w:color w:val="auto"/>
          <w:kern w:val="1"/>
          <w:sz w:val="22"/>
          <w:highlight w:val="none"/>
        </w:rPr>
      </w:pPr>
      <w:r>
        <w:rPr>
          <w:rFonts w:hAnsi="宋体" w:cs="Calibri"/>
          <w:color w:val="auto"/>
          <w:kern w:val="1"/>
          <w:sz w:val="22"/>
          <w:highlight w:val="none"/>
        </w:rPr>
        <w:t>2.1.3</w:t>
      </w:r>
      <w:r>
        <w:rPr>
          <w:rFonts w:hint="eastAsia" w:hAnsi="宋体" w:cs="宋体"/>
          <w:color w:val="auto"/>
          <w:kern w:val="1"/>
          <w:sz w:val="22"/>
          <w:highlight w:val="none"/>
        </w:rPr>
        <w:t>响应性评审标准：见评标办法前附表</w:t>
      </w:r>
    </w:p>
    <w:p w14:paraId="19EBB60D">
      <w:pPr>
        <w:widowControl/>
        <w:adjustRightInd w:val="0"/>
        <w:snapToGrid w:val="0"/>
        <w:spacing w:line="500" w:lineRule="exact"/>
        <w:textAlignment w:val="baseline"/>
        <w:rPr>
          <w:rFonts w:ascii="宋体"/>
          <w:b/>
          <w:bCs/>
          <w:color w:val="auto"/>
          <w:sz w:val="22"/>
          <w:highlight w:val="none"/>
        </w:rPr>
      </w:pPr>
      <w:r>
        <w:rPr>
          <w:rFonts w:cs="Calibri"/>
          <w:b/>
          <w:bCs/>
          <w:color w:val="auto"/>
          <w:kern w:val="1"/>
          <w:sz w:val="22"/>
          <w:highlight w:val="none"/>
        </w:rPr>
        <w:t>2.2</w:t>
      </w:r>
      <w:r>
        <w:rPr>
          <w:rFonts w:hint="eastAsia" w:ascii="宋体" w:hAnsi="宋体" w:cs="宋体"/>
          <w:b/>
          <w:bCs/>
          <w:color w:val="auto"/>
          <w:sz w:val="22"/>
          <w:highlight w:val="none"/>
        </w:rPr>
        <w:t>分值构成与评分标准</w:t>
      </w:r>
    </w:p>
    <w:p w14:paraId="092EC923">
      <w:pPr>
        <w:widowControl/>
        <w:adjustRightInd w:val="0"/>
        <w:snapToGrid w:val="0"/>
        <w:spacing w:line="500" w:lineRule="exact"/>
        <w:ind w:firstLine="442" w:firstLineChars="200"/>
        <w:textAlignment w:val="baseline"/>
        <w:rPr>
          <w:rFonts w:ascii="宋体"/>
          <w:b/>
          <w:bCs/>
          <w:color w:val="auto"/>
          <w:sz w:val="22"/>
          <w:highlight w:val="none"/>
        </w:rPr>
      </w:pPr>
      <w:r>
        <w:rPr>
          <w:rFonts w:ascii="宋体" w:hAnsi="宋体" w:cs="宋体"/>
          <w:b/>
          <w:bCs/>
          <w:color w:val="auto"/>
          <w:sz w:val="22"/>
          <w:highlight w:val="none"/>
        </w:rPr>
        <w:t xml:space="preserve">2.2.1 </w:t>
      </w:r>
      <w:r>
        <w:rPr>
          <w:rFonts w:hint="eastAsia" w:ascii="宋体" w:hAnsi="宋体" w:cs="宋体"/>
          <w:b/>
          <w:bCs/>
          <w:color w:val="auto"/>
          <w:sz w:val="22"/>
          <w:highlight w:val="none"/>
        </w:rPr>
        <w:t>分值构成</w:t>
      </w:r>
    </w:p>
    <w:p w14:paraId="597BCE4E">
      <w:pPr>
        <w:widowControl/>
        <w:adjustRightInd w:val="0"/>
        <w:snapToGrid w:val="0"/>
        <w:spacing w:line="500" w:lineRule="exact"/>
        <w:ind w:firstLine="440" w:firstLineChars="200"/>
        <w:textAlignment w:val="baseline"/>
        <w:rPr>
          <w:rFonts w:ascii="宋体"/>
          <w:color w:val="auto"/>
          <w:sz w:val="22"/>
          <w:highlight w:val="none"/>
        </w:rPr>
      </w:pPr>
      <w:r>
        <w:rPr>
          <w:rFonts w:hint="eastAsia" w:ascii="宋体" w:hAnsi="宋体" w:cs="宋体"/>
          <w:color w:val="auto"/>
          <w:sz w:val="22"/>
          <w:highlight w:val="none"/>
        </w:rPr>
        <w:t>详见评标办法前附表；</w:t>
      </w:r>
    </w:p>
    <w:p w14:paraId="53E42C9C">
      <w:pPr>
        <w:widowControl/>
        <w:adjustRightInd w:val="0"/>
        <w:snapToGrid w:val="0"/>
        <w:spacing w:line="500" w:lineRule="exact"/>
        <w:ind w:firstLine="442" w:firstLineChars="200"/>
        <w:textAlignment w:val="baseline"/>
        <w:rPr>
          <w:rFonts w:ascii="宋体"/>
          <w:b/>
          <w:bCs/>
          <w:color w:val="auto"/>
          <w:sz w:val="22"/>
          <w:highlight w:val="none"/>
        </w:rPr>
      </w:pPr>
      <w:r>
        <w:rPr>
          <w:rFonts w:ascii="宋体" w:hAnsi="宋体" w:cs="宋体"/>
          <w:b/>
          <w:bCs/>
          <w:color w:val="auto"/>
          <w:sz w:val="22"/>
          <w:highlight w:val="none"/>
        </w:rPr>
        <w:t>2.2.2</w:t>
      </w:r>
      <w:r>
        <w:rPr>
          <w:rFonts w:hint="eastAsia" w:ascii="宋体" w:hAnsi="宋体" w:cs="宋体"/>
          <w:b/>
          <w:bCs/>
          <w:color w:val="auto"/>
          <w:sz w:val="22"/>
          <w:highlight w:val="none"/>
        </w:rPr>
        <w:t>评分标准</w:t>
      </w:r>
    </w:p>
    <w:p w14:paraId="13A3101E">
      <w:pPr>
        <w:widowControl/>
        <w:adjustRightInd w:val="0"/>
        <w:snapToGrid w:val="0"/>
        <w:spacing w:line="500" w:lineRule="exact"/>
        <w:ind w:firstLine="440" w:firstLineChars="200"/>
        <w:textAlignment w:val="baseline"/>
        <w:rPr>
          <w:rFonts w:ascii="宋体"/>
          <w:color w:val="auto"/>
          <w:sz w:val="22"/>
          <w:highlight w:val="none"/>
        </w:rPr>
      </w:pPr>
      <w:r>
        <w:rPr>
          <w:rFonts w:hint="eastAsia" w:ascii="宋体" w:hAnsi="宋体" w:cs="宋体"/>
          <w:color w:val="auto"/>
          <w:sz w:val="22"/>
          <w:highlight w:val="none"/>
        </w:rPr>
        <w:t>商务部分评分标准：见评标办法前附表；</w:t>
      </w:r>
    </w:p>
    <w:p w14:paraId="1FFA8C46">
      <w:pPr>
        <w:widowControl/>
        <w:adjustRightInd w:val="0"/>
        <w:snapToGrid w:val="0"/>
        <w:spacing w:line="500" w:lineRule="exact"/>
        <w:ind w:firstLine="440" w:firstLineChars="200"/>
        <w:textAlignment w:val="baseline"/>
        <w:rPr>
          <w:rFonts w:ascii="宋体"/>
          <w:color w:val="auto"/>
          <w:sz w:val="22"/>
          <w:highlight w:val="none"/>
        </w:rPr>
      </w:pPr>
      <w:r>
        <w:rPr>
          <w:rFonts w:hint="eastAsia" w:ascii="宋体" w:hAnsi="宋体" w:cs="宋体"/>
          <w:color w:val="auto"/>
          <w:sz w:val="22"/>
          <w:highlight w:val="none"/>
        </w:rPr>
        <w:t>资信部分评分标准：见评标办法前附表；</w:t>
      </w:r>
    </w:p>
    <w:p w14:paraId="554AC490">
      <w:pPr>
        <w:widowControl/>
        <w:adjustRightInd w:val="0"/>
        <w:snapToGrid w:val="0"/>
        <w:spacing w:line="500" w:lineRule="exact"/>
        <w:ind w:firstLine="440" w:firstLineChars="200"/>
        <w:textAlignment w:val="baseline"/>
        <w:rPr>
          <w:rFonts w:ascii="宋体"/>
          <w:color w:val="auto"/>
          <w:sz w:val="22"/>
          <w:highlight w:val="none"/>
        </w:rPr>
      </w:pPr>
      <w:r>
        <w:rPr>
          <w:rFonts w:hint="eastAsia" w:cs="宋体"/>
          <w:color w:val="auto"/>
          <w:sz w:val="22"/>
          <w:highlight w:val="none"/>
        </w:rPr>
        <w:t>技术部分评分标准</w:t>
      </w:r>
      <w:r>
        <w:rPr>
          <w:rFonts w:hint="eastAsia" w:ascii="宋体" w:hAnsi="宋体" w:cs="宋体"/>
          <w:color w:val="auto"/>
          <w:sz w:val="22"/>
          <w:highlight w:val="none"/>
        </w:rPr>
        <w:t>：见评标办法前附表；</w:t>
      </w:r>
    </w:p>
    <w:p w14:paraId="497FDA29">
      <w:pPr>
        <w:pStyle w:val="5"/>
        <w:numPr>
          <w:ilvl w:val="0"/>
          <w:numId w:val="5"/>
        </w:numPr>
        <w:spacing w:line="480" w:lineRule="exact"/>
        <w:rPr>
          <w:rFonts w:ascii="Times New Roman" w:hAnsi="Times New Roman"/>
          <w:color w:val="auto"/>
          <w:sz w:val="28"/>
          <w:szCs w:val="18"/>
          <w:highlight w:val="none"/>
        </w:rPr>
      </w:pPr>
      <w:r>
        <w:rPr>
          <w:rFonts w:hint="eastAsia" w:ascii="Times New Roman" w:hAnsi="Times New Roman"/>
          <w:color w:val="auto"/>
          <w:sz w:val="28"/>
          <w:szCs w:val="18"/>
          <w:highlight w:val="none"/>
        </w:rPr>
        <w:t>评标程序</w:t>
      </w:r>
    </w:p>
    <w:p w14:paraId="73AD0C80">
      <w:pPr>
        <w:spacing w:line="360" w:lineRule="auto"/>
        <w:rPr>
          <w:rFonts w:ascii="新宋体" w:hAnsi="新宋体" w:eastAsia="新宋体" w:cs="新宋体"/>
          <w:b/>
          <w:bCs/>
          <w:color w:val="auto"/>
          <w:sz w:val="22"/>
          <w:szCs w:val="21"/>
          <w:highlight w:val="none"/>
        </w:rPr>
      </w:pPr>
      <w:bookmarkStart w:id="185" w:name="_Toc152045605"/>
      <w:bookmarkStart w:id="186" w:name="_Toc144974572"/>
      <w:bookmarkStart w:id="187" w:name="_Toc152042382"/>
      <w:bookmarkStart w:id="188" w:name="_Toc179632623"/>
      <w:r>
        <w:rPr>
          <w:rFonts w:hint="eastAsia" w:ascii="新宋体" w:hAnsi="新宋体" w:eastAsia="新宋体" w:cs="新宋体"/>
          <w:b/>
          <w:bCs/>
          <w:color w:val="auto"/>
          <w:sz w:val="22"/>
          <w:szCs w:val="21"/>
          <w:highlight w:val="none"/>
        </w:rPr>
        <w:t>3.1 初步评审</w:t>
      </w:r>
      <w:bookmarkEnd w:id="185"/>
      <w:bookmarkEnd w:id="186"/>
      <w:bookmarkEnd w:id="187"/>
      <w:bookmarkEnd w:id="188"/>
    </w:p>
    <w:p w14:paraId="5C72986C">
      <w:pPr>
        <w:widowControl/>
        <w:adjustRightInd w:val="0"/>
        <w:snapToGrid w:val="0"/>
        <w:spacing w:line="500" w:lineRule="exact"/>
        <w:ind w:firstLine="440" w:firstLineChars="200"/>
        <w:textAlignment w:val="baseline"/>
        <w:rPr>
          <w:rFonts w:hint="eastAsia" w:hAnsi="宋体" w:eastAsia="宋体" w:cs="宋体"/>
          <w:color w:val="auto"/>
          <w:kern w:val="1"/>
          <w:sz w:val="22"/>
          <w:highlight w:val="none"/>
        </w:rPr>
      </w:pPr>
      <w:r>
        <w:rPr>
          <w:rFonts w:hint="eastAsia" w:hAnsi="宋体" w:eastAsia="宋体" w:cs="宋体"/>
          <w:color w:val="auto"/>
          <w:kern w:val="1"/>
          <w:sz w:val="22"/>
          <w:highlight w:val="none"/>
        </w:rPr>
        <w:t>3.1.1 评标委员会依据本章规定的评审标准对投标文件进行初步评审。有一项不符合评审标准的，作无效标予以否决处理。</w:t>
      </w:r>
    </w:p>
    <w:p w14:paraId="73EDB1D6">
      <w:pPr>
        <w:widowControl/>
        <w:adjustRightInd w:val="0"/>
        <w:snapToGrid w:val="0"/>
        <w:spacing w:line="500" w:lineRule="exact"/>
        <w:ind w:firstLine="440" w:firstLineChars="200"/>
        <w:textAlignment w:val="baseline"/>
        <w:rPr>
          <w:rFonts w:hint="eastAsia" w:hAnsi="宋体" w:eastAsia="宋体" w:cs="宋体"/>
          <w:color w:val="auto"/>
          <w:kern w:val="1"/>
          <w:sz w:val="22"/>
          <w:highlight w:val="none"/>
        </w:rPr>
      </w:pPr>
      <w:r>
        <w:rPr>
          <w:rFonts w:hint="eastAsia" w:hAnsi="宋体" w:eastAsia="宋体" w:cs="宋体"/>
          <w:color w:val="auto"/>
          <w:kern w:val="1"/>
          <w:sz w:val="22"/>
          <w:highlight w:val="none"/>
        </w:rPr>
        <w:t>3.1.2评标委员会依据招标文件规定的标准对投标文件进行初步评审。有一项不符合评审标准的，作无效投标处理。当投标人资格预审申请文件的内容发生重大变化时，评标委员会依据招标文件规定的标准对其更新资料进行评审。</w:t>
      </w:r>
    </w:p>
    <w:p w14:paraId="3BD0CCD2">
      <w:pPr>
        <w:widowControl/>
        <w:adjustRightInd w:val="0"/>
        <w:snapToGrid w:val="0"/>
        <w:spacing w:line="500" w:lineRule="exact"/>
        <w:ind w:firstLine="440" w:firstLineChars="200"/>
        <w:textAlignment w:val="baseline"/>
        <w:rPr>
          <w:rFonts w:hint="eastAsia" w:hAnsi="宋体" w:eastAsia="宋体" w:cs="宋体"/>
          <w:color w:val="auto"/>
          <w:kern w:val="1"/>
          <w:sz w:val="22"/>
          <w:highlight w:val="none"/>
        </w:rPr>
      </w:pPr>
      <w:r>
        <w:rPr>
          <w:rFonts w:hint="eastAsia" w:hAnsi="宋体" w:eastAsia="宋体" w:cs="宋体"/>
          <w:color w:val="auto"/>
          <w:kern w:val="1"/>
          <w:sz w:val="22"/>
          <w:highlight w:val="none"/>
        </w:rPr>
        <w:t>3.1.3投标人有以下情形之一的，其投标作废标处理：</w:t>
      </w:r>
    </w:p>
    <w:p w14:paraId="2323D21C">
      <w:pPr>
        <w:widowControl/>
        <w:adjustRightInd w:val="0"/>
        <w:snapToGrid w:val="0"/>
        <w:spacing w:line="500" w:lineRule="exact"/>
        <w:ind w:firstLine="440" w:firstLineChars="200"/>
        <w:textAlignment w:val="baseline"/>
        <w:rPr>
          <w:rFonts w:hint="eastAsia" w:hAnsi="宋体" w:eastAsia="宋体" w:cs="宋体"/>
          <w:color w:val="auto"/>
          <w:kern w:val="1"/>
          <w:sz w:val="22"/>
          <w:highlight w:val="none"/>
        </w:rPr>
      </w:pPr>
      <w:r>
        <w:rPr>
          <w:rFonts w:hint="eastAsia" w:hAnsi="宋体" w:eastAsia="宋体" w:cs="宋体"/>
          <w:color w:val="auto"/>
          <w:kern w:val="1"/>
          <w:sz w:val="22"/>
          <w:highlight w:val="none"/>
        </w:rPr>
        <w:t>（1）第二章“投标人须知”规定的任何一种情形的；</w:t>
      </w:r>
    </w:p>
    <w:p w14:paraId="2D6DEA9B">
      <w:pPr>
        <w:widowControl/>
        <w:adjustRightInd w:val="0"/>
        <w:snapToGrid w:val="0"/>
        <w:spacing w:line="500" w:lineRule="exact"/>
        <w:ind w:firstLine="440" w:firstLineChars="200"/>
        <w:textAlignment w:val="baseline"/>
        <w:rPr>
          <w:rFonts w:hint="eastAsia" w:hAnsi="宋体" w:eastAsia="宋体" w:cs="宋体"/>
          <w:color w:val="auto"/>
          <w:kern w:val="1"/>
          <w:sz w:val="22"/>
          <w:highlight w:val="none"/>
        </w:rPr>
      </w:pPr>
      <w:r>
        <w:rPr>
          <w:rFonts w:hint="eastAsia" w:hAnsi="宋体" w:eastAsia="宋体" w:cs="宋体"/>
          <w:color w:val="auto"/>
          <w:kern w:val="1"/>
          <w:sz w:val="22"/>
          <w:highlight w:val="none"/>
        </w:rPr>
        <w:t>（2）串通投标或弄虚作假或有其他违法行为的；</w:t>
      </w:r>
    </w:p>
    <w:p w14:paraId="05A7A48B">
      <w:pPr>
        <w:widowControl/>
        <w:adjustRightInd w:val="0"/>
        <w:snapToGrid w:val="0"/>
        <w:spacing w:line="500" w:lineRule="exact"/>
        <w:ind w:firstLine="440" w:firstLineChars="200"/>
        <w:textAlignment w:val="baseline"/>
        <w:rPr>
          <w:rFonts w:hint="eastAsia" w:hAnsi="宋体" w:eastAsia="宋体" w:cs="宋体"/>
          <w:color w:val="auto"/>
          <w:kern w:val="1"/>
          <w:sz w:val="22"/>
          <w:highlight w:val="none"/>
        </w:rPr>
      </w:pPr>
      <w:r>
        <w:rPr>
          <w:rFonts w:hint="eastAsia" w:hAnsi="宋体" w:eastAsia="宋体" w:cs="宋体"/>
          <w:color w:val="auto"/>
          <w:kern w:val="1"/>
          <w:sz w:val="22"/>
          <w:highlight w:val="none"/>
        </w:rPr>
        <w:t>（3）不按评标委员会要求澄清、说明或补正的；</w:t>
      </w:r>
    </w:p>
    <w:p w14:paraId="0AA4D3EC">
      <w:pPr>
        <w:widowControl/>
        <w:adjustRightInd w:val="0"/>
        <w:snapToGrid w:val="0"/>
        <w:spacing w:line="500" w:lineRule="exact"/>
        <w:ind w:firstLine="440" w:firstLineChars="200"/>
        <w:textAlignment w:val="baseline"/>
        <w:rPr>
          <w:rFonts w:hint="eastAsia" w:hAnsi="宋体" w:eastAsia="宋体" w:cs="宋体"/>
          <w:color w:val="auto"/>
          <w:kern w:val="1"/>
          <w:sz w:val="22"/>
          <w:highlight w:val="none"/>
        </w:rPr>
      </w:pPr>
      <w:r>
        <w:rPr>
          <w:rFonts w:hint="eastAsia" w:hAnsi="宋体" w:eastAsia="宋体" w:cs="宋体"/>
          <w:color w:val="auto"/>
          <w:kern w:val="1"/>
          <w:sz w:val="22"/>
          <w:highlight w:val="none"/>
        </w:rPr>
        <w:t>（4）不符合招标文件中规定的其他实质性要求的。</w:t>
      </w:r>
    </w:p>
    <w:p w14:paraId="20C6C47E">
      <w:pPr>
        <w:widowControl/>
        <w:adjustRightInd w:val="0"/>
        <w:snapToGrid w:val="0"/>
        <w:spacing w:line="500" w:lineRule="exact"/>
        <w:ind w:firstLine="440" w:firstLineChars="200"/>
        <w:textAlignment w:val="baseline"/>
        <w:rPr>
          <w:rFonts w:hint="eastAsia" w:hAnsi="宋体" w:eastAsia="宋体" w:cs="宋体"/>
          <w:color w:val="auto"/>
          <w:kern w:val="1"/>
          <w:sz w:val="22"/>
          <w:highlight w:val="none"/>
        </w:rPr>
      </w:pPr>
      <w:r>
        <w:rPr>
          <w:rFonts w:hint="eastAsia" w:hAnsi="宋体" w:eastAsia="宋体" w:cs="宋体"/>
          <w:color w:val="auto"/>
          <w:kern w:val="1"/>
          <w:sz w:val="22"/>
          <w:highlight w:val="none"/>
        </w:rPr>
        <w:t>3.1.4投标报价有算术错误的，评标委员会按以下原则对投标报价进行修正，修正的价格经投标人书面确认后具有约束力。投标人不接受修正价格的，其投标作废标处理。</w:t>
      </w:r>
    </w:p>
    <w:p w14:paraId="2E0817FF">
      <w:pPr>
        <w:widowControl/>
        <w:adjustRightInd w:val="0"/>
        <w:snapToGrid w:val="0"/>
        <w:spacing w:line="500" w:lineRule="exact"/>
        <w:ind w:firstLine="440" w:firstLineChars="200"/>
        <w:textAlignment w:val="baseline"/>
        <w:rPr>
          <w:rFonts w:hint="eastAsia" w:hAnsi="宋体" w:eastAsia="宋体" w:cs="宋体"/>
          <w:color w:val="auto"/>
          <w:kern w:val="1"/>
          <w:sz w:val="22"/>
          <w:highlight w:val="none"/>
        </w:rPr>
      </w:pPr>
      <w:r>
        <w:rPr>
          <w:rFonts w:hint="eastAsia" w:hAnsi="宋体" w:eastAsia="宋体" w:cs="宋体"/>
          <w:color w:val="auto"/>
          <w:kern w:val="1"/>
          <w:sz w:val="22"/>
          <w:highlight w:val="none"/>
        </w:rPr>
        <w:t>（1）投标文件中的大写金额与小写金额不一致的，以大写金额为准；</w:t>
      </w:r>
    </w:p>
    <w:p w14:paraId="37C963AC">
      <w:pPr>
        <w:widowControl/>
        <w:adjustRightInd w:val="0"/>
        <w:snapToGrid w:val="0"/>
        <w:spacing w:line="500" w:lineRule="exact"/>
        <w:ind w:firstLine="440" w:firstLineChars="200"/>
        <w:textAlignment w:val="baseline"/>
        <w:rPr>
          <w:rFonts w:hint="eastAsia" w:hAnsi="宋体" w:eastAsia="宋体" w:cs="宋体"/>
          <w:color w:val="auto"/>
          <w:kern w:val="1"/>
          <w:sz w:val="22"/>
          <w:highlight w:val="none"/>
        </w:rPr>
      </w:pPr>
      <w:r>
        <w:rPr>
          <w:rFonts w:hint="eastAsia" w:hAnsi="宋体" w:eastAsia="宋体" w:cs="宋体"/>
          <w:color w:val="auto"/>
          <w:kern w:val="1"/>
          <w:sz w:val="22"/>
          <w:highlight w:val="none"/>
        </w:rPr>
        <w:t>（2）总价金额与依据单价计算出的结果不一致的，以单价金额为准修正总价，但单价金额小数点有明显错误的除外。</w:t>
      </w:r>
    </w:p>
    <w:p w14:paraId="1B2B5917">
      <w:pPr>
        <w:spacing w:line="360" w:lineRule="auto"/>
        <w:rPr>
          <w:rFonts w:ascii="新宋体" w:hAnsi="新宋体" w:eastAsia="新宋体" w:cs="新宋体"/>
          <w:b/>
          <w:bCs/>
          <w:color w:val="auto"/>
          <w:sz w:val="22"/>
          <w:szCs w:val="21"/>
          <w:highlight w:val="none"/>
        </w:rPr>
      </w:pPr>
      <w:bookmarkStart w:id="189" w:name="_Toc144974573"/>
      <w:bookmarkStart w:id="190" w:name="_Toc152042384"/>
      <w:bookmarkStart w:id="191" w:name="_Toc152045606"/>
      <w:bookmarkStart w:id="192" w:name="_Toc179632624"/>
      <w:r>
        <w:rPr>
          <w:rFonts w:hint="eastAsia" w:ascii="新宋体" w:hAnsi="新宋体" w:eastAsia="新宋体" w:cs="新宋体"/>
          <w:b/>
          <w:bCs/>
          <w:color w:val="auto"/>
          <w:sz w:val="22"/>
          <w:szCs w:val="21"/>
          <w:highlight w:val="none"/>
        </w:rPr>
        <w:t>3.2 详细评审</w:t>
      </w:r>
      <w:bookmarkEnd w:id="189"/>
      <w:bookmarkEnd w:id="190"/>
      <w:bookmarkEnd w:id="191"/>
      <w:bookmarkEnd w:id="192"/>
    </w:p>
    <w:p w14:paraId="6F581FC1">
      <w:pPr>
        <w:widowControl/>
        <w:adjustRightInd w:val="0"/>
        <w:snapToGrid w:val="0"/>
        <w:spacing w:line="500" w:lineRule="exact"/>
        <w:ind w:firstLine="440" w:firstLineChars="200"/>
        <w:textAlignment w:val="baseline"/>
        <w:rPr>
          <w:rFonts w:hint="eastAsia" w:hAnsi="宋体" w:eastAsia="宋体" w:cs="宋体"/>
          <w:color w:val="auto"/>
          <w:kern w:val="1"/>
          <w:sz w:val="22"/>
          <w:highlight w:val="none"/>
        </w:rPr>
      </w:pPr>
      <w:r>
        <w:rPr>
          <w:rFonts w:hint="eastAsia" w:hAnsi="宋体" w:eastAsia="宋体" w:cs="宋体"/>
          <w:color w:val="auto"/>
          <w:kern w:val="1"/>
          <w:sz w:val="22"/>
          <w:highlight w:val="none"/>
        </w:rPr>
        <w:t>评标委员会按本章规定的量化因素和分值进行打分，并计算出综合评估得分。</w:t>
      </w:r>
    </w:p>
    <w:p w14:paraId="09FEF2FA">
      <w:pPr>
        <w:widowControl/>
        <w:adjustRightInd w:val="0"/>
        <w:snapToGrid w:val="0"/>
        <w:spacing w:line="500" w:lineRule="exact"/>
        <w:ind w:firstLine="440" w:firstLineChars="200"/>
        <w:textAlignment w:val="baseline"/>
        <w:rPr>
          <w:rFonts w:hint="eastAsia" w:hAnsi="宋体" w:eastAsia="宋体" w:cs="宋体"/>
          <w:color w:val="auto"/>
          <w:kern w:val="1"/>
          <w:sz w:val="22"/>
          <w:highlight w:val="none"/>
        </w:rPr>
      </w:pPr>
      <w:r>
        <w:rPr>
          <w:rFonts w:hint="eastAsia" w:hAnsi="宋体" w:eastAsia="宋体" w:cs="宋体"/>
          <w:color w:val="auto"/>
          <w:kern w:val="1"/>
          <w:sz w:val="22"/>
          <w:highlight w:val="none"/>
        </w:rPr>
        <w:t>3.2.1 评分分值计算保留小数点后两位，小数点后第三位“四舍五入”。</w:t>
      </w:r>
    </w:p>
    <w:p w14:paraId="4CEA5F59">
      <w:pPr>
        <w:widowControl/>
        <w:adjustRightInd w:val="0"/>
        <w:snapToGrid w:val="0"/>
        <w:spacing w:line="500" w:lineRule="exact"/>
        <w:ind w:firstLine="440" w:firstLineChars="200"/>
        <w:textAlignment w:val="baseline"/>
        <w:rPr>
          <w:rFonts w:hint="eastAsia" w:hAnsi="宋体" w:eastAsia="宋体" w:cs="宋体"/>
          <w:color w:val="auto"/>
          <w:kern w:val="1"/>
          <w:sz w:val="22"/>
          <w:highlight w:val="none"/>
        </w:rPr>
      </w:pPr>
      <w:r>
        <w:rPr>
          <w:rFonts w:hint="eastAsia" w:hAnsi="宋体" w:eastAsia="宋体" w:cs="宋体"/>
          <w:color w:val="auto"/>
          <w:kern w:val="1"/>
          <w:sz w:val="22"/>
          <w:highlight w:val="none"/>
        </w:rPr>
        <w:t>3.2.2 投标人总计分=商务部分得分+技术部分得分+资信部分得分；投标人最终得分取所有评委对该投标人计分之和的算术平均值。</w:t>
      </w:r>
    </w:p>
    <w:p w14:paraId="266F88D7">
      <w:pPr>
        <w:widowControl/>
        <w:adjustRightInd w:val="0"/>
        <w:snapToGrid w:val="0"/>
        <w:spacing w:line="500" w:lineRule="exact"/>
        <w:ind w:firstLine="440" w:firstLineChars="200"/>
        <w:textAlignment w:val="baseline"/>
        <w:rPr>
          <w:rFonts w:ascii="新宋体" w:hAnsi="新宋体" w:eastAsia="新宋体" w:cs="新宋体"/>
          <w:color w:val="auto"/>
          <w:sz w:val="22"/>
          <w:szCs w:val="21"/>
          <w:highlight w:val="none"/>
        </w:rPr>
      </w:pPr>
      <w:r>
        <w:rPr>
          <w:rFonts w:hint="eastAsia" w:hAnsi="宋体" w:eastAsia="宋体" w:cs="宋体"/>
          <w:color w:val="auto"/>
          <w:kern w:val="1"/>
          <w:sz w:val="22"/>
          <w:highlight w:val="none"/>
        </w:rPr>
        <w:t>3.2.3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r>
        <w:rPr>
          <w:rFonts w:hint="eastAsia" w:ascii="新宋体" w:hAnsi="新宋体" w:eastAsia="新宋体" w:cs="新宋体"/>
          <w:color w:val="auto"/>
          <w:sz w:val="22"/>
          <w:szCs w:val="21"/>
          <w:highlight w:val="none"/>
        </w:rPr>
        <w:t>。</w:t>
      </w:r>
    </w:p>
    <w:p w14:paraId="16175631">
      <w:pPr>
        <w:spacing w:line="360" w:lineRule="auto"/>
        <w:rPr>
          <w:rFonts w:ascii="新宋体" w:hAnsi="新宋体" w:eastAsia="新宋体" w:cs="新宋体"/>
          <w:b/>
          <w:bCs/>
          <w:color w:val="auto"/>
          <w:sz w:val="22"/>
          <w:szCs w:val="21"/>
          <w:highlight w:val="none"/>
        </w:rPr>
      </w:pPr>
      <w:bookmarkStart w:id="193" w:name="_Toc144974575"/>
      <w:bookmarkStart w:id="194" w:name="_Toc152045607"/>
      <w:bookmarkStart w:id="195" w:name="_Toc152042385"/>
      <w:bookmarkStart w:id="196" w:name="_Toc179632625"/>
      <w:r>
        <w:rPr>
          <w:rFonts w:hint="eastAsia" w:ascii="新宋体" w:hAnsi="新宋体" w:eastAsia="新宋体" w:cs="新宋体"/>
          <w:b/>
          <w:bCs/>
          <w:color w:val="auto"/>
          <w:sz w:val="22"/>
          <w:szCs w:val="21"/>
          <w:highlight w:val="none"/>
        </w:rPr>
        <w:t>3.3 投标文件的澄清</w:t>
      </w:r>
      <w:bookmarkEnd w:id="193"/>
      <w:r>
        <w:rPr>
          <w:rFonts w:hint="eastAsia" w:ascii="新宋体" w:hAnsi="新宋体" w:eastAsia="新宋体" w:cs="新宋体"/>
          <w:b/>
          <w:bCs/>
          <w:color w:val="auto"/>
          <w:sz w:val="22"/>
          <w:szCs w:val="21"/>
          <w:highlight w:val="none"/>
        </w:rPr>
        <w:t>和补正</w:t>
      </w:r>
      <w:bookmarkEnd w:id="194"/>
      <w:bookmarkEnd w:id="195"/>
      <w:bookmarkEnd w:id="196"/>
    </w:p>
    <w:p w14:paraId="3477E1FC">
      <w:pPr>
        <w:widowControl/>
        <w:adjustRightInd w:val="0"/>
        <w:snapToGrid w:val="0"/>
        <w:spacing w:line="500" w:lineRule="exact"/>
        <w:ind w:firstLine="440" w:firstLineChars="200"/>
        <w:textAlignment w:val="baseline"/>
        <w:rPr>
          <w:rFonts w:hint="eastAsia" w:hAnsi="宋体" w:eastAsia="宋体" w:cs="宋体"/>
          <w:color w:val="auto"/>
          <w:kern w:val="1"/>
          <w:sz w:val="22"/>
          <w:highlight w:val="none"/>
        </w:rPr>
      </w:pPr>
      <w:r>
        <w:rPr>
          <w:rFonts w:hint="eastAsia" w:hAnsi="宋体" w:eastAsia="宋体" w:cs="宋体"/>
          <w:color w:val="auto"/>
          <w:kern w:val="1"/>
          <w:sz w:val="22"/>
          <w:highlight w:val="none"/>
        </w:rPr>
        <w:t>3.3.1在评标过程中，评标委员会可以书面形式要求投标人对所提交投标文件中不明确的内容进行书面澄清或说明，或者对细微偏差进行补正。评标委员会不接受投标人主动提出的澄清、说明或补正。</w:t>
      </w:r>
    </w:p>
    <w:p w14:paraId="3911CC56">
      <w:pPr>
        <w:widowControl/>
        <w:adjustRightInd w:val="0"/>
        <w:snapToGrid w:val="0"/>
        <w:spacing w:line="500" w:lineRule="exact"/>
        <w:ind w:firstLine="440" w:firstLineChars="200"/>
        <w:textAlignment w:val="baseline"/>
        <w:rPr>
          <w:rFonts w:hint="eastAsia" w:hAnsi="宋体" w:eastAsia="宋体" w:cs="宋体"/>
          <w:color w:val="auto"/>
          <w:kern w:val="1"/>
          <w:sz w:val="22"/>
          <w:highlight w:val="none"/>
        </w:rPr>
      </w:pPr>
      <w:r>
        <w:rPr>
          <w:rFonts w:hint="eastAsia" w:hAnsi="宋体" w:eastAsia="宋体" w:cs="宋体"/>
          <w:color w:val="auto"/>
          <w:kern w:val="1"/>
          <w:sz w:val="22"/>
          <w:highlight w:val="none"/>
        </w:rPr>
        <w:t>3.3.2 澄清、说明和补正不得改变投标文件的实质性内容（算术性错误修正的除外）。投标人的书面澄清、说明和补正属于投标文件的组成部分。</w:t>
      </w:r>
    </w:p>
    <w:p w14:paraId="5CDAAE49">
      <w:pPr>
        <w:widowControl/>
        <w:adjustRightInd w:val="0"/>
        <w:snapToGrid w:val="0"/>
        <w:spacing w:line="500" w:lineRule="exact"/>
        <w:ind w:firstLine="440" w:firstLineChars="200"/>
        <w:textAlignment w:val="baseline"/>
        <w:rPr>
          <w:rFonts w:hint="eastAsia" w:hAnsi="宋体" w:eastAsia="宋体" w:cs="宋体"/>
          <w:color w:val="auto"/>
          <w:kern w:val="1"/>
          <w:sz w:val="22"/>
          <w:highlight w:val="none"/>
        </w:rPr>
      </w:pPr>
      <w:r>
        <w:rPr>
          <w:rFonts w:hint="eastAsia" w:hAnsi="宋体" w:eastAsia="宋体" w:cs="宋体"/>
          <w:color w:val="auto"/>
          <w:kern w:val="1"/>
          <w:sz w:val="22"/>
          <w:highlight w:val="none"/>
        </w:rPr>
        <w:t>3.3.3 评标委员会对投标人提交的澄清、说明或补正有疑问的，可以要求投标人进一步澄清、说明或补正，直至满足评标委员会的要求。</w:t>
      </w:r>
    </w:p>
    <w:p w14:paraId="2CC63EE8">
      <w:pPr>
        <w:spacing w:line="360" w:lineRule="auto"/>
        <w:rPr>
          <w:rFonts w:ascii="新宋体" w:hAnsi="新宋体" w:eastAsia="新宋体" w:cs="新宋体"/>
          <w:b/>
          <w:bCs/>
          <w:color w:val="auto"/>
          <w:sz w:val="22"/>
          <w:szCs w:val="21"/>
          <w:highlight w:val="none"/>
        </w:rPr>
      </w:pPr>
      <w:bookmarkStart w:id="197" w:name="_Toc144974576"/>
      <w:bookmarkStart w:id="198" w:name="_Toc179632626"/>
      <w:bookmarkStart w:id="199" w:name="_Toc152042386"/>
      <w:bookmarkStart w:id="200" w:name="_Toc152045608"/>
      <w:r>
        <w:rPr>
          <w:rFonts w:hint="eastAsia" w:ascii="新宋体" w:hAnsi="新宋体" w:eastAsia="新宋体" w:cs="新宋体"/>
          <w:b/>
          <w:bCs/>
          <w:color w:val="auto"/>
          <w:sz w:val="22"/>
          <w:szCs w:val="21"/>
          <w:highlight w:val="none"/>
        </w:rPr>
        <w:t>3.4 评标结果</w:t>
      </w:r>
      <w:bookmarkEnd w:id="197"/>
      <w:bookmarkEnd w:id="198"/>
      <w:bookmarkEnd w:id="199"/>
      <w:bookmarkEnd w:id="200"/>
    </w:p>
    <w:p w14:paraId="738D3EF2">
      <w:pPr>
        <w:spacing w:line="360" w:lineRule="auto"/>
        <w:ind w:firstLine="420"/>
        <w:rPr>
          <w:rFonts w:ascii="新宋体" w:hAnsi="新宋体" w:eastAsia="新宋体" w:cs="新宋体"/>
          <w:color w:val="auto"/>
          <w:sz w:val="22"/>
          <w:szCs w:val="21"/>
          <w:highlight w:val="none"/>
        </w:rPr>
      </w:pPr>
      <w:r>
        <w:rPr>
          <w:rFonts w:hint="eastAsia" w:ascii="新宋体" w:hAnsi="新宋体" w:eastAsia="新宋体" w:cs="新宋体"/>
          <w:color w:val="auto"/>
          <w:sz w:val="22"/>
          <w:szCs w:val="21"/>
          <w:highlight w:val="none"/>
        </w:rPr>
        <w:t>3.4.1评标委员会按照最终得分由高到低的顺序，推荐定标候选人。</w:t>
      </w:r>
    </w:p>
    <w:p w14:paraId="7AF8CCDD">
      <w:pPr>
        <w:spacing w:line="360" w:lineRule="auto"/>
        <w:ind w:firstLine="420"/>
        <w:rPr>
          <w:rFonts w:ascii="新宋体" w:hAnsi="新宋体" w:eastAsia="新宋体" w:cs="新宋体"/>
          <w:color w:val="auto"/>
          <w:sz w:val="22"/>
          <w:szCs w:val="21"/>
          <w:highlight w:val="none"/>
        </w:rPr>
      </w:pPr>
      <w:r>
        <w:rPr>
          <w:rFonts w:hint="eastAsia" w:ascii="新宋体" w:hAnsi="新宋体" w:eastAsia="新宋体" w:cs="新宋体"/>
          <w:color w:val="auto"/>
          <w:sz w:val="22"/>
          <w:szCs w:val="21"/>
          <w:highlight w:val="none"/>
        </w:rPr>
        <w:t>3.4.2 评标委员会完成评标后，应当向招标人提交书面评标报告。</w:t>
      </w:r>
    </w:p>
    <w:p w14:paraId="7474FCBA">
      <w:pPr>
        <w:spacing w:line="360" w:lineRule="auto"/>
        <w:ind w:firstLine="420"/>
        <w:rPr>
          <w:rFonts w:ascii="新宋体" w:hAnsi="新宋体" w:eastAsia="新宋体" w:cs="新宋体"/>
          <w:b/>
          <w:bCs/>
          <w:color w:val="auto"/>
          <w:sz w:val="22"/>
          <w:szCs w:val="21"/>
          <w:highlight w:val="none"/>
        </w:rPr>
      </w:pPr>
      <w:r>
        <w:rPr>
          <w:rFonts w:hint="eastAsia" w:ascii="新宋体" w:hAnsi="新宋体" w:eastAsia="新宋体" w:cs="新宋体"/>
          <w:b/>
          <w:bCs/>
          <w:color w:val="auto"/>
          <w:sz w:val="22"/>
          <w:szCs w:val="21"/>
          <w:highlight w:val="none"/>
        </w:rPr>
        <w:t>3.4.3评标报告应写明推荐定标候选人的优缺点。</w:t>
      </w:r>
    </w:p>
    <w:p w14:paraId="37C1984A">
      <w:pPr>
        <w:spacing w:line="360" w:lineRule="auto"/>
        <w:ind w:firstLine="420"/>
        <w:rPr>
          <w:color w:val="auto"/>
          <w:highlight w:val="none"/>
        </w:rPr>
      </w:pPr>
      <w:r>
        <w:rPr>
          <w:color w:val="auto"/>
          <w:highlight w:val="none"/>
        </w:rPr>
        <w:br w:type="page"/>
      </w:r>
    </w:p>
    <w:p w14:paraId="7F603F46">
      <w:pPr>
        <w:numPr>
          <w:ilvl w:val="0"/>
          <w:numId w:val="4"/>
        </w:numPr>
        <w:jc w:val="center"/>
        <w:outlineLvl w:val="0"/>
        <w:rPr>
          <w:b/>
          <w:bCs/>
          <w:color w:val="auto"/>
          <w:sz w:val="36"/>
          <w:szCs w:val="36"/>
          <w:highlight w:val="none"/>
        </w:rPr>
      </w:pPr>
      <w:r>
        <w:rPr>
          <w:rFonts w:hint="eastAsia"/>
          <w:b/>
          <w:bCs/>
          <w:color w:val="auto"/>
          <w:sz w:val="36"/>
          <w:szCs w:val="36"/>
          <w:highlight w:val="none"/>
          <w:lang w:val="en-US" w:eastAsia="zh-CN"/>
        </w:rPr>
        <w:t xml:space="preserve"> </w:t>
      </w:r>
      <w:bookmarkStart w:id="201" w:name="_Toc29993"/>
      <w:r>
        <w:rPr>
          <w:rFonts w:hint="eastAsia"/>
          <w:b/>
          <w:bCs/>
          <w:color w:val="auto"/>
          <w:sz w:val="36"/>
          <w:szCs w:val="36"/>
          <w:highlight w:val="none"/>
        </w:rPr>
        <w:t>定标方法</w:t>
      </w:r>
      <w:bookmarkEnd w:id="201"/>
    </w:p>
    <w:p w14:paraId="19E70246">
      <w:pPr>
        <w:pStyle w:val="5"/>
        <w:spacing w:line="480" w:lineRule="exact"/>
        <w:rPr>
          <w:rFonts w:ascii="Times New Roman" w:hAnsi="Times New Roman"/>
          <w:color w:val="auto"/>
          <w:sz w:val="28"/>
          <w:szCs w:val="18"/>
          <w:highlight w:val="none"/>
        </w:rPr>
      </w:pPr>
      <w:bookmarkStart w:id="202" w:name="_Toc32446"/>
      <w:r>
        <w:rPr>
          <w:rFonts w:ascii="Times New Roman" w:hAnsi="Times New Roman"/>
          <w:color w:val="auto"/>
          <w:sz w:val="28"/>
          <w:szCs w:val="18"/>
          <w:highlight w:val="none"/>
        </w:rPr>
        <w:t>1.定标方法</w:t>
      </w:r>
      <w:bookmarkEnd w:id="202"/>
      <w:r>
        <w:rPr>
          <w:rFonts w:ascii="Times New Roman" w:hAnsi="Times New Roman"/>
          <w:color w:val="auto"/>
          <w:sz w:val="28"/>
          <w:szCs w:val="18"/>
          <w:highlight w:val="none"/>
        </w:rPr>
        <w:t xml:space="preserve"> </w:t>
      </w:r>
    </w:p>
    <w:tbl>
      <w:tblPr>
        <w:tblStyle w:val="41"/>
        <w:tblW w:w="5024"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69"/>
        <w:gridCol w:w="1711"/>
        <w:gridCol w:w="5792"/>
      </w:tblGrid>
      <w:tr w14:paraId="0A86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vAlign w:val="center"/>
          </w:tcPr>
          <w:p w14:paraId="7AB4AC76">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条款号</w:t>
            </w:r>
          </w:p>
        </w:tc>
        <w:tc>
          <w:tcPr>
            <w:tcW w:w="964" w:type="pct"/>
            <w:vAlign w:val="center"/>
          </w:tcPr>
          <w:p w14:paraId="544D9222">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评审因素</w:t>
            </w:r>
          </w:p>
        </w:tc>
        <w:tc>
          <w:tcPr>
            <w:tcW w:w="3265" w:type="pct"/>
            <w:vAlign w:val="center"/>
          </w:tcPr>
          <w:p w14:paraId="70533E2F">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评审标准</w:t>
            </w:r>
          </w:p>
        </w:tc>
      </w:tr>
      <w:tr w14:paraId="20D9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vAlign w:val="center"/>
          </w:tcPr>
          <w:p w14:paraId="4612E7BB">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1</w:t>
            </w:r>
          </w:p>
        </w:tc>
        <w:tc>
          <w:tcPr>
            <w:tcW w:w="964" w:type="pct"/>
            <w:tcMar>
              <w:left w:w="75" w:type="dxa"/>
            </w:tcMar>
            <w:vAlign w:val="center"/>
          </w:tcPr>
          <w:p w14:paraId="0547BD89">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定标方法</w:t>
            </w:r>
          </w:p>
        </w:tc>
        <w:tc>
          <w:tcPr>
            <w:tcW w:w="3265" w:type="pct"/>
            <w:tcMar>
              <w:left w:w="75" w:type="dxa"/>
            </w:tcMar>
            <w:vAlign w:val="center"/>
          </w:tcPr>
          <w:p w14:paraId="206ADAE4">
            <w:pPr>
              <w:keepNext w:val="0"/>
              <w:keepLines w:val="0"/>
              <w:suppressLineNumbers w:val="0"/>
              <w:spacing w:before="0" w:beforeAutospacing="0" w:after="0" w:afterAutospacing="0" w:line="360" w:lineRule="auto"/>
              <w:ind w:left="0" w:right="0"/>
              <w:rPr>
                <w:rFonts w:hint="default"/>
                <w:color w:val="auto"/>
                <w:highlight w:val="none"/>
              </w:rPr>
            </w:pPr>
            <w:r>
              <w:rPr>
                <w:rFonts w:hint="eastAsia"/>
                <w:color w:val="auto"/>
                <w:highlight w:val="none"/>
              </w:rPr>
              <w:sym w:font="Wingdings 2" w:char="00A3"/>
            </w:r>
            <w:r>
              <w:rPr>
                <w:rFonts w:hint="eastAsia"/>
                <w:color w:val="auto"/>
                <w:highlight w:val="none"/>
              </w:rPr>
              <w:t>集体议事法</w:t>
            </w:r>
          </w:p>
          <w:p w14:paraId="01F9DD33">
            <w:pPr>
              <w:keepNext w:val="0"/>
              <w:keepLines w:val="0"/>
              <w:suppressLineNumbers w:val="0"/>
              <w:spacing w:before="0" w:beforeAutospacing="0" w:after="0" w:afterAutospacing="0" w:line="360" w:lineRule="auto"/>
              <w:ind w:left="0" w:right="0"/>
              <w:rPr>
                <w:rFonts w:hint="default"/>
                <w:color w:val="auto"/>
                <w:highlight w:val="none"/>
              </w:rPr>
            </w:pPr>
            <w:r>
              <w:rPr>
                <w:rFonts w:hint="eastAsia" w:ascii="宋体" w:hAnsi="宋体" w:cs="宋体"/>
                <w:color w:val="auto"/>
                <w:szCs w:val="21"/>
                <w:highlight w:val="none"/>
              </w:rPr>
              <w:t>☑</w:t>
            </w:r>
            <w:r>
              <w:rPr>
                <w:rFonts w:hint="eastAsia"/>
                <w:color w:val="auto"/>
                <w:highlight w:val="none"/>
              </w:rPr>
              <w:t>票决定标法</w:t>
            </w:r>
          </w:p>
          <w:p w14:paraId="0694F80F">
            <w:pPr>
              <w:keepNext w:val="0"/>
              <w:keepLines w:val="0"/>
              <w:suppressLineNumbers w:val="0"/>
              <w:spacing w:before="0" w:beforeAutospacing="0" w:after="0" w:afterAutospacing="0" w:line="360" w:lineRule="auto"/>
              <w:ind w:left="0" w:right="0"/>
              <w:rPr>
                <w:rFonts w:hint="default"/>
                <w:color w:val="auto"/>
                <w:highlight w:val="none"/>
              </w:rPr>
            </w:pPr>
            <w:r>
              <w:rPr>
                <w:rFonts w:hint="eastAsia"/>
                <w:color w:val="auto"/>
                <w:highlight w:val="none"/>
              </w:rPr>
              <w:sym w:font="Wingdings 2" w:char="00A3"/>
            </w:r>
            <w:r>
              <w:rPr>
                <w:rFonts w:hint="eastAsia"/>
                <w:color w:val="auto"/>
                <w:highlight w:val="none"/>
              </w:rPr>
              <w:t xml:space="preserve">低中选优定标法 </w:t>
            </w:r>
          </w:p>
          <w:p w14:paraId="5F8C6050">
            <w:pPr>
              <w:keepNext w:val="0"/>
              <w:keepLines w:val="0"/>
              <w:suppressLineNumbers w:val="0"/>
              <w:spacing w:before="0" w:beforeAutospacing="0" w:after="0" w:afterAutospacing="0" w:line="360" w:lineRule="auto"/>
              <w:ind w:left="0" w:right="0"/>
              <w:rPr>
                <w:rFonts w:hint="default"/>
                <w:color w:val="auto"/>
                <w:highlight w:val="none"/>
              </w:rPr>
            </w:pPr>
            <w:r>
              <w:rPr>
                <w:rFonts w:hint="eastAsia"/>
                <w:color w:val="auto"/>
                <w:highlight w:val="none"/>
              </w:rPr>
              <w:sym w:font="Wingdings 2" w:char="00A3"/>
            </w:r>
            <w:r>
              <w:rPr>
                <w:rFonts w:hint="eastAsia"/>
                <w:color w:val="auto"/>
                <w:highlight w:val="none"/>
              </w:rPr>
              <w:t xml:space="preserve">其他：          </w:t>
            </w:r>
          </w:p>
        </w:tc>
      </w:tr>
      <w:tr w14:paraId="31C6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4" w:hRule="atLeast"/>
        </w:trPr>
        <w:tc>
          <w:tcPr>
            <w:tcW w:w="772" w:type="pct"/>
            <w:vAlign w:val="center"/>
          </w:tcPr>
          <w:p w14:paraId="5179C42A">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2</w:t>
            </w:r>
          </w:p>
        </w:tc>
        <w:tc>
          <w:tcPr>
            <w:tcW w:w="964" w:type="pct"/>
            <w:tcMar>
              <w:left w:w="75" w:type="dxa"/>
            </w:tcMar>
            <w:vAlign w:val="center"/>
          </w:tcPr>
          <w:p w14:paraId="4B801C70">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定标规则</w:t>
            </w:r>
          </w:p>
        </w:tc>
        <w:tc>
          <w:tcPr>
            <w:tcW w:w="3265" w:type="pct"/>
            <w:vAlign w:val="center"/>
          </w:tcPr>
          <w:p w14:paraId="3E931163">
            <w:pPr>
              <w:keepNext w:val="0"/>
              <w:keepLines w:val="0"/>
              <w:suppressLineNumbers w:val="0"/>
              <w:spacing w:before="0" w:beforeAutospacing="0" w:after="0" w:afterAutospacing="0" w:line="360" w:lineRule="auto"/>
              <w:ind w:left="0" w:right="0"/>
              <w:rPr>
                <w:rFonts w:hint="default"/>
                <w:color w:val="auto"/>
                <w:highlight w:val="none"/>
              </w:rPr>
            </w:pPr>
            <w:r>
              <w:rPr>
                <w:rFonts w:hint="eastAsia"/>
                <w:color w:val="auto"/>
                <w:highlight w:val="none"/>
              </w:rPr>
              <w:t>□集体议事法：由定标委员会集体商议，定标委员会成员各自发表意见，由定标委员会组长最终确定中标人。</w:t>
            </w:r>
          </w:p>
          <w:p w14:paraId="3B96A443">
            <w:pPr>
              <w:keepNext w:val="0"/>
              <w:keepLines w:val="0"/>
              <w:suppressLineNumbers w:val="0"/>
              <w:spacing w:before="0" w:beforeAutospacing="0" w:after="0" w:afterAutospacing="0" w:line="360" w:lineRule="auto"/>
              <w:ind w:left="0" w:right="0"/>
              <w:rPr>
                <w:rFonts w:hint="default"/>
                <w:color w:val="auto"/>
                <w:highlight w:val="none"/>
              </w:rPr>
            </w:pPr>
            <w:r>
              <w:rPr>
                <w:rFonts w:hint="eastAsia" w:ascii="宋体" w:hAnsi="宋体" w:cs="宋体"/>
                <w:color w:val="auto"/>
                <w:szCs w:val="21"/>
                <w:highlight w:val="none"/>
              </w:rPr>
              <w:t>☑</w:t>
            </w:r>
            <w:r>
              <w:rPr>
                <w:rFonts w:hint="eastAsia"/>
                <w:color w:val="auto"/>
                <w:highlight w:val="none"/>
              </w:rPr>
              <w:t>票决定标法（直接票决）：定标委员会成员在定标候选人中选择1家进行投票，推荐的得1票，最终按推荐得票数由高到低排序确定中标人。票决中出现推荐得票数相同以致影响中标人确定的，由定标委员会对推荐得票数最高且相同的定标候选人，按投标报价由低到高进行排序，报价最低者将被确定为中标人（若投标报价也相同的，由定标委员会对投标报价相同的投标人再次进行投票，得票数高的为中标人）。</w:t>
            </w:r>
          </w:p>
          <w:p w14:paraId="3122D4D6">
            <w:pPr>
              <w:keepNext w:val="0"/>
              <w:keepLines w:val="0"/>
              <w:suppressLineNumbers w:val="0"/>
              <w:spacing w:before="0" w:beforeAutospacing="0" w:after="0" w:afterAutospacing="0" w:line="360" w:lineRule="auto"/>
              <w:ind w:left="0" w:right="0"/>
              <w:rPr>
                <w:rFonts w:hint="default"/>
                <w:color w:val="auto"/>
                <w:highlight w:val="none"/>
              </w:rPr>
            </w:pPr>
            <w:r>
              <w:rPr>
                <w:rFonts w:hint="eastAsia"/>
                <w:color w:val="auto"/>
                <w:highlight w:val="none"/>
              </w:rPr>
              <w:t>□票决定标法（逐轮票决）：分为两轮。定标规则具体如下：</w:t>
            </w:r>
          </w:p>
          <w:p w14:paraId="64191C68">
            <w:pPr>
              <w:keepNext w:val="0"/>
              <w:keepLines w:val="0"/>
              <w:suppressLineNumbers w:val="0"/>
              <w:spacing w:before="0" w:beforeAutospacing="0" w:after="0" w:afterAutospacing="0" w:line="360" w:lineRule="auto"/>
              <w:ind w:left="0" w:right="0" w:firstLine="210" w:firstLineChars="100"/>
              <w:rPr>
                <w:rFonts w:hint="default"/>
                <w:color w:val="auto"/>
                <w:highlight w:val="none"/>
              </w:rPr>
            </w:pPr>
            <w:r>
              <w:rPr>
                <w:rFonts w:hint="eastAsia"/>
                <w:color w:val="auto"/>
                <w:highlight w:val="none"/>
              </w:rPr>
              <w:t>第一轮，定标委员会在定标候选人中选择3家进行投票，按累计得票数由高到低顺序进行排序，票数高的3家进入第二轮。定标委员会对进入第二轮的定标候选人选择1家进行投票，推荐的得1票，最终按推荐得票数由高到低排序确定中标人。</w:t>
            </w:r>
          </w:p>
          <w:p w14:paraId="5D4EEFD9">
            <w:pPr>
              <w:keepNext w:val="0"/>
              <w:keepLines w:val="0"/>
              <w:suppressLineNumbers w:val="0"/>
              <w:spacing w:before="0" w:beforeAutospacing="0" w:after="0" w:afterAutospacing="0" w:line="360" w:lineRule="auto"/>
              <w:ind w:left="0" w:right="0" w:firstLine="210" w:firstLineChars="100"/>
              <w:rPr>
                <w:rFonts w:hint="default"/>
                <w:color w:val="auto"/>
                <w:highlight w:val="none"/>
              </w:rPr>
            </w:pPr>
            <w:r>
              <w:rPr>
                <w:rFonts w:hint="eastAsia"/>
                <w:color w:val="auto"/>
                <w:highlight w:val="none"/>
              </w:rPr>
              <w:t>票决中出现推荐得票数相同且影响第二轮入围的，由定标委员会对推荐得票数相同的定标候选人，按投标报价由低到高进行排序，投标报价较低的依次入围第二轮（若投标报价也相同的，由定标委员会对报价相同的单位再次进行投票，得票数高的入围第二轮），直至入围家数满足3家；票决中出现推荐得票数相同且影响中标人确定的，由定标委员会对推荐得票数最高且相同的定标候选人，按投标报价由低到高进行排序，报价最低者将被确定为中标人（若投标报价也相同的，由定标委员会对报价相同的单位再次进行投票，得票数高的为中标人）。</w:t>
            </w:r>
          </w:p>
          <w:p w14:paraId="2394EEB6">
            <w:pPr>
              <w:keepNext w:val="0"/>
              <w:keepLines w:val="0"/>
              <w:suppressLineNumbers w:val="0"/>
              <w:spacing w:before="0" w:beforeAutospacing="0" w:after="0" w:afterAutospacing="0" w:line="360" w:lineRule="auto"/>
              <w:ind w:left="0" w:right="0"/>
              <w:rPr>
                <w:rFonts w:hint="default"/>
                <w:color w:val="auto"/>
                <w:highlight w:val="none"/>
              </w:rPr>
            </w:pPr>
            <w:r>
              <w:rPr>
                <w:rFonts w:hint="eastAsia"/>
                <w:color w:val="auto"/>
                <w:highlight w:val="none"/>
              </w:rPr>
              <w:sym w:font="Wingdings 2" w:char="00A3"/>
            </w:r>
            <w:r>
              <w:rPr>
                <w:rFonts w:hint="eastAsia"/>
                <w:color w:val="auto"/>
                <w:highlight w:val="none"/>
              </w:rPr>
              <w:t>低中选优定标法：是指定标委员会对各</w:t>
            </w:r>
            <w:r>
              <w:rPr>
                <w:rFonts w:hint="eastAsia"/>
                <w:color w:val="auto"/>
                <w:highlight w:val="none"/>
                <w:lang w:eastAsia="zh-CN"/>
              </w:rPr>
              <w:t>定标候选人</w:t>
            </w:r>
            <w:r>
              <w:rPr>
                <w:rFonts w:hint="eastAsia"/>
                <w:color w:val="auto"/>
                <w:highlight w:val="none"/>
              </w:rPr>
              <w:t>复核审查无异议后</w:t>
            </w:r>
            <w:r>
              <w:rPr>
                <w:rFonts w:hint="eastAsia"/>
                <w:color w:val="auto"/>
                <w:highlight w:val="none"/>
                <w:lang w:eastAsia="zh-CN"/>
              </w:rPr>
              <w:t>，</w:t>
            </w:r>
            <w:r>
              <w:rPr>
                <w:rFonts w:hint="eastAsia"/>
                <w:color w:val="auto"/>
                <w:highlight w:val="none"/>
              </w:rPr>
              <w:t>按照</w:t>
            </w:r>
            <w:r>
              <w:rPr>
                <w:rFonts w:hint="eastAsia"/>
                <w:color w:val="auto"/>
                <w:highlight w:val="none"/>
                <w:lang w:eastAsia="zh-CN"/>
              </w:rPr>
              <w:t>中标候选人</w:t>
            </w:r>
            <w:r>
              <w:rPr>
                <w:rFonts w:hint="eastAsia"/>
                <w:color w:val="auto"/>
                <w:highlight w:val="none"/>
              </w:rPr>
              <w:t>报价相对平均值较低的价格竞争方法</w:t>
            </w:r>
            <w:r>
              <w:rPr>
                <w:rFonts w:hint="eastAsia"/>
                <w:color w:val="auto"/>
                <w:highlight w:val="none"/>
                <w:lang w:eastAsia="zh-CN"/>
              </w:rPr>
              <w:t>，</w:t>
            </w:r>
            <w:r>
              <w:rPr>
                <w:rFonts w:hint="eastAsia"/>
                <w:color w:val="auto"/>
                <w:highlight w:val="none"/>
              </w:rPr>
              <w:t xml:space="preserve"> 综合考虑中标</w:t>
            </w:r>
            <w:r>
              <w:rPr>
                <w:rFonts w:hint="eastAsia"/>
                <w:color w:val="auto"/>
                <w:highlight w:val="none"/>
                <w:lang w:eastAsia="zh-CN"/>
              </w:rPr>
              <w:t>候选</w:t>
            </w:r>
            <w:r>
              <w:rPr>
                <w:rFonts w:hint="eastAsia"/>
                <w:color w:val="auto"/>
                <w:highlight w:val="none"/>
              </w:rPr>
              <w:t>人实力</w:t>
            </w:r>
            <w:r>
              <w:rPr>
                <w:rFonts w:hint="eastAsia"/>
                <w:color w:val="auto"/>
                <w:highlight w:val="none"/>
                <w:lang w:eastAsia="zh-CN"/>
              </w:rPr>
              <w:t>，</w:t>
            </w:r>
            <w:r>
              <w:rPr>
                <w:rFonts w:hint="eastAsia"/>
                <w:color w:val="auto"/>
                <w:highlight w:val="none"/>
              </w:rPr>
              <w:t xml:space="preserve">包括企业规模、资质等级、专业技术人员规模、财务状况、过往业绩 </w:t>
            </w:r>
            <w:r>
              <w:rPr>
                <w:rFonts w:hint="eastAsia"/>
                <w:color w:val="auto"/>
                <w:highlight w:val="none"/>
                <w:lang w:eastAsia="zh-CN"/>
              </w:rPr>
              <w:t>（</w:t>
            </w:r>
            <w:r>
              <w:rPr>
                <w:rFonts w:hint="eastAsia"/>
                <w:color w:val="auto"/>
                <w:highlight w:val="none"/>
              </w:rPr>
              <w:t>含业绩影响力和难易程度)、 信用评价情况等方面</w:t>
            </w:r>
            <w:r>
              <w:rPr>
                <w:rFonts w:hint="eastAsia"/>
                <w:color w:val="auto"/>
                <w:highlight w:val="none"/>
                <w:lang w:eastAsia="zh-CN"/>
              </w:rPr>
              <w:t>，</w:t>
            </w:r>
            <w:r>
              <w:rPr>
                <w:rFonts w:hint="eastAsia"/>
                <w:color w:val="auto"/>
                <w:highlight w:val="none"/>
              </w:rPr>
              <w:t>合理选择中标人：</w:t>
            </w:r>
          </w:p>
          <w:p w14:paraId="0EC06319">
            <w:pPr>
              <w:keepNext w:val="0"/>
              <w:keepLines w:val="0"/>
              <w:suppressLineNumbers w:val="0"/>
              <w:spacing w:before="0" w:beforeAutospacing="0" w:after="0" w:afterAutospacing="0" w:line="360" w:lineRule="auto"/>
              <w:ind w:left="0" w:right="0" w:firstLine="420" w:firstLineChars="200"/>
              <w:rPr>
                <w:rFonts w:hint="default"/>
                <w:color w:val="auto"/>
                <w:highlight w:val="none"/>
              </w:rPr>
            </w:pPr>
            <w:r>
              <w:rPr>
                <w:rFonts w:hint="eastAsia"/>
                <w:color w:val="auto"/>
                <w:highlight w:val="none"/>
              </w:rPr>
              <w:t>定标委员会对所有定标候选人进行复核，选择定标候选人中报价低于评标基准价（依据评标阶段确定的基准价）的企业，进入下一阶段评审；</w:t>
            </w:r>
          </w:p>
          <w:p w14:paraId="5278E35C">
            <w:pPr>
              <w:keepNext w:val="0"/>
              <w:keepLines w:val="0"/>
              <w:suppressLineNumbers w:val="0"/>
              <w:spacing w:before="0" w:beforeAutospacing="0" w:after="0" w:afterAutospacing="0" w:line="360" w:lineRule="auto"/>
              <w:ind w:left="0" w:right="0" w:firstLine="420" w:firstLineChars="200"/>
              <w:rPr>
                <w:rFonts w:hint="default"/>
                <w:color w:val="auto"/>
                <w:highlight w:val="none"/>
              </w:rPr>
            </w:pPr>
            <w:r>
              <w:rPr>
                <w:rFonts w:hint="eastAsia"/>
                <w:color w:val="auto"/>
                <w:highlight w:val="none"/>
              </w:rPr>
              <w:t>对所有进行第二阶段评审的候选人横向比较，按照以下因素进行评审赋分：1）企业规模、2）资质等级、3）专业技术人员规模、4）财务状况、5）过往业绩 与履约情况、 6）信用评价情况；其中最好的得15分（情况基本相同的可并列，得相同分数），以后按每低一个档次少得一分的规则赋分；</w:t>
            </w:r>
          </w:p>
          <w:p w14:paraId="63215123">
            <w:pPr>
              <w:keepNext w:val="0"/>
              <w:keepLines w:val="0"/>
              <w:suppressLineNumbers w:val="0"/>
              <w:spacing w:before="0" w:beforeAutospacing="0" w:after="0" w:afterAutospacing="0" w:line="360" w:lineRule="auto"/>
              <w:ind w:left="0" w:right="0" w:firstLine="420" w:firstLineChars="200"/>
              <w:rPr>
                <w:rFonts w:hint="default"/>
                <w:color w:val="auto"/>
                <w:highlight w:val="none"/>
              </w:rPr>
            </w:pPr>
            <w:r>
              <w:rPr>
                <w:rFonts w:hint="eastAsia"/>
                <w:color w:val="auto"/>
                <w:highlight w:val="none"/>
              </w:rPr>
              <w:t>分别汇总每个定标候选人的各项因素得分，总分最高的即可确定为中标人。</w:t>
            </w:r>
          </w:p>
          <w:p w14:paraId="62D0AA59">
            <w:pPr>
              <w:keepNext w:val="0"/>
              <w:keepLines w:val="0"/>
              <w:suppressLineNumbers w:val="0"/>
              <w:spacing w:before="0" w:beforeAutospacing="0" w:after="0" w:afterAutospacing="0" w:line="360" w:lineRule="auto"/>
              <w:ind w:left="0" w:right="0" w:firstLine="210" w:firstLineChars="100"/>
              <w:rPr>
                <w:rFonts w:hint="default"/>
                <w:color w:val="auto"/>
                <w:highlight w:val="none"/>
              </w:rPr>
            </w:pPr>
            <w:r>
              <w:rPr>
                <w:rFonts w:hint="eastAsia"/>
                <w:color w:val="auto"/>
                <w:highlight w:val="none"/>
              </w:rPr>
              <w:sym w:font="Wingdings 2" w:char="00A3"/>
            </w:r>
            <w:r>
              <w:rPr>
                <w:rFonts w:hint="eastAsia"/>
                <w:color w:val="auto"/>
                <w:highlight w:val="none"/>
              </w:rPr>
              <w:t xml:space="preserve">其他：          </w:t>
            </w:r>
          </w:p>
        </w:tc>
      </w:tr>
    </w:tbl>
    <w:p w14:paraId="572F9BA3">
      <w:pPr>
        <w:pStyle w:val="5"/>
        <w:spacing w:line="480" w:lineRule="exact"/>
        <w:rPr>
          <w:rFonts w:ascii="Times New Roman" w:hAnsi="Times New Roman"/>
          <w:color w:val="auto"/>
          <w:sz w:val="28"/>
          <w:szCs w:val="18"/>
          <w:highlight w:val="none"/>
        </w:rPr>
      </w:pPr>
      <w:bookmarkStart w:id="203" w:name="_Toc18488"/>
      <w:r>
        <w:rPr>
          <w:rFonts w:ascii="Times New Roman" w:hAnsi="Times New Roman"/>
          <w:color w:val="auto"/>
          <w:sz w:val="28"/>
          <w:szCs w:val="18"/>
          <w:highlight w:val="none"/>
        </w:rPr>
        <w:t>2.定标程序</w:t>
      </w:r>
      <w:bookmarkEnd w:id="203"/>
      <w:r>
        <w:rPr>
          <w:rFonts w:ascii="Times New Roman" w:hAnsi="Times New Roman"/>
          <w:color w:val="auto"/>
          <w:sz w:val="28"/>
          <w:szCs w:val="18"/>
          <w:highlight w:val="none"/>
        </w:rPr>
        <w:t xml:space="preserve"> </w:t>
      </w:r>
    </w:p>
    <w:p w14:paraId="6172DE6E">
      <w:pPr>
        <w:spacing w:line="360" w:lineRule="auto"/>
        <w:ind w:firstLine="420"/>
        <w:rPr>
          <w:rFonts w:ascii="新宋体" w:hAnsi="新宋体" w:eastAsia="新宋体" w:cs="新宋体"/>
          <w:color w:val="auto"/>
          <w:sz w:val="22"/>
          <w:szCs w:val="21"/>
          <w:highlight w:val="none"/>
        </w:rPr>
      </w:pPr>
      <w:r>
        <w:rPr>
          <w:rFonts w:hint="eastAsia" w:ascii="新宋体" w:hAnsi="新宋体" w:eastAsia="新宋体" w:cs="新宋体"/>
          <w:color w:val="auto"/>
          <w:sz w:val="22"/>
          <w:szCs w:val="21"/>
          <w:highlight w:val="none"/>
        </w:rPr>
        <w:t xml:space="preserve">定标会议由定标委员会组长主持，定标委员会可参照以下程序进行定标： </w:t>
      </w:r>
    </w:p>
    <w:p w14:paraId="3B7E76E9">
      <w:pPr>
        <w:spacing w:line="360" w:lineRule="auto"/>
        <w:ind w:firstLine="420"/>
        <w:rPr>
          <w:rFonts w:ascii="新宋体" w:hAnsi="新宋体" w:eastAsia="新宋体" w:cs="新宋体"/>
          <w:color w:val="auto"/>
          <w:sz w:val="22"/>
          <w:szCs w:val="21"/>
          <w:highlight w:val="none"/>
        </w:rPr>
      </w:pPr>
      <w:r>
        <w:rPr>
          <w:rFonts w:hint="eastAsia" w:ascii="新宋体" w:hAnsi="新宋体" w:eastAsia="新宋体" w:cs="新宋体"/>
          <w:color w:val="auto"/>
          <w:sz w:val="22"/>
          <w:szCs w:val="21"/>
          <w:highlight w:val="none"/>
        </w:rPr>
        <w:t>（1）招标人介绍定标程序及须知，定标成员签署承诺书；</w:t>
      </w:r>
    </w:p>
    <w:p w14:paraId="10431393">
      <w:pPr>
        <w:spacing w:line="360" w:lineRule="auto"/>
        <w:ind w:firstLine="420"/>
        <w:rPr>
          <w:rFonts w:ascii="新宋体" w:hAnsi="新宋体" w:eastAsia="新宋体" w:cs="新宋体"/>
          <w:color w:val="auto"/>
          <w:sz w:val="22"/>
          <w:szCs w:val="21"/>
          <w:highlight w:val="none"/>
        </w:rPr>
      </w:pPr>
      <w:r>
        <w:rPr>
          <w:rFonts w:hint="eastAsia" w:ascii="新宋体" w:hAnsi="新宋体" w:eastAsia="新宋体" w:cs="新宋体"/>
          <w:color w:val="auto"/>
          <w:sz w:val="22"/>
          <w:szCs w:val="21"/>
          <w:highlight w:val="none"/>
        </w:rPr>
        <w:t>（2）招标人介绍项目基本情况、招标情况；</w:t>
      </w:r>
    </w:p>
    <w:p w14:paraId="212FE1C0">
      <w:pPr>
        <w:spacing w:line="360" w:lineRule="auto"/>
        <w:ind w:firstLine="420"/>
        <w:rPr>
          <w:rFonts w:ascii="新宋体" w:hAnsi="新宋体" w:eastAsia="新宋体" w:cs="新宋体"/>
          <w:color w:val="auto"/>
          <w:sz w:val="22"/>
          <w:szCs w:val="21"/>
          <w:highlight w:val="none"/>
        </w:rPr>
      </w:pPr>
      <w:r>
        <w:rPr>
          <w:rFonts w:hint="eastAsia" w:ascii="新宋体" w:hAnsi="新宋体" w:eastAsia="新宋体" w:cs="新宋体"/>
          <w:color w:val="auto"/>
          <w:sz w:val="22"/>
          <w:szCs w:val="21"/>
          <w:highlight w:val="none"/>
        </w:rPr>
        <w:t>（3）评标小组代表或招标人介绍评标情况、专家评审意见及提醒注意事项等；</w:t>
      </w:r>
    </w:p>
    <w:p w14:paraId="6D017113">
      <w:pPr>
        <w:spacing w:line="360" w:lineRule="auto"/>
        <w:ind w:firstLine="420"/>
        <w:rPr>
          <w:rFonts w:ascii="新宋体" w:hAnsi="新宋体" w:eastAsia="新宋体" w:cs="新宋体"/>
          <w:color w:val="auto"/>
          <w:sz w:val="22"/>
          <w:szCs w:val="21"/>
          <w:highlight w:val="none"/>
        </w:rPr>
      </w:pPr>
      <w:r>
        <w:rPr>
          <w:rFonts w:hint="eastAsia" w:ascii="新宋体" w:hAnsi="新宋体" w:eastAsia="新宋体" w:cs="新宋体"/>
          <w:color w:val="auto"/>
          <w:sz w:val="22"/>
          <w:szCs w:val="21"/>
          <w:highlight w:val="none"/>
        </w:rPr>
        <w:t>（4）招标人结合对定标候选人的考察、质询及相关资料，汇报各定标候选人的优势、不足、风险等；</w:t>
      </w:r>
    </w:p>
    <w:p w14:paraId="367519A8">
      <w:pPr>
        <w:spacing w:line="360" w:lineRule="auto"/>
        <w:ind w:firstLine="420"/>
        <w:rPr>
          <w:rFonts w:ascii="新宋体" w:hAnsi="新宋体" w:eastAsia="新宋体" w:cs="新宋体"/>
          <w:color w:val="auto"/>
          <w:sz w:val="22"/>
          <w:szCs w:val="21"/>
          <w:highlight w:val="none"/>
        </w:rPr>
      </w:pPr>
      <w:r>
        <w:rPr>
          <w:rFonts w:hint="eastAsia" w:ascii="新宋体" w:hAnsi="新宋体" w:eastAsia="新宋体" w:cs="新宋体"/>
          <w:color w:val="auto"/>
          <w:sz w:val="22"/>
          <w:szCs w:val="21"/>
          <w:highlight w:val="none"/>
        </w:rPr>
        <w:t>（5）招标人对上述程序的合法合规性、汇报内容及相关材料的真实性作出说明；</w:t>
      </w:r>
    </w:p>
    <w:p w14:paraId="09FEE4C5">
      <w:pPr>
        <w:spacing w:line="360" w:lineRule="auto"/>
        <w:ind w:firstLine="420"/>
        <w:rPr>
          <w:rFonts w:ascii="新宋体" w:hAnsi="新宋体" w:eastAsia="新宋体" w:cs="新宋体"/>
          <w:color w:val="auto"/>
          <w:sz w:val="22"/>
          <w:szCs w:val="21"/>
          <w:highlight w:val="none"/>
        </w:rPr>
      </w:pPr>
      <w:r>
        <w:rPr>
          <w:rFonts w:hint="eastAsia" w:ascii="新宋体" w:hAnsi="新宋体" w:eastAsia="新宋体" w:cs="新宋体"/>
          <w:color w:val="auto"/>
          <w:sz w:val="22"/>
          <w:szCs w:val="21"/>
          <w:highlight w:val="none"/>
        </w:rPr>
        <w:t>（6）定标委员会成员提出疑问，相关人员解答；</w:t>
      </w:r>
    </w:p>
    <w:p w14:paraId="7A32A105">
      <w:pPr>
        <w:spacing w:line="360" w:lineRule="auto"/>
        <w:ind w:firstLine="420"/>
        <w:rPr>
          <w:rFonts w:ascii="新宋体" w:hAnsi="新宋体" w:eastAsia="新宋体" w:cs="新宋体"/>
          <w:color w:val="auto"/>
          <w:sz w:val="22"/>
          <w:szCs w:val="21"/>
          <w:highlight w:val="none"/>
        </w:rPr>
      </w:pPr>
      <w:r>
        <w:rPr>
          <w:rFonts w:hint="eastAsia" w:ascii="新宋体" w:hAnsi="新宋体" w:eastAsia="新宋体" w:cs="新宋体"/>
          <w:color w:val="auto"/>
          <w:sz w:val="22"/>
          <w:szCs w:val="21"/>
          <w:highlight w:val="none"/>
        </w:rPr>
        <w:t>（7）非定标相关人员离场</w:t>
      </w:r>
      <w:r>
        <w:rPr>
          <w:rFonts w:hint="eastAsia" w:ascii="新宋体" w:hAnsi="新宋体" w:eastAsia="新宋体" w:cs="新宋体"/>
          <w:color w:val="auto"/>
          <w:sz w:val="22"/>
          <w:szCs w:val="21"/>
          <w:highlight w:val="none"/>
          <w:lang w:eastAsia="zh-CN"/>
        </w:rPr>
        <w:t>（</w:t>
      </w:r>
      <w:r>
        <w:rPr>
          <w:rFonts w:hint="eastAsia" w:ascii="新宋体" w:hAnsi="新宋体" w:eastAsia="新宋体" w:cs="新宋体"/>
          <w:color w:val="auto"/>
          <w:sz w:val="22"/>
          <w:szCs w:val="21"/>
          <w:highlight w:val="none"/>
        </w:rPr>
        <w:t>不含监督小组等工作人员)；</w:t>
      </w:r>
    </w:p>
    <w:p w14:paraId="737625A2">
      <w:pPr>
        <w:spacing w:line="360" w:lineRule="auto"/>
        <w:ind w:firstLine="420"/>
        <w:rPr>
          <w:rFonts w:ascii="新宋体" w:hAnsi="新宋体" w:eastAsia="新宋体" w:cs="新宋体"/>
          <w:color w:val="auto"/>
          <w:sz w:val="22"/>
          <w:szCs w:val="21"/>
          <w:highlight w:val="none"/>
        </w:rPr>
      </w:pPr>
      <w:r>
        <w:rPr>
          <w:rFonts w:hint="eastAsia" w:ascii="新宋体" w:hAnsi="新宋体" w:eastAsia="新宋体" w:cs="新宋体"/>
          <w:color w:val="auto"/>
          <w:sz w:val="22"/>
          <w:szCs w:val="21"/>
          <w:highlight w:val="none"/>
        </w:rPr>
        <w:t>（8）采用集体议事法的，定标委员会成员各自发表意见，定标委员会组长定标；采用其他定标法的，按照招标文件规定的方式确定中标人；</w:t>
      </w:r>
    </w:p>
    <w:p w14:paraId="48BAD9EC">
      <w:pPr>
        <w:spacing w:line="360" w:lineRule="auto"/>
        <w:ind w:firstLine="420"/>
        <w:rPr>
          <w:rFonts w:ascii="新宋体" w:hAnsi="新宋体" w:eastAsia="新宋体" w:cs="新宋体"/>
          <w:color w:val="auto"/>
          <w:sz w:val="22"/>
          <w:szCs w:val="21"/>
          <w:highlight w:val="none"/>
        </w:rPr>
      </w:pPr>
      <w:r>
        <w:rPr>
          <w:rFonts w:hint="eastAsia" w:ascii="新宋体" w:hAnsi="新宋体" w:eastAsia="新宋体" w:cs="新宋体"/>
          <w:color w:val="auto"/>
          <w:sz w:val="22"/>
          <w:szCs w:val="21"/>
          <w:highlight w:val="none"/>
        </w:rPr>
        <w:t>（9）形成定标报告。</w:t>
      </w:r>
    </w:p>
    <w:p w14:paraId="577E8462">
      <w:pPr>
        <w:pStyle w:val="5"/>
        <w:spacing w:line="480" w:lineRule="exact"/>
        <w:rPr>
          <w:rFonts w:ascii="Times New Roman" w:hAnsi="Times New Roman"/>
          <w:color w:val="auto"/>
          <w:sz w:val="28"/>
          <w:szCs w:val="18"/>
          <w:highlight w:val="none"/>
        </w:rPr>
      </w:pPr>
      <w:bookmarkStart w:id="204" w:name="_Toc12512"/>
      <w:r>
        <w:rPr>
          <w:rFonts w:ascii="Times New Roman" w:hAnsi="Times New Roman"/>
          <w:color w:val="auto"/>
          <w:sz w:val="28"/>
          <w:szCs w:val="18"/>
          <w:highlight w:val="none"/>
        </w:rPr>
        <w:t>3.定标因素</w:t>
      </w:r>
      <w:bookmarkEnd w:id="204"/>
      <w:r>
        <w:rPr>
          <w:rFonts w:ascii="Times New Roman" w:hAnsi="Times New Roman"/>
          <w:color w:val="auto"/>
          <w:sz w:val="28"/>
          <w:szCs w:val="18"/>
          <w:highlight w:val="none"/>
        </w:rPr>
        <w:t xml:space="preserve"> </w:t>
      </w:r>
    </w:p>
    <w:p w14:paraId="14B3BA1B">
      <w:pPr>
        <w:spacing w:line="360" w:lineRule="auto"/>
        <w:ind w:firstLine="420"/>
        <w:rPr>
          <w:rFonts w:ascii="新宋体" w:hAnsi="新宋体" w:eastAsia="新宋体" w:cs="新宋体"/>
          <w:color w:val="auto"/>
          <w:sz w:val="22"/>
          <w:szCs w:val="21"/>
          <w:highlight w:val="none"/>
        </w:rPr>
      </w:pPr>
      <w:r>
        <w:rPr>
          <w:rFonts w:hint="eastAsia" w:ascii="新宋体" w:hAnsi="新宋体" w:eastAsia="新宋体" w:cs="新宋体"/>
          <w:color w:val="auto"/>
          <w:sz w:val="22"/>
          <w:szCs w:val="21"/>
          <w:highlight w:val="none"/>
        </w:rPr>
        <w:t>包括但不限于以下因素：</w:t>
      </w:r>
    </w:p>
    <w:p w14:paraId="20AD420F">
      <w:pPr>
        <w:spacing w:line="360" w:lineRule="auto"/>
        <w:ind w:firstLine="420"/>
        <w:rPr>
          <w:rFonts w:ascii="新宋体" w:hAnsi="新宋体" w:eastAsia="新宋体" w:cs="新宋体"/>
          <w:color w:val="auto"/>
          <w:sz w:val="22"/>
          <w:szCs w:val="21"/>
          <w:highlight w:val="none"/>
        </w:rPr>
      </w:pPr>
      <w:r>
        <w:rPr>
          <w:rFonts w:hint="eastAsia" w:ascii="新宋体" w:hAnsi="新宋体" w:eastAsia="新宋体" w:cs="新宋体"/>
          <w:color w:val="auto"/>
          <w:sz w:val="22"/>
          <w:szCs w:val="21"/>
          <w:highlight w:val="none"/>
        </w:rPr>
        <w:t>（1）企业实力、信誉（包含资质等级、获奖情况、业绩及履约情况、信用评价评级（如有））、投标报价；</w:t>
      </w:r>
    </w:p>
    <w:p w14:paraId="35283093">
      <w:pPr>
        <w:spacing w:line="360" w:lineRule="auto"/>
        <w:ind w:firstLine="420"/>
        <w:rPr>
          <w:rFonts w:ascii="新宋体" w:hAnsi="新宋体" w:eastAsia="新宋体" w:cs="新宋体"/>
          <w:color w:val="auto"/>
          <w:sz w:val="22"/>
          <w:szCs w:val="21"/>
          <w:highlight w:val="none"/>
        </w:rPr>
      </w:pPr>
      <w:r>
        <w:rPr>
          <w:rFonts w:hint="eastAsia" w:ascii="新宋体" w:hAnsi="新宋体" w:eastAsia="新宋体" w:cs="新宋体"/>
          <w:color w:val="auto"/>
          <w:sz w:val="22"/>
          <w:szCs w:val="21"/>
          <w:highlight w:val="none"/>
        </w:rPr>
        <w:t>（2）履约可靠度、服务便利度；</w:t>
      </w:r>
    </w:p>
    <w:p w14:paraId="57D555B5">
      <w:pPr>
        <w:spacing w:line="360" w:lineRule="auto"/>
        <w:ind w:firstLine="420"/>
        <w:rPr>
          <w:rFonts w:ascii="新宋体" w:hAnsi="新宋体" w:eastAsia="新宋体" w:cs="新宋体"/>
          <w:color w:val="auto"/>
          <w:sz w:val="22"/>
          <w:szCs w:val="21"/>
          <w:highlight w:val="none"/>
        </w:rPr>
      </w:pPr>
      <w:r>
        <w:rPr>
          <w:rFonts w:hint="eastAsia" w:ascii="新宋体" w:hAnsi="新宋体" w:eastAsia="新宋体" w:cs="新宋体"/>
          <w:color w:val="auto"/>
          <w:sz w:val="22"/>
          <w:szCs w:val="21"/>
          <w:highlight w:val="none"/>
        </w:rPr>
        <w:t>（3）合同稳定性、质量安全保障性、劳资纠纷可控度；</w:t>
      </w:r>
    </w:p>
    <w:p w14:paraId="5E2DF181">
      <w:pPr>
        <w:spacing w:line="360" w:lineRule="auto"/>
        <w:ind w:firstLine="420"/>
        <w:rPr>
          <w:rFonts w:ascii="新宋体" w:hAnsi="新宋体" w:eastAsia="新宋体" w:cs="新宋体"/>
          <w:color w:val="auto"/>
          <w:sz w:val="22"/>
          <w:szCs w:val="21"/>
          <w:highlight w:val="none"/>
        </w:rPr>
      </w:pPr>
      <w:r>
        <w:rPr>
          <w:rFonts w:hint="eastAsia" w:ascii="新宋体" w:hAnsi="新宋体" w:eastAsia="新宋体" w:cs="新宋体"/>
          <w:color w:val="auto"/>
          <w:sz w:val="22"/>
          <w:szCs w:val="21"/>
          <w:highlight w:val="none"/>
        </w:rPr>
        <w:t>（4）承接招标人过往项目的履约及配合情况；</w:t>
      </w:r>
    </w:p>
    <w:p w14:paraId="3C8B160E">
      <w:pPr>
        <w:spacing w:line="360" w:lineRule="auto"/>
        <w:ind w:firstLine="420"/>
        <w:rPr>
          <w:rFonts w:ascii="新宋体" w:hAnsi="新宋体" w:eastAsia="新宋体" w:cs="新宋体"/>
          <w:color w:val="auto"/>
          <w:sz w:val="22"/>
          <w:szCs w:val="21"/>
          <w:highlight w:val="none"/>
        </w:rPr>
      </w:pPr>
      <w:r>
        <w:rPr>
          <w:rFonts w:hint="eastAsia" w:ascii="新宋体" w:hAnsi="新宋体" w:eastAsia="新宋体" w:cs="新宋体"/>
          <w:color w:val="auto"/>
          <w:sz w:val="22"/>
          <w:szCs w:val="21"/>
          <w:highlight w:val="none"/>
        </w:rPr>
        <w:t xml:space="preserve">（5）拟派项目经理及技术负责人的技术能力与履约水平； </w:t>
      </w:r>
    </w:p>
    <w:p w14:paraId="484E8F0A">
      <w:pPr>
        <w:spacing w:line="360" w:lineRule="auto"/>
        <w:ind w:firstLine="420"/>
        <w:rPr>
          <w:rFonts w:ascii="新宋体" w:hAnsi="新宋体" w:eastAsia="新宋体" w:cs="新宋体"/>
          <w:color w:val="auto"/>
          <w:sz w:val="22"/>
          <w:szCs w:val="21"/>
          <w:highlight w:val="none"/>
        </w:rPr>
      </w:pPr>
      <w:r>
        <w:rPr>
          <w:rFonts w:hint="eastAsia" w:ascii="新宋体" w:hAnsi="新宋体" w:eastAsia="新宋体" w:cs="新宋体"/>
          <w:color w:val="auto"/>
          <w:sz w:val="22"/>
          <w:szCs w:val="21"/>
          <w:highlight w:val="none"/>
        </w:rPr>
        <w:t xml:space="preserve">（6）施工组织措施的针对性、可行性。 </w:t>
      </w:r>
    </w:p>
    <w:p w14:paraId="69217DDC">
      <w:pPr>
        <w:spacing w:line="360" w:lineRule="auto"/>
        <w:ind w:firstLine="420"/>
        <w:rPr>
          <w:rFonts w:ascii="新宋体" w:hAnsi="新宋体" w:eastAsia="新宋体" w:cs="新宋体"/>
          <w:color w:val="auto"/>
          <w:sz w:val="22"/>
          <w:szCs w:val="21"/>
          <w:highlight w:val="none"/>
        </w:rPr>
      </w:pPr>
      <w:r>
        <w:rPr>
          <w:rFonts w:hint="eastAsia" w:ascii="新宋体" w:hAnsi="新宋体" w:eastAsia="新宋体" w:cs="新宋体"/>
          <w:color w:val="auto"/>
          <w:sz w:val="22"/>
          <w:szCs w:val="21"/>
          <w:highlight w:val="none"/>
        </w:rPr>
        <w:t>（7）定标办法前附表规定的其他定标因素。</w:t>
      </w:r>
    </w:p>
    <w:p w14:paraId="1C10B0F8">
      <w:pPr>
        <w:spacing w:line="360" w:lineRule="auto"/>
        <w:ind w:firstLine="420"/>
        <w:rPr>
          <w:rFonts w:ascii="新宋体" w:hAnsi="新宋体" w:eastAsia="新宋体" w:cs="新宋体"/>
          <w:color w:val="auto"/>
          <w:sz w:val="22"/>
          <w:szCs w:val="21"/>
          <w:highlight w:val="none"/>
        </w:rPr>
      </w:pPr>
      <w:r>
        <w:rPr>
          <w:rFonts w:hint="eastAsia" w:ascii="新宋体" w:hAnsi="新宋体" w:eastAsia="新宋体" w:cs="新宋体"/>
          <w:color w:val="auto"/>
          <w:sz w:val="22"/>
          <w:szCs w:val="21"/>
          <w:highlight w:val="none"/>
        </w:rPr>
        <w:t>定标委员会根据上述</w:t>
      </w:r>
      <w:r>
        <w:rPr>
          <w:rFonts w:hint="eastAsia" w:ascii="新宋体" w:hAnsi="新宋体" w:eastAsia="新宋体" w:cs="新宋体"/>
          <w:color w:val="auto"/>
          <w:sz w:val="22"/>
          <w:szCs w:val="21"/>
          <w:highlight w:val="none"/>
          <w:lang w:eastAsia="zh-CN"/>
        </w:rPr>
        <w:t>因素</w:t>
      </w:r>
      <w:r>
        <w:rPr>
          <w:rFonts w:hint="eastAsia" w:ascii="新宋体" w:hAnsi="新宋体" w:eastAsia="新宋体" w:cs="新宋体"/>
          <w:color w:val="auto"/>
          <w:sz w:val="22"/>
          <w:szCs w:val="21"/>
          <w:highlight w:val="none"/>
        </w:rPr>
        <w:t>对定标候选人进行综合评价，然后由定标委员会以招标文件规定的定标方法确定中标人。</w:t>
      </w:r>
    </w:p>
    <w:p w14:paraId="6D86458E">
      <w:pPr>
        <w:pStyle w:val="5"/>
        <w:spacing w:line="480" w:lineRule="exact"/>
        <w:rPr>
          <w:rFonts w:ascii="Times New Roman" w:hAnsi="Times New Roman"/>
          <w:color w:val="auto"/>
          <w:sz w:val="28"/>
          <w:szCs w:val="18"/>
          <w:highlight w:val="none"/>
        </w:rPr>
      </w:pPr>
      <w:bookmarkStart w:id="205" w:name="_Toc29333"/>
      <w:r>
        <w:rPr>
          <w:rFonts w:hint="eastAsia" w:ascii="Times New Roman" w:hAnsi="Times New Roman"/>
          <w:color w:val="auto"/>
          <w:sz w:val="28"/>
          <w:szCs w:val="18"/>
          <w:highlight w:val="none"/>
        </w:rPr>
        <w:t>4.定标规则</w:t>
      </w:r>
      <w:bookmarkEnd w:id="205"/>
    </w:p>
    <w:p w14:paraId="16D042A1">
      <w:pPr>
        <w:spacing w:line="360" w:lineRule="auto"/>
        <w:ind w:firstLine="420"/>
        <w:rPr>
          <w:rFonts w:ascii="新宋体" w:hAnsi="新宋体" w:eastAsia="新宋体" w:cs="新宋体"/>
          <w:color w:val="auto"/>
          <w:sz w:val="22"/>
          <w:szCs w:val="21"/>
          <w:highlight w:val="none"/>
        </w:rPr>
      </w:pPr>
      <w:r>
        <w:rPr>
          <w:rFonts w:hint="eastAsia" w:ascii="新宋体" w:hAnsi="新宋体" w:eastAsia="新宋体" w:cs="新宋体"/>
          <w:color w:val="auto"/>
          <w:sz w:val="22"/>
          <w:szCs w:val="21"/>
          <w:highlight w:val="none"/>
        </w:rPr>
        <w:t>本招标项目定标规则详见定标办法前附表。</w:t>
      </w:r>
    </w:p>
    <w:p w14:paraId="1A4CEC65">
      <w:pPr>
        <w:pStyle w:val="5"/>
        <w:spacing w:line="480" w:lineRule="exact"/>
        <w:rPr>
          <w:rFonts w:ascii="Times New Roman" w:hAnsi="Times New Roman"/>
          <w:color w:val="auto"/>
          <w:sz w:val="28"/>
          <w:szCs w:val="18"/>
          <w:highlight w:val="none"/>
        </w:rPr>
      </w:pPr>
      <w:bookmarkStart w:id="206" w:name="_Toc6554"/>
      <w:r>
        <w:rPr>
          <w:rFonts w:hint="eastAsia" w:ascii="Times New Roman" w:hAnsi="Times New Roman"/>
          <w:color w:val="auto"/>
          <w:sz w:val="28"/>
          <w:szCs w:val="18"/>
          <w:highlight w:val="none"/>
        </w:rPr>
        <w:t>5</w:t>
      </w:r>
      <w:r>
        <w:rPr>
          <w:rFonts w:ascii="Times New Roman" w:hAnsi="Times New Roman"/>
          <w:color w:val="auto"/>
          <w:sz w:val="28"/>
          <w:szCs w:val="18"/>
          <w:highlight w:val="none"/>
        </w:rPr>
        <w:t>.定标报告</w:t>
      </w:r>
      <w:bookmarkEnd w:id="206"/>
      <w:r>
        <w:rPr>
          <w:rFonts w:ascii="Times New Roman" w:hAnsi="Times New Roman"/>
          <w:color w:val="auto"/>
          <w:sz w:val="28"/>
          <w:szCs w:val="18"/>
          <w:highlight w:val="none"/>
        </w:rPr>
        <w:t xml:space="preserve"> </w:t>
      </w:r>
    </w:p>
    <w:p w14:paraId="3B0ABE97">
      <w:pPr>
        <w:spacing w:line="360" w:lineRule="auto"/>
        <w:ind w:firstLine="420"/>
        <w:rPr>
          <w:rFonts w:ascii="新宋体" w:hAnsi="新宋体" w:eastAsia="新宋体" w:cs="新宋体"/>
          <w:color w:val="auto"/>
          <w:sz w:val="22"/>
          <w:szCs w:val="21"/>
          <w:highlight w:val="none"/>
        </w:rPr>
      </w:pPr>
      <w:r>
        <w:rPr>
          <w:rFonts w:hint="eastAsia" w:ascii="新宋体" w:hAnsi="新宋体" w:eastAsia="新宋体" w:cs="新宋体"/>
          <w:color w:val="auto"/>
          <w:sz w:val="22"/>
          <w:szCs w:val="21"/>
          <w:highlight w:val="none"/>
        </w:rPr>
        <w:t>定标报告由定标委员会全体成员签字。对定标结果有不同意见的定标委员会成员应当在定标报</w:t>
      </w:r>
      <w:r>
        <w:rPr>
          <w:rFonts w:hint="eastAsia" w:ascii="新宋体" w:hAnsi="新宋体" w:eastAsia="新宋体" w:cs="新宋体"/>
          <w:color w:val="auto"/>
          <w:sz w:val="22"/>
          <w:szCs w:val="21"/>
          <w:highlight w:val="none"/>
          <w:lang w:eastAsia="zh-CN"/>
        </w:rPr>
        <w:t>告中</w:t>
      </w:r>
      <w:r>
        <w:rPr>
          <w:rFonts w:hint="eastAsia" w:ascii="新宋体" w:hAnsi="新宋体" w:eastAsia="新宋体" w:cs="新宋体"/>
          <w:color w:val="auto"/>
          <w:sz w:val="22"/>
          <w:szCs w:val="21"/>
          <w:highlight w:val="none"/>
        </w:rPr>
        <w:t>说明其不同意见和理由。定标委员会成员拒绝在定标报告上签字又不说明其不同意见和理由的，视为同意定标结果。</w:t>
      </w:r>
    </w:p>
    <w:p w14:paraId="1B109E0A">
      <w:pPr>
        <w:spacing w:line="360" w:lineRule="auto"/>
        <w:ind w:firstLine="420"/>
        <w:rPr>
          <w:color w:val="auto"/>
          <w:highlight w:val="none"/>
          <w:lang w:val="zh-CN"/>
        </w:rPr>
      </w:pPr>
      <w:r>
        <w:rPr>
          <w:rFonts w:hint="eastAsia" w:ascii="新宋体" w:hAnsi="新宋体" w:eastAsia="新宋体" w:cs="新宋体"/>
          <w:color w:val="auto"/>
          <w:sz w:val="22"/>
          <w:szCs w:val="21"/>
          <w:highlight w:val="none"/>
        </w:rPr>
        <w:t>定标报告应包括以下内容：</w:t>
      </w:r>
      <w:r>
        <w:rPr>
          <w:rFonts w:hint="eastAsia"/>
          <w:color w:val="auto"/>
          <w:highlight w:val="none"/>
          <w:lang w:val="zh-CN"/>
        </w:rPr>
        <w:t xml:space="preserve"> </w:t>
      </w:r>
    </w:p>
    <w:p w14:paraId="247C0E5B">
      <w:pPr>
        <w:spacing w:line="360" w:lineRule="auto"/>
        <w:ind w:firstLine="420"/>
        <w:rPr>
          <w:rFonts w:ascii="新宋体" w:hAnsi="新宋体" w:eastAsia="新宋体" w:cs="新宋体"/>
          <w:color w:val="auto"/>
          <w:sz w:val="22"/>
          <w:szCs w:val="21"/>
          <w:highlight w:val="none"/>
        </w:rPr>
      </w:pPr>
      <w:r>
        <w:rPr>
          <w:rFonts w:hint="eastAsia" w:ascii="新宋体" w:hAnsi="新宋体" w:eastAsia="新宋体" w:cs="新宋体"/>
          <w:color w:val="auto"/>
          <w:sz w:val="22"/>
          <w:szCs w:val="21"/>
          <w:highlight w:val="none"/>
        </w:rPr>
        <w:t xml:space="preserve">一、定标前期准备工作（如涉及） </w:t>
      </w:r>
    </w:p>
    <w:p w14:paraId="7A696E5D">
      <w:pPr>
        <w:spacing w:line="360" w:lineRule="auto"/>
        <w:ind w:firstLine="420"/>
        <w:rPr>
          <w:rFonts w:ascii="新宋体" w:hAnsi="新宋体" w:eastAsia="新宋体" w:cs="新宋体"/>
          <w:color w:val="auto"/>
          <w:sz w:val="22"/>
          <w:szCs w:val="21"/>
          <w:highlight w:val="none"/>
        </w:rPr>
      </w:pPr>
      <w:r>
        <w:rPr>
          <w:rFonts w:hint="eastAsia" w:ascii="新宋体" w:hAnsi="新宋体" w:eastAsia="新宋体" w:cs="新宋体"/>
          <w:color w:val="auto"/>
          <w:sz w:val="22"/>
          <w:szCs w:val="21"/>
          <w:highlight w:val="none"/>
        </w:rPr>
        <w:t xml:space="preserve">二、定标委员会组建情况 </w:t>
      </w:r>
    </w:p>
    <w:p w14:paraId="55B51B98">
      <w:pPr>
        <w:spacing w:line="360" w:lineRule="auto"/>
        <w:ind w:firstLine="420"/>
        <w:rPr>
          <w:rFonts w:ascii="新宋体" w:hAnsi="新宋体" w:eastAsia="新宋体" w:cs="新宋体"/>
          <w:color w:val="auto"/>
          <w:sz w:val="22"/>
          <w:szCs w:val="21"/>
          <w:highlight w:val="none"/>
        </w:rPr>
      </w:pPr>
      <w:r>
        <w:rPr>
          <w:rFonts w:hint="eastAsia" w:ascii="新宋体" w:hAnsi="新宋体" w:eastAsia="新宋体" w:cs="新宋体"/>
          <w:color w:val="auto"/>
          <w:sz w:val="22"/>
          <w:szCs w:val="21"/>
          <w:highlight w:val="none"/>
        </w:rPr>
        <w:t xml:space="preserve">三、定标情况 </w:t>
      </w:r>
    </w:p>
    <w:p w14:paraId="6E3542D8">
      <w:pPr>
        <w:spacing w:line="360" w:lineRule="auto"/>
        <w:ind w:firstLine="420"/>
        <w:rPr>
          <w:rFonts w:ascii="新宋体" w:hAnsi="新宋体" w:eastAsia="新宋体" w:cs="新宋体"/>
          <w:color w:val="auto"/>
          <w:sz w:val="22"/>
          <w:szCs w:val="21"/>
          <w:highlight w:val="none"/>
        </w:rPr>
      </w:pPr>
      <w:r>
        <w:rPr>
          <w:rFonts w:hint="eastAsia" w:ascii="新宋体" w:hAnsi="新宋体" w:eastAsia="新宋体" w:cs="新宋体"/>
          <w:color w:val="auto"/>
          <w:sz w:val="22"/>
          <w:szCs w:val="21"/>
          <w:highlight w:val="none"/>
        </w:rPr>
        <w:t xml:space="preserve">四、定标结果 </w:t>
      </w:r>
    </w:p>
    <w:p w14:paraId="18BC2499">
      <w:pPr>
        <w:spacing w:line="360" w:lineRule="auto"/>
        <w:ind w:firstLine="420"/>
        <w:rPr>
          <w:rFonts w:ascii="新宋体" w:hAnsi="新宋体" w:eastAsia="新宋体" w:cs="新宋体"/>
          <w:color w:val="auto"/>
          <w:sz w:val="22"/>
          <w:szCs w:val="21"/>
          <w:highlight w:val="none"/>
        </w:rPr>
      </w:pPr>
      <w:r>
        <w:rPr>
          <w:rFonts w:hint="eastAsia" w:ascii="新宋体" w:hAnsi="新宋体" w:eastAsia="新宋体" w:cs="新宋体"/>
          <w:color w:val="auto"/>
          <w:sz w:val="22"/>
          <w:szCs w:val="21"/>
          <w:highlight w:val="none"/>
        </w:rPr>
        <w:t xml:space="preserve">五、澄清事项纪要（如涉及） </w:t>
      </w:r>
    </w:p>
    <w:p w14:paraId="6B9488D9">
      <w:pPr>
        <w:spacing w:line="360" w:lineRule="auto"/>
        <w:ind w:firstLine="420"/>
        <w:rPr>
          <w:rFonts w:ascii="新宋体" w:hAnsi="新宋体" w:eastAsia="新宋体" w:cs="新宋体"/>
          <w:color w:val="auto"/>
          <w:sz w:val="22"/>
          <w:szCs w:val="21"/>
          <w:highlight w:val="none"/>
        </w:rPr>
      </w:pPr>
      <w:r>
        <w:rPr>
          <w:rFonts w:hint="eastAsia" w:ascii="新宋体" w:hAnsi="新宋体" w:eastAsia="新宋体" w:cs="新宋体"/>
          <w:color w:val="auto"/>
          <w:sz w:val="22"/>
          <w:szCs w:val="21"/>
          <w:highlight w:val="none"/>
        </w:rPr>
        <w:t xml:space="preserve">六、定标过程中澄清、说明、补正事项纪要（如涉及） </w:t>
      </w:r>
    </w:p>
    <w:p w14:paraId="4F540475">
      <w:pPr>
        <w:spacing w:line="360" w:lineRule="auto"/>
        <w:ind w:firstLine="420"/>
        <w:rPr>
          <w:rFonts w:ascii="新宋体" w:hAnsi="新宋体" w:eastAsia="新宋体" w:cs="新宋体"/>
          <w:color w:val="auto"/>
          <w:sz w:val="22"/>
          <w:szCs w:val="21"/>
          <w:highlight w:val="none"/>
        </w:rPr>
      </w:pPr>
      <w:r>
        <w:rPr>
          <w:rFonts w:hint="eastAsia" w:ascii="新宋体" w:hAnsi="新宋体" w:eastAsia="新宋体" w:cs="新宋体"/>
          <w:color w:val="auto"/>
          <w:sz w:val="22"/>
          <w:szCs w:val="21"/>
          <w:highlight w:val="none"/>
        </w:rPr>
        <w:t>七、定标监督情况（如涉及）</w:t>
      </w:r>
    </w:p>
    <w:p w14:paraId="0EEC686E">
      <w:pPr>
        <w:widowControl/>
        <w:jc w:val="left"/>
        <w:rPr>
          <w:color w:val="auto"/>
          <w:highlight w:val="none"/>
        </w:rPr>
      </w:pPr>
      <w:r>
        <w:rPr>
          <w:color w:val="auto"/>
          <w:highlight w:val="none"/>
        </w:rPr>
        <w:br w:type="page"/>
      </w:r>
    </w:p>
    <w:bookmarkEnd w:id="184"/>
    <w:p w14:paraId="47AB15C0">
      <w:pPr>
        <w:numPr>
          <w:ilvl w:val="0"/>
          <w:numId w:val="4"/>
        </w:numPr>
        <w:jc w:val="center"/>
        <w:outlineLvl w:val="0"/>
        <w:rPr>
          <w:b/>
          <w:bCs/>
          <w:color w:val="auto"/>
          <w:sz w:val="36"/>
          <w:szCs w:val="36"/>
          <w:highlight w:val="none"/>
        </w:rPr>
      </w:pPr>
      <w:bookmarkStart w:id="207" w:name="_Toc21191"/>
      <w:bookmarkStart w:id="208" w:name="_Toc247085853"/>
      <w:bookmarkStart w:id="209" w:name="_Toc246997081"/>
      <w:bookmarkStart w:id="210" w:name="_Toc246996338"/>
      <w:bookmarkStart w:id="211" w:name="_Toc179632787"/>
      <w:bookmarkStart w:id="212" w:name="_Toc152042549"/>
      <w:bookmarkStart w:id="213" w:name="_Toc144974829"/>
      <w:bookmarkStart w:id="214" w:name="_Toc247527798"/>
      <w:bookmarkStart w:id="215" w:name="_Toc184635122"/>
      <w:bookmarkStart w:id="216" w:name="_Toc247514197"/>
      <w:bookmarkStart w:id="217" w:name="_Toc152045610"/>
      <w:bookmarkStart w:id="218" w:name="_Toc152042388"/>
      <w:bookmarkStart w:id="219" w:name="_Toc144974578"/>
      <w:bookmarkStart w:id="220" w:name="_Toc300835199"/>
      <w:r>
        <w:rPr>
          <w:rFonts w:hint="eastAsia"/>
          <w:b/>
          <w:bCs/>
          <w:color w:val="auto"/>
          <w:sz w:val="36"/>
          <w:szCs w:val="36"/>
          <w:highlight w:val="none"/>
          <w:lang w:val="en-US" w:eastAsia="zh-CN"/>
        </w:rPr>
        <w:t xml:space="preserve"> </w:t>
      </w:r>
      <w:bookmarkStart w:id="221" w:name="_Toc17498"/>
      <w:r>
        <w:rPr>
          <w:rFonts w:hint="eastAsia"/>
          <w:b/>
          <w:bCs/>
          <w:color w:val="auto"/>
          <w:sz w:val="36"/>
          <w:szCs w:val="36"/>
          <w:highlight w:val="none"/>
        </w:rPr>
        <w:t>合同条款及格式（仅供参考）</w:t>
      </w:r>
      <w:bookmarkEnd w:id="207"/>
      <w:bookmarkEnd w:id="221"/>
    </w:p>
    <w:p w14:paraId="7567AEB4">
      <w:pPr>
        <w:rPr>
          <w:color w:val="auto"/>
          <w:highlight w:val="none"/>
        </w:rPr>
      </w:pPr>
    </w:p>
    <w:p w14:paraId="3DA83653">
      <w:pPr>
        <w:rPr>
          <w:color w:val="auto"/>
          <w:highlight w:val="none"/>
        </w:rPr>
      </w:pPr>
    </w:p>
    <w:p w14:paraId="4963E408">
      <w:pPr>
        <w:wordWrap/>
        <w:topLinePunct w:val="0"/>
        <w:ind w:firstLine="0" w:firstLineChars="0"/>
        <w:rPr>
          <w:rFonts w:hint="eastAsia" w:ascii="Times New Roman" w:hAnsi="Times New Roman" w:eastAsia="宋体" w:cs="Times New Roman"/>
          <w:sz w:val="32"/>
          <w:szCs w:val="32"/>
        </w:rPr>
      </w:pPr>
      <w:bookmarkStart w:id="222" w:name="_Toc54862331"/>
      <w:bookmarkStart w:id="223" w:name="_Toc3038"/>
    </w:p>
    <w:p w14:paraId="4E61C8EB">
      <w:pPr>
        <w:wordWrap/>
        <w:topLinePunct w:val="0"/>
        <w:ind w:firstLine="0" w:firstLineChars="0"/>
        <w:rPr>
          <w:rFonts w:hint="eastAsia" w:ascii="Times New Roman" w:hAnsi="Times New Roman" w:eastAsia="宋体" w:cs="Times New Roman"/>
          <w:sz w:val="32"/>
          <w:szCs w:val="32"/>
        </w:rPr>
      </w:pPr>
    </w:p>
    <w:p w14:paraId="69BAF9C6">
      <w:pPr>
        <w:wordWrap/>
        <w:topLinePunct w:val="0"/>
        <w:ind w:firstLine="0" w:firstLineChars="0"/>
        <w:rPr>
          <w:rFonts w:hint="eastAsia" w:ascii="Times New Roman" w:hAnsi="Times New Roman" w:eastAsia="宋体" w:cs="Times New Roman"/>
          <w:sz w:val="32"/>
          <w:szCs w:val="32"/>
        </w:rPr>
      </w:pPr>
    </w:p>
    <w:p w14:paraId="5768D936">
      <w:pPr>
        <w:wordWrap/>
        <w:topLinePunct w:val="0"/>
        <w:ind w:firstLine="0" w:firstLineChars="0"/>
        <w:rPr>
          <w:rFonts w:hint="eastAsia" w:ascii="Times New Roman" w:hAnsi="Times New Roman" w:eastAsia="宋体" w:cs="Times New Roman"/>
          <w:sz w:val="32"/>
          <w:szCs w:val="32"/>
        </w:rPr>
      </w:pPr>
    </w:p>
    <w:p w14:paraId="212859F5">
      <w:pPr>
        <w:wordWrap/>
        <w:topLinePunct w:val="0"/>
        <w:ind w:firstLine="0" w:firstLineChars="0"/>
        <w:rPr>
          <w:rFonts w:hint="eastAsia" w:ascii="Times New Roman" w:hAnsi="Times New Roman" w:eastAsia="宋体" w:cs="Times New Roman"/>
          <w:sz w:val="32"/>
          <w:szCs w:val="32"/>
        </w:rPr>
      </w:pPr>
    </w:p>
    <w:p w14:paraId="617D67D3">
      <w:pPr>
        <w:wordWrap/>
        <w:topLinePunct w:val="0"/>
        <w:ind w:firstLine="0" w:firstLineChars="0"/>
        <w:rPr>
          <w:rFonts w:hint="eastAsia" w:ascii="Times New Roman" w:hAnsi="Times New Roman" w:eastAsia="宋体" w:cs="Times New Roman"/>
          <w:sz w:val="32"/>
          <w:szCs w:val="32"/>
        </w:rPr>
      </w:pPr>
    </w:p>
    <w:p w14:paraId="7F427533">
      <w:pPr>
        <w:wordWrap/>
        <w:topLinePunct w:val="0"/>
        <w:ind w:firstLine="0" w:firstLineChars="0"/>
        <w:rPr>
          <w:rFonts w:hint="eastAsia" w:ascii="Times New Roman" w:hAnsi="Times New Roman" w:eastAsia="宋体" w:cs="Times New Roman"/>
          <w:sz w:val="32"/>
          <w:szCs w:val="32"/>
        </w:rPr>
      </w:pPr>
    </w:p>
    <w:p w14:paraId="2102CD45">
      <w:pPr>
        <w:wordWrap/>
        <w:topLinePunct w:val="0"/>
        <w:ind w:firstLine="0" w:firstLineChars="0"/>
        <w:rPr>
          <w:rFonts w:hint="eastAsia" w:ascii="Times New Roman" w:hAnsi="Times New Roman" w:eastAsia="宋体" w:cs="Times New Roman"/>
          <w:sz w:val="32"/>
          <w:szCs w:val="32"/>
        </w:rPr>
      </w:pPr>
    </w:p>
    <w:p w14:paraId="55966544">
      <w:pPr>
        <w:wordWrap/>
        <w:topLinePunct w:val="0"/>
        <w:ind w:firstLine="0" w:firstLineChars="0"/>
        <w:rPr>
          <w:rFonts w:hint="eastAsia" w:ascii="Times New Roman" w:hAnsi="Times New Roman" w:eastAsia="宋体" w:cs="Times New Roman"/>
          <w:sz w:val="32"/>
          <w:szCs w:val="32"/>
        </w:rPr>
      </w:pPr>
    </w:p>
    <w:p w14:paraId="702B166C">
      <w:pPr>
        <w:wordWrap/>
        <w:topLinePunct w:val="0"/>
        <w:ind w:firstLine="0" w:firstLineChars="0"/>
        <w:rPr>
          <w:rFonts w:hint="eastAsia" w:ascii="Times New Roman" w:hAnsi="Times New Roman" w:eastAsia="宋体" w:cs="Times New Roman"/>
          <w:sz w:val="32"/>
          <w:szCs w:val="32"/>
        </w:rPr>
      </w:pPr>
    </w:p>
    <w:p w14:paraId="32190A3E">
      <w:pPr>
        <w:wordWrap/>
        <w:topLinePunct w:val="0"/>
        <w:ind w:firstLine="0" w:firstLineChars="0"/>
        <w:rPr>
          <w:rFonts w:hint="eastAsia" w:ascii="Times New Roman" w:hAnsi="Times New Roman" w:eastAsia="宋体" w:cs="Times New Roman"/>
          <w:sz w:val="32"/>
          <w:szCs w:val="32"/>
        </w:rPr>
      </w:pPr>
    </w:p>
    <w:p w14:paraId="7784ADFD">
      <w:pPr>
        <w:wordWrap/>
        <w:topLinePunct w:val="0"/>
        <w:ind w:firstLine="0" w:firstLineChars="0"/>
        <w:rPr>
          <w:rFonts w:hint="eastAsia" w:ascii="Times New Roman" w:hAnsi="Times New Roman" w:eastAsia="宋体" w:cs="Times New Roman"/>
          <w:sz w:val="32"/>
          <w:szCs w:val="32"/>
        </w:rPr>
      </w:pPr>
    </w:p>
    <w:p w14:paraId="3FD5DF84">
      <w:pPr>
        <w:wordWrap/>
        <w:topLinePunct w:val="0"/>
        <w:ind w:firstLine="0" w:firstLineChars="0"/>
        <w:rPr>
          <w:rFonts w:hint="eastAsia" w:ascii="Times New Roman" w:hAnsi="Times New Roman" w:eastAsia="宋体" w:cs="Times New Roman"/>
          <w:sz w:val="32"/>
          <w:szCs w:val="32"/>
        </w:rPr>
      </w:pPr>
    </w:p>
    <w:p w14:paraId="09BAC571">
      <w:pPr>
        <w:wordWrap/>
        <w:topLinePunct w:val="0"/>
        <w:ind w:firstLine="0" w:firstLineChars="0"/>
        <w:rPr>
          <w:rFonts w:hint="eastAsia" w:ascii="Times New Roman" w:hAnsi="Times New Roman" w:eastAsia="宋体" w:cs="Times New Roman"/>
          <w:sz w:val="32"/>
          <w:szCs w:val="32"/>
        </w:rPr>
      </w:pPr>
    </w:p>
    <w:p w14:paraId="4A994C2E">
      <w:pPr>
        <w:wordWrap/>
        <w:topLinePunct w:val="0"/>
        <w:ind w:firstLine="0" w:firstLineChars="0"/>
        <w:rPr>
          <w:rFonts w:hint="eastAsia" w:ascii="Times New Roman" w:hAnsi="Times New Roman" w:eastAsia="宋体" w:cs="Times New Roman"/>
          <w:sz w:val="32"/>
          <w:szCs w:val="32"/>
        </w:rPr>
      </w:pPr>
    </w:p>
    <w:p w14:paraId="1B8FEB69">
      <w:pPr>
        <w:wordWrap/>
        <w:topLinePunct w:val="0"/>
        <w:ind w:firstLine="0" w:firstLineChars="0"/>
        <w:rPr>
          <w:rFonts w:hint="eastAsia" w:ascii="Times New Roman" w:hAnsi="Times New Roman" w:eastAsia="宋体" w:cs="Times New Roman"/>
          <w:sz w:val="32"/>
          <w:szCs w:val="32"/>
        </w:rPr>
      </w:pPr>
    </w:p>
    <w:p w14:paraId="6236253C">
      <w:pPr>
        <w:wordWrap/>
        <w:topLinePunct w:val="0"/>
        <w:ind w:firstLine="0" w:firstLineChars="0"/>
        <w:rPr>
          <w:rFonts w:hint="eastAsia" w:ascii="Times New Roman" w:hAnsi="Times New Roman" w:eastAsia="宋体" w:cs="Times New Roman"/>
          <w:sz w:val="32"/>
          <w:szCs w:val="32"/>
        </w:rPr>
      </w:pPr>
    </w:p>
    <w:p w14:paraId="40A59BAE">
      <w:pPr>
        <w:wordWrap/>
        <w:topLinePunct w:val="0"/>
        <w:ind w:firstLine="0" w:firstLineChars="0"/>
        <w:rPr>
          <w:rFonts w:hint="eastAsia" w:ascii="Times New Roman" w:hAnsi="Times New Roman" w:eastAsia="宋体" w:cs="Times New Roman"/>
          <w:sz w:val="32"/>
          <w:szCs w:val="32"/>
        </w:rPr>
      </w:pPr>
    </w:p>
    <w:p w14:paraId="42CB1B0F">
      <w:pPr>
        <w:wordWrap/>
        <w:topLinePunct w:val="0"/>
        <w:ind w:firstLine="0" w:firstLineChars="0"/>
        <w:rPr>
          <w:rFonts w:hint="eastAsia" w:ascii="Times New Roman" w:hAnsi="Times New Roman" w:eastAsia="宋体" w:cs="Times New Roman"/>
          <w:sz w:val="32"/>
          <w:szCs w:val="32"/>
        </w:rPr>
      </w:pPr>
    </w:p>
    <w:p w14:paraId="3E27FE8A">
      <w:pPr>
        <w:wordWrap/>
        <w:topLinePunct w:val="0"/>
        <w:ind w:firstLine="0" w:firstLineChars="0"/>
        <w:rPr>
          <w:rFonts w:hint="eastAsia" w:ascii="Times New Roman" w:hAnsi="Times New Roman" w:eastAsia="宋体" w:cs="Times New Roman"/>
          <w:sz w:val="32"/>
          <w:szCs w:val="32"/>
        </w:rPr>
      </w:pPr>
    </w:p>
    <w:p w14:paraId="7C4F4C6C">
      <w:pPr>
        <w:wordWrap/>
        <w:topLinePunct w:val="0"/>
        <w:ind w:firstLine="0" w:firstLineChars="0"/>
        <w:rPr>
          <w:rFonts w:hint="eastAsia" w:ascii="Times New Roman" w:hAnsi="Times New Roman" w:eastAsia="宋体" w:cs="Times New Roman"/>
          <w:sz w:val="32"/>
          <w:szCs w:val="32"/>
        </w:rPr>
      </w:pPr>
    </w:p>
    <w:bookmarkEnd w:id="222"/>
    <w:p w14:paraId="67F5AF57">
      <w:pPr>
        <w:spacing w:line="340" w:lineRule="exact"/>
        <w:jc w:val="both"/>
        <w:rPr>
          <w:rFonts w:ascii="宋体" w:hAnsi="宋体"/>
          <w:bCs/>
          <w:color w:val="auto"/>
          <w:sz w:val="28"/>
          <w:szCs w:val="32"/>
        </w:rPr>
      </w:pPr>
      <w:r>
        <w:rPr>
          <w:rFonts w:ascii="宋体" w:hAnsi="宋体"/>
          <w:bCs/>
          <w:color w:val="auto"/>
          <w:sz w:val="28"/>
          <w:szCs w:val="32"/>
        </w:rPr>
        <w:t>（GF—201</w:t>
      </w:r>
      <w:r>
        <w:rPr>
          <w:rFonts w:hint="eastAsia" w:ascii="宋体" w:hAnsi="宋体"/>
          <w:bCs/>
          <w:color w:val="auto"/>
          <w:sz w:val="28"/>
          <w:szCs w:val="32"/>
        </w:rPr>
        <w:t>7</w:t>
      </w:r>
      <w:r>
        <w:rPr>
          <w:rFonts w:ascii="宋体" w:hAnsi="宋体"/>
          <w:bCs/>
          <w:color w:val="auto"/>
          <w:sz w:val="28"/>
          <w:szCs w:val="32"/>
        </w:rPr>
        <w:t>—</w:t>
      </w:r>
      <w:r>
        <w:rPr>
          <w:rFonts w:hint="eastAsia" w:ascii="宋体" w:hAnsi="宋体"/>
          <w:bCs/>
          <w:color w:val="auto"/>
          <w:sz w:val="28"/>
          <w:szCs w:val="32"/>
        </w:rPr>
        <w:t>0201）</w:t>
      </w:r>
    </w:p>
    <w:p w14:paraId="48A37D95">
      <w:pPr>
        <w:spacing w:before="100" w:beforeAutospacing="1" w:after="100" w:afterAutospacing="1" w:line="340" w:lineRule="exact"/>
        <w:jc w:val="center"/>
        <w:rPr>
          <w:rFonts w:ascii="宋体" w:hAnsi="宋体" w:cs="宋体"/>
          <w:b/>
          <w:bCs/>
          <w:color w:val="auto"/>
          <w:kern w:val="0"/>
          <w:sz w:val="24"/>
          <w:szCs w:val="28"/>
          <w:u w:val="single"/>
        </w:rPr>
      </w:pPr>
      <w:r>
        <w:rPr>
          <w:rFonts w:hint="eastAsia" w:ascii="宋体" w:hAnsi="宋体" w:cs="宋体"/>
          <w:b/>
          <w:bCs/>
          <w:color w:val="auto"/>
          <w:kern w:val="0"/>
          <w:sz w:val="28"/>
          <w:szCs w:val="28"/>
          <w:lang w:val="en-US" w:eastAsia="zh-CN"/>
        </w:rPr>
        <w:t xml:space="preserve">                 </w:t>
      </w:r>
      <w:r>
        <w:rPr>
          <w:rFonts w:hint="eastAsia" w:ascii="宋体" w:hAnsi="宋体" w:cs="宋体"/>
          <w:b/>
          <w:bCs/>
          <w:color w:val="auto"/>
          <w:kern w:val="0"/>
          <w:sz w:val="28"/>
          <w:szCs w:val="28"/>
        </w:rPr>
        <w:t>合同编号：</w:t>
      </w:r>
    </w:p>
    <w:p w14:paraId="5A1DB7F4">
      <w:pPr>
        <w:jc w:val="center"/>
        <w:rPr>
          <w:rFonts w:ascii="宋体" w:hAnsi="宋体"/>
          <w:b/>
          <w:color w:val="auto"/>
          <w:sz w:val="40"/>
          <w:szCs w:val="52"/>
        </w:rPr>
      </w:pPr>
    </w:p>
    <w:p w14:paraId="7FBCEE2B">
      <w:pPr>
        <w:jc w:val="center"/>
        <w:rPr>
          <w:rFonts w:ascii="宋体" w:hAnsi="宋体"/>
          <w:b/>
          <w:color w:val="auto"/>
          <w:sz w:val="52"/>
          <w:szCs w:val="52"/>
        </w:rPr>
      </w:pPr>
      <w:r>
        <w:rPr>
          <w:rFonts w:ascii="宋体" w:hAnsi="宋体"/>
          <w:b/>
          <w:color w:val="auto"/>
          <w:sz w:val="52"/>
          <w:szCs w:val="52"/>
        </w:rPr>
        <w:t>建设工程施工合同</w:t>
      </w:r>
    </w:p>
    <w:p w14:paraId="6EBD4C51">
      <w:pPr>
        <w:pStyle w:val="2"/>
        <w:rPr>
          <w:color w:val="auto"/>
        </w:rPr>
      </w:pPr>
    </w:p>
    <w:p w14:paraId="7ED63129">
      <w:pPr>
        <w:jc w:val="center"/>
        <w:rPr>
          <w:rFonts w:ascii="宋体" w:hAnsi="宋体"/>
          <w:b/>
          <w:color w:val="auto"/>
          <w:sz w:val="40"/>
          <w:szCs w:val="52"/>
        </w:rPr>
      </w:pPr>
    </w:p>
    <w:p w14:paraId="405B434F">
      <w:pPr>
        <w:rPr>
          <w:color w:val="auto"/>
        </w:rPr>
      </w:pPr>
    </w:p>
    <w:p w14:paraId="412CB18A">
      <w:pPr>
        <w:jc w:val="center"/>
        <w:rPr>
          <w:rFonts w:ascii="宋体" w:hAnsi="宋体"/>
          <w:b/>
          <w:color w:val="auto"/>
          <w:sz w:val="40"/>
          <w:szCs w:val="52"/>
        </w:rPr>
      </w:pPr>
    </w:p>
    <w:p w14:paraId="2E147139">
      <w:pPr>
        <w:spacing w:before="100" w:beforeAutospacing="1" w:after="100" w:afterAutospacing="1" w:line="300" w:lineRule="exact"/>
        <w:ind w:firstLine="1960" w:firstLineChars="700"/>
        <w:rPr>
          <w:rFonts w:ascii="宋体" w:hAnsi="宋体" w:cs="宋体"/>
          <w:color w:val="auto"/>
          <w:kern w:val="0"/>
          <w:sz w:val="28"/>
          <w:szCs w:val="28"/>
        </w:rPr>
      </w:pPr>
      <w:r>
        <w:rPr>
          <w:rFonts w:hint="eastAsia" w:ascii="宋体" w:hAnsi="宋体" w:cs="宋体"/>
          <w:color w:val="auto"/>
          <w:kern w:val="0"/>
          <w:sz w:val="28"/>
          <w:szCs w:val="28"/>
        </w:rPr>
        <w:t>工程名称：</w:t>
      </w:r>
      <w:r>
        <w:rPr>
          <w:rFonts w:hint="eastAsia" w:ascii="宋体" w:hAnsi="宋体" w:cs="宋体"/>
          <w:color w:val="auto"/>
          <w:kern w:val="0"/>
          <w:sz w:val="28"/>
          <w:szCs w:val="28"/>
          <w:u w:val="single"/>
        </w:rPr>
        <w:t xml:space="preserve"> </w:t>
      </w:r>
      <w:r>
        <w:rPr>
          <w:rFonts w:hint="eastAsia" w:ascii="宋体" w:hAnsi="宋体"/>
          <w:b/>
          <w:color w:val="auto"/>
          <w:sz w:val="28"/>
          <w:szCs w:val="28"/>
          <w:u w:val="single"/>
        </w:rPr>
        <w:t xml:space="preserve"> </w:t>
      </w:r>
      <w:r>
        <w:rPr>
          <w:rFonts w:hint="eastAsia" w:ascii="宋体" w:hAnsi="宋体" w:eastAsia="宋体" w:cs="宋体"/>
          <w:color w:val="auto"/>
          <w:kern w:val="0"/>
          <w:sz w:val="28"/>
          <w:szCs w:val="28"/>
          <w:u w:val="single"/>
          <w:lang w:val="zh-CN" w:eastAsia="zh-CN"/>
        </w:rPr>
        <w:t>牡丹区</w:t>
      </w:r>
      <w:r>
        <w:rPr>
          <w:rFonts w:hint="eastAsia" w:ascii="宋体" w:hAnsi="宋体" w:cs="宋体"/>
          <w:color w:val="auto"/>
          <w:kern w:val="0"/>
          <w:sz w:val="28"/>
          <w:szCs w:val="28"/>
          <w:u w:val="single"/>
          <w:lang w:val="en-US" w:eastAsia="zh-CN"/>
        </w:rPr>
        <w:t>智慧充电桩</w:t>
      </w:r>
      <w:r>
        <w:rPr>
          <w:rFonts w:hint="eastAsia" w:ascii="宋体" w:hAnsi="宋体" w:eastAsia="宋体" w:cs="宋体"/>
          <w:color w:val="auto"/>
          <w:kern w:val="0"/>
          <w:sz w:val="28"/>
          <w:szCs w:val="28"/>
          <w:u w:val="single"/>
          <w:lang w:val="en-US" w:eastAsia="zh-CN"/>
        </w:rPr>
        <w:t xml:space="preserve"> </w:t>
      </w:r>
      <w:r>
        <w:rPr>
          <w:rFonts w:hint="eastAsia" w:ascii="宋体" w:hAnsi="宋体"/>
          <w:b/>
          <w:color w:val="auto"/>
          <w:sz w:val="28"/>
          <w:szCs w:val="28"/>
          <w:u w:val="single"/>
        </w:rPr>
        <w:t xml:space="preserve">  </w:t>
      </w:r>
      <w:r>
        <w:rPr>
          <w:rFonts w:ascii="宋体" w:hAnsi="宋体"/>
          <w:b/>
          <w:color w:val="auto"/>
          <w:sz w:val="28"/>
          <w:szCs w:val="28"/>
          <w:u w:val="single"/>
        </w:rPr>
        <w:t></w:t>
      </w:r>
      <w:r>
        <w:rPr>
          <w:rFonts w:hint="eastAsia" w:ascii="宋体" w:hAnsi="宋体" w:cs="宋体"/>
          <w:color w:val="auto"/>
          <w:kern w:val="0"/>
          <w:sz w:val="28"/>
          <w:szCs w:val="28"/>
        </w:rPr>
        <w:t xml:space="preserve">   </w:t>
      </w:r>
    </w:p>
    <w:p w14:paraId="20DB9285">
      <w:pPr>
        <w:adjustRightInd w:val="0"/>
        <w:snapToGrid w:val="0"/>
        <w:ind w:firstLine="1960" w:firstLineChars="700"/>
        <w:rPr>
          <w:rFonts w:ascii="宋体" w:hAnsi="宋体" w:cs="宋体"/>
          <w:color w:val="auto"/>
          <w:kern w:val="0"/>
          <w:sz w:val="28"/>
          <w:szCs w:val="28"/>
          <w:u w:val="single"/>
        </w:rPr>
      </w:pPr>
      <w:r>
        <w:rPr>
          <w:rFonts w:hint="eastAsia" w:ascii="宋体" w:hAnsi="宋体" w:cs="宋体"/>
          <w:color w:val="auto"/>
          <w:kern w:val="0"/>
          <w:sz w:val="28"/>
          <w:szCs w:val="28"/>
        </w:rPr>
        <w:t>工程地点</w:t>
      </w:r>
      <w:r>
        <w:rPr>
          <w:rFonts w:hint="eastAsia" w:ascii="宋体" w:hAnsi="宋体" w:cs="宋体"/>
          <w:b w:val="0"/>
          <w:bCs w:val="0"/>
          <w:color w:val="auto"/>
          <w:kern w:val="0"/>
          <w:sz w:val="28"/>
          <w:szCs w:val="28"/>
        </w:rPr>
        <w:t>：</w:t>
      </w:r>
      <w:r>
        <w:rPr>
          <w:rFonts w:hint="eastAsia" w:ascii="宋体" w:hAnsi="宋体"/>
          <w:b w:val="0"/>
          <w:bCs w:val="0"/>
          <w:color w:val="auto"/>
          <w:sz w:val="28"/>
          <w:szCs w:val="28"/>
          <w:u w:val="single"/>
          <w:lang w:val="zh-CN" w:eastAsia="zh-CN"/>
        </w:rPr>
        <w:t>牡丹区</w:t>
      </w:r>
      <w:r>
        <w:rPr>
          <w:rFonts w:hint="eastAsia" w:ascii="宋体" w:hAnsi="宋体"/>
          <w:b w:val="0"/>
          <w:bCs w:val="0"/>
          <w:color w:val="auto"/>
          <w:sz w:val="28"/>
          <w:szCs w:val="28"/>
          <w:u w:val="single"/>
          <w:lang w:val="en-US" w:eastAsia="zh-CN"/>
        </w:rPr>
        <w:t xml:space="preserve"> </w:t>
      </w:r>
      <w:r>
        <w:rPr>
          <w:rFonts w:hint="eastAsia" w:ascii="宋体" w:hAnsi="宋体"/>
          <w:b/>
          <w:color w:val="auto"/>
          <w:sz w:val="28"/>
          <w:szCs w:val="28"/>
          <w:u w:val="single"/>
          <w:lang w:val="en-US" w:eastAsia="zh-CN"/>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kern w:val="0"/>
          <w:sz w:val="28"/>
          <w:szCs w:val="28"/>
          <w:u w:val="single"/>
        </w:rPr>
        <w:t xml:space="preserve"> </w:t>
      </w:r>
    </w:p>
    <w:p w14:paraId="105222E4">
      <w:pPr>
        <w:wordWrap w:val="0"/>
        <w:spacing w:before="100" w:beforeAutospacing="1" w:after="100" w:afterAutospacing="1" w:line="300" w:lineRule="exact"/>
        <w:ind w:firstLine="1960" w:firstLineChars="700"/>
        <w:rPr>
          <w:rFonts w:ascii="宋体" w:hAnsi="宋体"/>
          <w:color w:val="auto"/>
          <w:sz w:val="28"/>
          <w:szCs w:val="28"/>
          <w:u w:val="single"/>
        </w:rPr>
      </w:pPr>
      <w:r>
        <w:rPr>
          <w:rFonts w:hint="eastAsia" w:ascii="宋体" w:hAnsi="宋体" w:cs="宋体"/>
          <w:color w:val="auto"/>
          <w:kern w:val="0"/>
          <w:sz w:val="28"/>
          <w:szCs w:val="28"/>
        </w:rPr>
        <w:t>发 包 方：</w:t>
      </w:r>
      <w:r>
        <w:rPr>
          <w:rFonts w:hint="eastAsia" w:ascii="宋体" w:hAnsi="宋体"/>
          <w:b/>
          <w:color w:val="auto"/>
          <w:sz w:val="28"/>
          <w:szCs w:val="28"/>
          <w:u w:val="single"/>
        </w:rPr>
        <w:t xml:space="preserve">  </w:t>
      </w:r>
      <w:r>
        <w:rPr>
          <w:rFonts w:hint="eastAsia" w:ascii="宋体" w:hAnsi="宋体"/>
          <w:b/>
          <w:color w:val="auto"/>
          <w:sz w:val="28"/>
          <w:szCs w:val="28"/>
          <w:u w:val="single"/>
          <w:lang w:val="en-US" w:eastAsia="zh-CN"/>
        </w:rPr>
        <w:t xml:space="preserve">                      </w:t>
      </w:r>
      <w:r>
        <w:rPr>
          <w:rFonts w:ascii="宋体" w:hAnsi="宋体"/>
          <w:b/>
          <w:color w:val="auto"/>
          <w:sz w:val="28"/>
          <w:szCs w:val="28"/>
          <w:u w:val="single"/>
        </w:rPr>
        <w:t></w:t>
      </w:r>
      <w:r>
        <w:rPr>
          <w:rFonts w:hint="eastAsia" w:ascii="宋体" w:hAnsi="宋体"/>
          <w:color w:val="auto"/>
          <w:sz w:val="28"/>
          <w:szCs w:val="28"/>
          <w:u w:val="single"/>
        </w:rPr>
        <w:t xml:space="preserve"> </w:t>
      </w:r>
    </w:p>
    <w:p w14:paraId="682655C5">
      <w:pPr>
        <w:wordWrap w:val="0"/>
        <w:spacing w:before="100" w:beforeAutospacing="1" w:after="100" w:afterAutospacing="1" w:line="300" w:lineRule="exact"/>
        <w:ind w:firstLine="1960" w:firstLineChars="700"/>
        <w:rPr>
          <w:rFonts w:ascii="宋体" w:hAnsi="宋体" w:cs="宋体"/>
          <w:color w:val="auto"/>
          <w:kern w:val="0"/>
          <w:sz w:val="28"/>
          <w:szCs w:val="28"/>
        </w:rPr>
      </w:pPr>
      <w:r>
        <w:rPr>
          <w:rFonts w:hint="eastAsia" w:ascii="宋体" w:hAnsi="宋体" w:cs="宋体"/>
          <w:color w:val="auto"/>
          <w:kern w:val="0"/>
          <w:sz w:val="28"/>
          <w:szCs w:val="28"/>
        </w:rPr>
        <w:t>承 包 方：</w:t>
      </w:r>
      <w:r>
        <w:rPr>
          <w:rFonts w:hint="eastAsia" w:ascii="宋体" w:hAnsi="宋体"/>
          <w:b/>
          <w:color w:val="auto"/>
          <w:sz w:val="28"/>
          <w:szCs w:val="28"/>
          <w:u w:val="single"/>
        </w:rPr>
        <w:t xml:space="preserve">  </w:t>
      </w:r>
      <w:r>
        <w:rPr>
          <w:rFonts w:hint="eastAsia" w:ascii="宋体" w:hAnsi="宋体"/>
          <w:b/>
          <w:color w:val="auto"/>
          <w:sz w:val="28"/>
          <w:szCs w:val="28"/>
          <w:u w:val="single"/>
          <w:lang w:val="en-US" w:eastAsia="zh-CN"/>
        </w:rPr>
        <w:t xml:space="preserve">                 </w:t>
      </w:r>
      <w:r>
        <w:rPr>
          <w:rFonts w:hint="eastAsia" w:ascii="宋体" w:hAnsi="宋体" w:eastAsia="宋体" w:cs="宋体"/>
          <w:color w:val="auto"/>
          <w:kern w:val="0"/>
          <w:sz w:val="28"/>
          <w:szCs w:val="28"/>
          <w:u w:val="single"/>
          <w:lang w:val="en-US" w:eastAsia="zh-CN"/>
        </w:rPr>
        <w:t xml:space="preserve">   </w:t>
      </w:r>
      <w:r>
        <w:rPr>
          <w:rFonts w:ascii="宋体" w:hAnsi="宋体"/>
          <w:b/>
          <w:color w:val="auto"/>
          <w:sz w:val="28"/>
          <w:szCs w:val="28"/>
          <w:u w:val="single"/>
        </w:rPr>
        <w:t></w:t>
      </w:r>
    </w:p>
    <w:p w14:paraId="4E315D6A">
      <w:pPr>
        <w:wordWrap w:val="0"/>
        <w:spacing w:before="100" w:beforeAutospacing="1" w:after="100" w:afterAutospacing="1" w:line="300" w:lineRule="exact"/>
        <w:ind w:firstLine="1400" w:firstLineChars="500"/>
        <w:rPr>
          <w:rFonts w:ascii="宋体" w:hAnsi="宋体" w:cs="宋体"/>
          <w:color w:val="auto"/>
          <w:kern w:val="0"/>
          <w:sz w:val="28"/>
          <w:szCs w:val="28"/>
          <w:u w:val="single"/>
        </w:rPr>
      </w:pPr>
      <w:r>
        <w:rPr>
          <w:rFonts w:hint="eastAsia" w:ascii="宋体" w:hAnsi="宋体" w:cs="宋体"/>
          <w:color w:val="auto"/>
          <w:kern w:val="0"/>
          <w:sz w:val="28"/>
          <w:szCs w:val="28"/>
        </w:rPr>
        <w:t xml:space="preserve">    签订日期：</w:t>
      </w:r>
      <w:r>
        <w:rPr>
          <w:rFonts w:hint="eastAsia" w:ascii="宋体" w:hAnsi="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202</w:t>
      </w:r>
      <w:r>
        <w:rPr>
          <w:rFonts w:hint="eastAsia" w:ascii="宋体" w:hAnsi="宋体" w:cs="宋体"/>
          <w:color w:val="auto"/>
          <w:kern w:val="0"/>
          <w:sz w:val="28"/>
          <w:szCs w:val="28"/>
          <w:u w:val="single"/>
          <w:lang w:val="en-US" w:eastAsia="zh-CN"/>
        </w:rPr>
        <w:t>6</w:t>
      </w:r>
      <w:r>
        <w:rPr>
          <w:rFonts w:hint="eastAsia" w:ascii="宋体" w:hAnsi="宋体" w:eastAsia="宋体" w:cs="宋体"/>
          <w:color w:val="auto"/>
          <w:kern w:val="0"/>
          <w:sz w:val="28"/>
          <w:szCs w:val="28"/>
          <w:u w:val="single"/>
          <w:lang w:val="en-US" w:eastAsia="zh-CN"/>
        </w:rPr>
        <w:t>年</w:t>
      </w:r>
      <w:r>
        <w:rPr>
          <w:rFonts w:hint="eastAsia" w:ascii="宋体" w:hAnsi="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lang w:val="en-US" w:eastAsia="zh-CN"/>
        </w:rPr>
        <w:t>月</w:t>
      </w:r>
      <w:r>
        <w:rPr>
          <w:rFonts w:hint="eastAsia" w:ascii="宋体" w:hAnsi="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lang w:val="en-US" w:eastAsia="zh-CN"/>
        </w:rPr>
        <w:t xml:space="preserve">日 </w:t>
      </w:r>
      <w:r>
        <w:rPr>
          <w:rFonts w:hint="eastAsia" w:ascii="宋体" w:hAnsi="宋体"/>
          <w:b/>
          <w:color w:val="auto"/>
          <w:sz w:val="28"/>
          <w:szCs w:val="28"/>
          <w:u w:val="single"/>
        </w:rPr>
        <w:t xml:space="preserve">    </w:t>
      </w:r>
    </w:p>
    <w:p w14:paraId="2E3B0597">
      <w:pPr>
        <w:wordWrap w:val="0"/>
        <w:spacing w:before="100" w:beforeAutospacing="1" w:after="100" w:afterAutospacing="1"/>
        <w:rPr>
          <w:rFonts w:ascii="宋体" w:hAnsi="宋体"/>
          <w:color w:val="auto"/>
          <w:sz w:val="24"/>
        </w:rPr>
      </w:pPr>
      <w:r>
        <w:rPr>
          <w:rFonts w:hint="eastAsia" w:ascii="宋体" w:hAnsi="宋体" w:cs="宋体"/>
          <w:color w:val="auto"/>
          <w:kern w:val="0"/>
          <w:sz w:val="24"/>
        </w:rPr>
        <w:t xml:space="preserve">                       </w:t>
      </w:r>
      <w:r>
        <w:rPr>
          <w:rFonts w:hint="eastAsia" w:ascii="宋体" w:hAnsi="宋体"/>
          <w:color w:val="auto"/>
          <w:sz w:val="24"/>
        </w:rPr>
        <w:t xml:space="preserve"> </w:t>
      </w:r>
    </w:p>
    <w:p w14:paraId="7570B150">
      <w:pPr>
        <w:pStyle w:val="21"/>
        <w:ind w:left="1260"/>
        <w:rPr>
          <w:rFonts w:ascii="宋体" w:hAnsi="宋体"/>
          <w:color w:val="auto"/>
          <w:sz w:val="24"/>
        </w:rPr>
      </w:pPr>
    </w:p>
    <w:p w14:paraId="0636B9D7">
      <w:pPr>
        <w:rPr>
          <w:rFonts w:ascii="宋体" w:hAnsi="宋体"/>
          <w:color w:val="auto"/>
          <w:sz w:val="24"/>
        </w:rPr>
      </w:pPr>
    </w:p>
    <w:p w14:paraId="0E269CF4">
      <w:pPr>
        <w:pStyle w:val="21"/>
        <w:ind w:left="1260"/>
        <w:rPr>
          <w:color w:val="auto"/>
        </w:rPr>
      </w:pPr>
    </w:p>
    <w:p w14:paraId="1AB95EBB">
      <w:pPr>
        <w:wordWrap w:val="0"/>
        <w:spacing w:line="360" w:lineRule="auto"/>
        <w:ind w:right="2719" w:rightChars="1295"/>
        <w:jc w:val="center"/>
        <w:rPr>
          <w:rFonts w:ascii="宋体" w:hAnsi="宋体"/>
          <w:b/>
          <w:color w:val="auto"/>
          <w:sz w:val="24"/>
        </w:rPr>
      </w:pPr>
      <w:r>
        <w:rPr>
          <w:rFonts w:ascii="宋体" w:hAnsi="宋体"/>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3805555</wp:posOffset>
                </wp:positionH>
                <wp:positionV relativeFrom="paragraph">
                  <wp:posOffset>137795</wp:posOffset>
                </wp:positionV>
                <wp:extent cx="723900" cy="457200"/>
                <wp:effectExtent l="4445" t="4445" r="14605" b="14605"/>
                <wp:wrapNone/>
                <wp:docPr id="5" name="文本框 5"/>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03971622">
                            <w:pPr>
                              <w:rPr>
                                <w:b/>
                                <w:bCs/>
                                <w:sz w:val="24"/>
                              </w:rPr>
                            </w:pPr>
                            <w:r>
                              <w:rPr>
                                <w:rFonts w:hint="eastAsia"/>
                                <w:b/>
                                <w:bCs/>
                                <w:sz w:val="24"/>
                              </w:rPr>
                              <w:t>制定</w:t>
                            </w:r>
                          </w:p>
                        </w:txbxContent>
                      </wps:txbx>
                      <wps:bodyPr upright="1"/>
                    </wps:wsp>
                  </a:graphicData>
                </a:graphic>
              </wp:anchor>
            </w:drawing>
          </mc:Choice>
          <mc:Fallback>
            <w:pict>
              <v:shape id="_x0000_s1026" o:spid="_x0000_s1026" o:spt="202" type="#_x0000_t202" style="position:absolute;left:0pt;margin-left:299.65pt;margin-top:10.85pt;height:36pt;width:57pt;z-index:251660288;mso-width-relative:page;mso-height-relative:page;" filled="f" stroked="t" coordsize="21600,21600" o:gfxdata="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HIa4tkAAAAJAQAADwAAAAAAAAABACAAAAAi&#10;AAAAZHJzL2Rvd25yZXYueG1sUEsBAhQAFAAAAAgAh07iQNzvTFgJAgAAGgQAAA4AAAAAAAAAAQAg&#10;AAAAKAEAAGRycy9lMm9Eb2MueG1sUEsFBgAAAAAGAAYAWQEAAKMFAAAAAA==&#10;">
                <v:fill on="f" focussize="0,0"/>
                <v:stroke color="#FFFFFF" joinstyle="miter"/>
                <v:imagedata o:title=""/>
                <o:lock v:ext="edit" aspectratio="f"/>
                <v:textbox>
                  <w:txbxContent>
                    <w:p w14:paraId="03971622">
                      <w:pPr>
                        <w:rPr>
                          <w:b/>
                          <w:bCs/>
                          <w:sz w:val="24"/>
                        </w:rPr>
                      </w:pPr>
                      <w:r>
                        <w:rPr>
                          <w:rFonts w:hint="eastAsia"/>
                          <w:b/>
                          <w:bCs/>
                          <w:sz w:val="24"/>
                        </w:rPr>
                        <w:t>制定</w:t>
                      </w:r>
                    </w:p>
                  </w:txbxContent>
                </v:textbox>
              </v:shape>
            </w:pict>
          </mc:Fallback>
        </mc:AlternateContent>
      </w:r>
      <w:r>
        <w:rPr>
          <w:rFonts w:hint="eastAsia" w:ascii="宋体" w:hAnsi="宋体"/>
          <w:b/>
          <w:color w:val="auto"/>
          <w:sz w:val="28"/>
          <w:szCs w:val="28"/>
        </w:rPr>
        <w:t xml:space="preserve">                </w:t>
      </w:r>
      <w:r>
        <w:rPr>
          <w:rFonts w:ascii="宋体" w:hAnsi="宋体"/>
          <w:b/>
          <w:color w:val="auto"/>
          <w:sz w:val="24"/>
        </w:rPr>
        <w:t>住房城乡建设部</w:t>
      </w:r>
    </w:p>
    <w:p w14:paraId="414140BC">
      <w:pPr>
        <w:jc w:val="center"/>
        <w:rPr>
          <w:rFonts w:ascii="宋体" w:hAnsi="宋体" w:cs="宋体"/>
          <w:color w:val="auto"/>
          <w:sz w:val="32"/>
          <w:szCs w:val="32"/>
        </w:rPr>
      </w:pPr>
      <w:r>
        <w:rPr>
          <w:rFonts w:ascii="宋体" w:hAnsi="宋体"/>
          <w:b/>
          <w:color w:val="auto"/>
          <w:sz w:val="24"/>
        </w:rPr>
        <w:t>国家工商行政管理总局</w:t>
      </w:r>
      <w:r>
        <w:rPr>
          <w:rFonts w:hint="eastAsia" w:ascii="宋体" w:hAnsi="宋体" w:cs="宋体"/>
          <w:color w:val="auto"/>
        </w:rPr>
        <w:br w:type="page"/>
      </w:r>
    </w:p>
    <w:p w14:paraId="62870660">
      <w:pPr>
        <w:pStyle w:val="6"/>
        <w:ind w:firstLine="138"/>
        <w:jc w:val="center"/>
        <w:rPr>
          <w:rFonts w:ascii="宋体" w:hAnsi="宋体" w:cs="宋体"/>
          <w:color w:val="auto"/>
          <w:szCs w:val="21"/>
        </w:rPr>
      </w:pPr>
      <w:bookmarkStart w:id="224" w:name="_Toc351203480"/>
      <w:bookmarkStart w:id="225" w:name="_Toc296503025"/>
      <w:bookmarkStart w:id="226" w:name="_Toc296890982"/>
      <w:r>
        <w:rPr>
          <w:rFonts w:hint="eastAsia" w:ascii="宋体" w:hAnsi="宋体" w:cs="宋体"/>
          <w:b/>
          <w:bCs/>
          <w:color w:val="auto"/>
          <w:szCs w:val="28"/>
        </w:rPr>
        <w:t>第一部分 合同协议书</w:t>
      </w:r>
      <w:bookmarkEnd w:id="224"/>
      <w:bookmarkEnd w:id="225"/>
      <w:bookmarkEnd w:id="226"/>
    </w:p>
    <w:p w14:paraId="32174893">
      <w:pPr>
        <w:spacing w:line="360" w:lineRule="auto"/>
        <w:rPr>
          <w:rFonts w:ascii="宋体" w:hAnsi="宋体" w:cs="宋体"/>
          <w:b/>
          <w:color w:val="auto"/>
          <w:szCs w:val="21"/>
          <w:u w:val="single"/>
        </w:rPr>
      </w:pPr>
      <w:r>
        <w:rPr>
          <w:rFonts w:hint="eastAsia" w:ascii="宋体" w:hAnsi="宋体" w:cs="宋体"/>
          <w:b/>
          <w:color w:val="auto"/>
          <w:szCs w:val="21"/>
        </w:rPr>
        <w:t>发包人（全称）：</w:t>
      </w:r>
      <w:r>
        <w:rPr>
          <w:rFonts w:hint="eastAsia" w:ascii="宋体" w:hAnsi="宋体" w:cs="宋体"/>
          <w:b/>
          <w:color w:val="auto"/>
          <w:szCs w:val="21"/>
          <w:u w:val="single"/>
        </w:rPr>
        <w:t></w:t>
      </w:r>
      <w:r>
        <w:rPr>
          <w:rFonts w:hint="eastAsia" w:ascii="宋体" w:hAnsi="宋体" w:cs="宋体"/>
          <w:b/>
          <w:color w:val="auto"/>
          <w:szCs w:val="21"/>
          <w:u w:val="single"/>
          <w:lang w:val="en-US" w:eastAsia="zh-CN"/>
        </w:rPr>
        <w:t xml:space="preserve">                         </w:t>
      </w:r>
      <w:r>
        <w:rPr>
          <w:rFonts w:hint="eastAsia" w:ascii="宋体" w:hAnsi="宋体" w:cs="宋体"/>
          <w:b/>
          <w:color w:val="auto"/>
          <w:szCs w:val="21"/>
          <w:u w:val="single"/>
        </w:rPr>
        <w:t xml:space="preserve">  </w:t>
      </w:r>
    </w:p>
    <w:p w14:paraId="63416EFD">
      <w:pPr>
        <w:spacing w:line="360" w:lineRule="auto"/>
        <w:rPr>
          <w:rFonts w:ascii="宋体" w:hAnsi="宋体" w:cs="宋体"/>
          <w:b/>
          <w:color w:val="auto"/>
          <w:szCs w:val="21"/>
          <w:u w:val="single"/>
        </w:rPr>
      </w:pPr>
      <w:r>
        <w:rPr>
          <w:rFonts w:hint="eastAsia" w:ascii="宋体" w:hAnsi="宋体" w:cs="宋体"/>
          <w:b/>
          <w:color w:val="auto"/>
          <w:szCs w:val="21"/>
        </w:rPr>
        <w:t>承包人（全称）：</w:t>
      </w:r>
      <w:r>
        <w:rPr>
          <w:rFonts w:hint="eastAsia" w:ascii="宋体" w:hAnsi="宋体" w:cs="宋体"/>
          <w:b/>
          <w:color w:val="auto"/>
          <w:szCs w:val="21"/>
          <w:u w:val="single"/>
        </w:rPr>
        <w:t></w:t>
      </w:r>
      <w:r>
        <w:rPr>
          <w:rFonts w:hint="eastAsia" w:ascii="宋体" w:hAnsi="宋体" w:cs="宋体"/>
          <w:b/>
          <w:color w:val="auto"/>
          <w:szCs w:val="21"/>
          <w:u w:val="single"/>
          <w:lang w:val="en-US" w:eastAsia="zh-CN"/>
        </w:rPr>
        <w:t xml:space="preserve">                         </w:t>
      </w:r>
      <w:r>
        <w:rPr>
          <w:rFonts w:hint="eastAsia" w:ascii="宋体" w:hAnsi="宋体" w:cs="宋体"/>
          <w:b/>
          <w:color w:val="auto"/>
          <w:szCs w:val="21"/>
          <w:u w:val="single"/>
        </w:rPr>
        <w:t></w:t>
      </w:r>
    </w:p>
    <w:p w14:paraId="51A9D384">
      <w:pPr>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根据《中华人民共和国民法典》、《中华人民共和国建筑法》及有关法律规定，遵循平等、自愿、公平和诚实信用的原则，双方就</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lang w:val="zh-CN" w:eastAsia="zh-CN"/>
        </w:rPr>
        <w:t>牡丹区</w:t>
      </w:r>
      <w:r>
        <w:rPr>
          <w:rFonts w:hint="eastAsia" w:ascii="宋体" w:hAnsi="宋体" w:cs="宋体"/>
          <w:color w:val="auto"/>
          <w:szCs w:val="21"/>
          <w:u w:val="single"/>
          <w:lang w:val="en-US" w:eastAsia="zh-CN"/>
        </w:rPr>
        <w:t xml:space="preserve">智慧充电桩  </w:t>
      </w:r>
      <w:r>
        <w:rPr>
          <w:rFonts w:hint="eastAsia" w:ascii="宋体" w:hAnsi="宋体" w:cs="宋体"/>
          <w:color w:val="auto"/>
          <w:szCs w:val="21"/>
        </w:rPr>
        <w:t>工程施工及有关事项协商一致，共同达成如下协议：</w:t>
      </w:r>
    </w:p>
    <w:p w14:paraId="0C488E71">
      <w:pPr>
        <w:pStyle w:val="7"/>
        <w:spacing w:before="120" w:after="120"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val="0"/>
          <w:color w:val="auto"/>
          <w:sz w:val="21"/>
          <w:szCs w:val="21"/>
        </w:rPr>
        <w:t xml:space="preserve"> </w:t>
      </w:r>
      <w:bookmarkStart w:id="227" w:name="_Toc351203481"/>
      <w:r>
        <w:rPr>
          <w:rFonts w:hint="eastAsia" w:ascii="宋体" w:hAnsi="宋体" w:eastAsia="宋体" w:cs="宋体"/>
          <w:b w:val="0"/>
          <w:color w:val="auto"/>
          <w:sz w:val="21"/>
          <w:szCs w:val="21"/>
        </w:rPr>
        <w:t>一、工程概况</w:t>
      </w:r>
      <w:bookmarkEnd w:id="227"/>
    </w:p>
    <w:p w14:paraId="1C445AF5">
      <w:pPr>
        <w:spacing w:line="360" w:lineRule="auto"/>
        <w:ind w:firstLine="411" w:firstLineChars="196"/>
        <w:rPr>
          <w:rFonts w:ascii="宋体" w:hAnsi="宋体" w:cs="宋体"/>
          <w:color w:val="auto"/>
          <w:szCs w:val="21"/>
          <w:u w:val="single"/>
        </w:rPr>
      </w:pPr>
      <w:r>
        <w:rPr>
          <w:rFonts w:hint="eastAsia" w:ascii="宋体" w:hAnsi="宋体" w:cs="宋体"/>
          <w:bCs/>
          <w:color w:val="auto"/>
          <w:szCs w:val="21"/>
        </w:rPr>
        <w:t>1.工程名称</w:t>
      </w:r>
      <w:r>
        <w:rPr>
          <w:rFonts w:hint="eastAsia" w:ascii="宋体" w:hAnsi="宋体" w:cs="宋体"/>
          <w:color w:val="auto"/>
          <w:szCs w:val="21"/>
        </w:rPr>
        <w:t>：</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lang w:val="zh-CN" w:eastAsia="zh-CN"/>
        </w:rPr>
        <w:t>牡丹区智慧充电桩</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w:t>
      </w:r>
      <w:r>
        <w:rPr>
          <w:rFonts w:hint="eastAsia" w:ascii="宋体" w:hAnsi="宋体" w:cs="宋体"/>
          <w:color w:val="auto"/>
          <w:szCs w:val="21"/>
        </w:rPr>
        <w:t>。</w:t>
      </w:r>
    </w:p>
    <w:p w14:paraId="04F30CFC">
      <w:pPr>
        <w:spacing w:line="360" w:lineRule="auto"/>
        <w:ind w:firstLine="411" w:firstLineChars="196"/>
        <w:rPr>
          <w:rFonts w:hint="default" w:ascii="宋体" w:hAnsi="宋体" w:eastAsia="宋体" w:cs="宋体"/>
          <w:bCs/>
          <w:color w:val="auto"/>
          <w:szCs w:val="21"/>
          <w:lang w:val="en-US" w:eastAsia="zh-CN"/>
        </w:rPr>
      </w:pPr>
      <w:r>
        <w:rPr>
          <w:rFonts w:hint="eastAsia" w:ascii="宋体" w:hAnsi="宋体" w:cs="宋体"/>
          <w:bCs/>
          <w:color w:val="auto"/>
          <w:szCs w:val="21"/>
        </w:rPr>
        <w:t>2.工程地点：</w:t>
      </w:r>
      <w:r>
        <w:rPr>
          <w:rFonts w:hint="eastAsia" w:ascii="宋体" w:hAnsi="宋体" w:cs="宋体"/>
          <w:color w:val="auto"/>
          <w:szCs w:val="21"/>
          <w:u w:val="single"/>
        </w:rPr>
        <w:t></w:t>
      </w:r>
      <w:r>
        <w:rPr>
          <w:rFonts w:hint="eastAsia" w:ascii="宋体" w:hAnsi="宋体" w:cs="宋体"/>
          <w:color w:val="auto"/>
          <w:szCs w:val="21"/>
          <w:u w:val="single"/>
          <w:lang w:val="zh-CN" w:eastAsia="zh-CN"/>
        </w:rPr>
        <w:t>菏泽市牡丹区</w:t>
      </w:r>
      <w:r>
        <w:rPr>
          <w:rFonts w:hint="eastAsia" w:ascii="宋体" w:hAnsi="宋体" w:cs="宋体"/>
          <w:color w:val="auto"/>
          <w:szCs w:val="21"/>
          <w:u w:val="single"/>
          <w:lang w:val="en-US" w:eastAsia="zh-CN"/>
        </w:rPr>
        <w:t xml:space="preserve"> </w:t>
      </w:r>
      <w:r>
        <w:rPr>
          <w:rFonts w:hint="eastAsia" w:ascii="宋体" w:hAnsi="宋体" w:cs="宋体"/>
          <w:color w:val="auto"/>
          <w:szCs w:val="21"/>
        </w:rPr>
        <w:t>。</w:t>
      </w:r>
      <w:r>
        <w:rPr>
          <w:rFonts w:hint="eastAsia" w:ascii="宋体" w:hAnsi="宋体" w:cs="宋体"/>
          <w:color w:val="auto"/>
          <w:szCs w:val="21"/>
          <w:lang w:val="en-US" w:eastAsia="zh-CN"/>
        </w:rPr>
        <w:t xml:space="preserve">  </w:t>
      </w:r>
    </w:p>
    <w:p w14:paraId="0D45BB7A">
      <w:pPr>
        <w:spacing w:line="360" w:lineRule="auto"/>
        <w:ind w:firstLine="411" w:firstLineChars="196"/>
        <w:rPr>
          <w:rFonts w:ascii="宋体" w:hAnsi="宋体" w:cs="宋体"/>
          <w:bCs/>
          <w:color w:val="auto"/>
          <w:szCs w:val="21"/>
        </w:rPr>
      </w:pPr>
      <w:r>
        <w:rPr>
          <w:rFonts w:hint="eastAsia" w:ascii="宋体" w:hAnsi="宋体" w:cs="宋体"/>
          <w:bCs/>
          <w:color w:val="auto"/>
          <w:szCs w:val="21"/>
        </w:rPr>
        <w:t>3.工程立项批准文号：</w:t>
      </w:r>
      <w:r>
        <w:rPr>
          <w:rFonts w:hint="eastAsia" w:ascii="宋体" w:hAnsi="宋体" w:cs="宋体"/>
          <w:color w:val="auto"/>
          <w:szCs w:val="21"/>
          <w:u w:val="single"/>
        </w:rPr>
        <w:t></w:t>
      </w:r>
      <w:r>
        <w:rPr>
          <w:rFonts w:hint="eastAsia" w:ascii="宋体" w:hAnsi="宋体" w:cs="宋体"/>
          <w:color w:val="auto"/>
          <w:szCs w:val="21"/>
          <w:u w:val="single"/>
          <w:lang w:val="en-US" w:eastAsia="zh-CN"/>
        </w:rPr>
        <w:t xml:space="preserve">                    </w:t>
      </w:r>
      <w:r>
        <w:rPr>
          <w:rFonts w:hint="eastAsia" w:ascii="宋体" w:hAnsi="宋体" w:cs="宋体"/>
          <w:bCs/>
          <w:color w:val="auto"/>
          <w:szCs w:val="21"/>
        </w:rPr>
        <w:t>。</w:t>
      </w:r>
    </w:p>
    <w:p w14:paraId="3BA0B59A">
      <w:pPr>
        <w:spacing w:line="360" w:lineRule="auto"/>
        <w:ind w:firstLine="411" w:firstLineChars="196"/>
        <w:rPr>
          <w:rFonts w:ascii="宋体" w:hAnsi="宋体" w:cs="宋体"/>
          <w:bCs/>
          <w:color w:val="auto"/>
          <w:szCs w:val="21"/>
        </w:rPr>
      </w:pPr>
      <w:r>
        <w:rPr>
          <w:rFonts w:hint="eastAsia" w:ascii="宋体" w:hAnsi="宋体" w:cs="宋体"/>
          <w:bCs/>
          <w:color w:val="auto"/>
          <w:szCs w:val="21"/>
        </w:rPr>
        <w:t>4.资金来源：</w:t>
      </w:r>
      <w:r>
        <w:rPr>
          <w:rFonts w:hint="eastAsia" w:ascii="宋体" w:hAnsi="宋体" w:cs="宋体"/>
          <w:color w:val="auto"/>
          <w:szCs w:val="21"/>
          <w:u w:val="single"/>
        </w:rPr>
        <w:t xml:space="preserve">自筹资金  </w:t>
      </w:r>
      <w:r>
        <w:rPr>
          <w:rFonts w:hint="eastAsia" w:ascii="宋体" w:hAnsi="宋体" w:cs="宋体"/>
          <w:bCs/>
          <w:color w:val="auto"/>
          <w:szCs w:val="21"/>
        </w:rPr>
        <w:t>。</w:t>
      </w:r>
    </w:p>
    <w:p w14:paraId="3B8713FA">
      <w:pPr>
        <w:spacing w:line="360" w:lineRule="auto"/>
        <w:ind w:firstLine="411" w:firstLineChars="196"/>
        <w:rPr>
          <w:rFonts w:hint="default" w:ascii="宋体" w:hAnsi="宋体" w:cs="宋体"/>
          <w:bCs/>
          <w:color w:val="auto"/>
          <w:szCs w:val="21"/>
          <w:lang w:val="en-US"/>
        </w:rPr>
      </w:pPr>
      <w:r>
        <w:rPr>
          <w:rFonts w:hint="eastAsia" w:ascii="宋体" w:hAnsi="宋体" w:cs="宋体"/>
          <w:bCs/>
          <w:color w:val="auto"/>
          <w:szCs w:val="21"/>
        </w:rPr>
        <w:t>5.工程内容：</w:t>
      </w:r>
      <w:r>
        <w:rPr>
          <w:rFonts w:hint="eastAsia" w:ascii="宋体" w:hAnsi="宋体" w:cs="宋体"/>
          <w:color w:val="auto"/>
          <w:szCs w:val="21"/>
          <w:u w:val="single"/>
        </w:rPr>
        <w:t></w:t>
      </w:r>
      <w:r>
        <w:rPr>
          <w:rFonts w:hint="eastAsia" w:ascii="宋体" w:hAnsi="宋体" w:cs="宋体"/>
          <w:color w:val="auto"/>
          <w:szCs w:val="21"/>
          <w:u w:val="single"/>
          <w:lang w:val="zh-CN" w:eastAsia="zh-CN"/>
        </w:rPr>
        <w:t>牡丹区智慧充电桩的土建、装饰、安装及设备采购等工程图纸设计的全部内容。</w:t>
      </w:r>
      <w:r>
        <w:rPr>
          <w:rFonts w:hint="eastAsia" w:ascii="宋体" w:hAnsi="宋体" w:cs="宋体"/>
          <w:color w:val="auto"/>
          <w:szCs w:val="21"/>
          <w:u w:val="single"/>
          <w:lang w:val="en-US" w:eastAsia="zh-CN"/>
        </w:rPr>
        <w:t>详见附件1</w:t>
      </w:r>
    </w:p>
    <w:p w14:paraId="71944029">
      <w:pPr>
        <w:spacing w:line="360" w:lineRule="auto"/>
        <w:ind w:firstLine="411" w:firstLineChars="196"/>
        <w:rPr>
          <w:rFonts w:ascii="宋体" w:hAnsi="宋体" w:cs="宋体"/>
          <w:color w:val="auto"/>
          <w:szCs w:val="21"/>
        </w:rPr>
      </w:pPr>
      <w:r>
        <w:rPr>
          <w:rFonts w:hint="eastAsia" w:ascii="宋体" w:hAnsi="宋体" w:cs="宋体"/>
          <w:bCs/>
          <w:color w:val="auto"/>
          <w:szCs w:val="21"/>
        </w:rPr>
        <w:t>6.工程承包范围：</w:t>
      </w:r>
      <w:r>
        <w:rPr>
          <w:rFonts w:hint="eastAsia" w:ascii="宋体" w:hAnsi="宋体" w:cs="宋体"/>
          <w:color w:val="auto"/>
          <w:szCs w:val="21"/>
          <w:u w:val="single"/>
        </w:rPr>
        <w:t></w:t>
      </w:r>
      <w:r>
        <w:rPr>
          <w:rFonts w:hint="eastAsia" w:ascii="宋体" w:hAnsi="宋体" w:cs="宋体"/>
          <w:color w:val="auto"/>
          <w:szCs w:val="21"/>
          <w:u w:val="single"/>
          <w:lang w:val="zh-CN" w:eastAsia="zh-CN"/>
        </w:rPr>
        <w:t>牡丹区智慧充电桩</w:t>
      </w:r>
      <w:r>
        <w:rPr>
          <w:rFonts w:hint="eastAsia" w:ascii="宋体" w:hAnsi="宋体" w:cs="宋体"/>
          <w:color w:val="auto"/>
          <w:szCs w:val="21"/>
          <w:u w:val="single"/>
        </w:rPr>
        <w:t>的土建、装饰、安装</w:t>
      </w:r>
      <w:r>
        <w:rPr>
          <w:rFonts w:hint="eastAsia" w:ascii="宋体" w:hAnsi="宋体" w:cs="宋体"/>
          <w:color w:val="auto"/>
          <w:szCs w:val="21"/>
          <w:u w:val="single"/>
          <w:lang w:val="en-US" w:eastAsia="zh-CN"/>
        </w:rPr>
        <w:t>及设备采购</w:t>
      </w:r>
      <w:r>
        <w:rPr>
          <w:rFonts w:hint="eastAsia" w:ascii="宋体" w:hAnsi="宋体" w:cs="宋体"/>
          <w:color w:val="auto"/>
          <w:szCs w:val="21"/>
          <w:u w:val="single"/>
        </w:rPr>
        <w:t>等工程图纸设计的全部内容。</w:t>
      </w:r>
      <w:r>
        <w:rPr>
          <w:rFonts w:hint="eastAsia" w:ascii="宋体" w:hAnsi="宋体" w:cs="宋体"/>
          <w:color w:val="auto"/>
          <w:szCs w:val="21"/>
          <w:u w:val="single"/>
          <w:lang w:val="en-US" w:eastAsia="zh-CN"/>
        </w:rPr>
        <w:t>详见附件1，但不得少于附件1的内容</w:t>
      </w:r>
      <w:r>
        <w:rPr>
          <w:rFonts w:hint="eastAsia" w:ascii="宋体" w:hAnsi="宋体" w:cs="宋体"/>
          <w:color w:val="auto"/>
          <w:szCs w:val="21"/>
          <w:u w:val="single"/>
        </w:rPr>
        <w:t xml:space="preserve"> </w:t>
      </w:r>
      <w:r>
        <w:rPr>
          <w:rFonts w:hint="eastAsia" w:ascii="宋体" w:hAnsi="宋体" w:cs="宋体"/>
          <w:bCs/>
          <w:color w:val="auto"/>
          <w:szCs w:val="21"/>
        </w:rPr>
        <w:t>。</w:t>
      </w:r>
    </w:p>
    <w:p w14:paraId="6022848A">
      <w:pPr>
        <w:pStyle w:val="7"/>
        <w:spacing w:before="120" w:after="120" w:line="360" w:lineRule="auto"/>
        <w:rPr>
          <w:rFonts w:ascii="宋体" w:hAnsi="宋体" w:eastAsia="宋体" w:cs="宋体"/>
          <w:b w:val="0"/>
          <w:color w:val="auto"/>
          <w:sz w:val="21"/>
          <w:szCs w:val="21"/>
        </w:rPr>
      </w:pPr>
      <w:r>
        <w:rPr>
          <w:rFonts w:hint="eastAsia" w:ascii="宋体" w:hAnsi="宋体" w:eastAsia="宋体" w:cs="宋体"/>
          <w:b w:val="0"/>
          <w:color w:val="auto"/>
          <w:sz w:val="21"/>
          <w:szCs w:val="21"/>
        </w:rPr>
        <w:t xml:space="preserve">   </w:t>
      </w:r>
      <w:bookmarkStart w:id="228" w:name="_Toc351203482"/>
      <w:r>
        <w:rPr>
          <w:rFonts w:hint="eastAsia" w:ascii="宋体" w:hAnsi="宋体" w:eastAsia="宋体" w:cs="宋体"/>
          <w:b w:val="0"/>
          <w:color w:val="auto"/>
          <w:sz w:val="21"/>
          <w:szCs w:val="21"/>
        </w:rPr>
        <w:t>二、合同工期</w:t>
      </w:r>
      <w:bookmarkEnd w:id="228"/>
    </w:p>
    <w:p w14:paraId="2302A55B">
      <w:pPr>
        <w:spacing w:line="360" w:lineRule="auto"/>
        <w:ind w:firstLine="459"/>
        <w:rPr>
          <w:rFonts w:ascii="宋体" w:hAnsi="宋体" w:cs="宋体"/>
          <w:color w:val="auto"/>
          <w:szCs w:val="21"/>
        </w:rPr>
      </w:pPr>
      <w:r>
        <w:rPr>
          <w:rFonts w:hint="eastAsia" w:ascii="宋体" w:hAnsi="宋体" w:cs="宋体"/>
          <w:color w:val="auto"/>
          <w:szCs w:val="21"/>
        </w:rPr>
        <w:t>计划开工日期：</w:t>
      </w:r>
      <w:r>
        <w:rPr>
          <w:rFonts w:hint="eastAsia" w:ascii="宋体" w:hAnsi="宋体" w:cs="宋体"/>
          <w:color w:val="auto"/>
          <w:szCs w:val="21"/>
          <w:u w:val="single"/>
        </w:rPr>
        <w:t></w:t>
      </w:r>
      <w:r>
        <w:rPr>
          <w:rFonts w:hint="eastAsia" w:ascii="宋体" w:hAnsi="宋体" w:cs="宋体"/>
          <w:color w:val="auto"/>
          <w:szCs w:val="21"/>
          <w:u w:val="single"/>
          <w:lang w:val="en-US" w:eastAsia="zh-CN"/>
        </w:rPr>
        <w:t>2026</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lang w:val="en-US" w:eastAsia="zh-CN"/>
        </w:rPr>
        <w:t xml:space="preserve">   </w:t>
      </w:r>
      <w:r>
        <w:rPr>
          <w:rFonts w:hint="eastAsia" w:ascii="宋体" w:hAnsi="宋体" w:cs="宋体"/>
          <w:color w:val="auto"/>
          <w:szCs w:val="21"/>
        </w:rPr>
        <w:t>日。</w:t>
      </w:r>
    </w:p>
    <w:p w14:paraId="7CED2263">
      <w:pPr>
        <w:spacing w:line="360" w:lineRule="auto"/>
        <w:ind w:firstLine="459"/>
        <w:rPr>
          <w:rFonts w:ascii="宋体" w:hAnsi="宋体" w:cs="宋体"/>
          <w:color w:val="auto"/>
          <w:szCs w:val="21"/>
        </w:rPr>
      </w:pPr>
      <w:r>
        <w:rPr>
          <w:rFonts w:hint="eastAsia" w:ascii="宋体" w:hAnsi="宋体" w:cs="宋体"/>
          <w:color w:val="auto"/>
          <w:szCs w:val="21"/>
        </w:rPr>
        <w:t>计划竣工日期：</w:t>
      </w:r>
      <w:r>
        <w:rPr>
          <w:rFonts w:hint="eastAsia" w:ascii="宋体" w:hAnsi="宋体" w:cs="宋体"/>
          <w:color w:val="auto"/>
          <w:szCs w:val="21"/>
          <w:u w:val="single"/>
        </w:rPr>
        <w:t></w:t>
      </w:r>
      <w:r>
        <w:rPr>
          <w:rFonts w:hint="eastAsia" w:ascii="宋体" w:hAnsi="宋体" w:cs="宋体"/>
          <w:color w:val="auto"/>
          <w:szCs w:val="21"/>
          <w:u w:val="single"/>
          <w:lang w:val="en-US" w:eastAsia="zh-CN"/>
        </w:rPr>
        <w:t>2028</w:t>
      </w:r>
      <w:r>
        <w:rPr>
          <w:rFonts w:hint="eastAsia" w:ascii="宋体" w:hAnsi="宋体" w:cs="宋体"/>
          <w:color w:val="auto"/>
          <w:szCs w:val="21"/>
        </w:rPr>
        <w:t>年</w:t>
      </w:r>
      <w:r>
        <w:rPr>
          <w:rFonts w:hint="eastAsia" w:ascii="宋体" w:hAnsi="宋体" w:cs="宋体"/>
          <w:color w:val="auto"/>
          <w:szCs w:val="21"/>
          <w:lang w:val="en-US" w:eastAsia="zh-CN"/>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5ACEB6FE">
      <w:pPr>
        <w:spacing w:line="360" w:lineRule="auto"/>
        <w:ind w:firstLine="459"/>
        <w:rPr>
          <w:rFonts w:ascii="宋体" w:hAnsi="宋体" w:cs="宋体"/>
          <w:color w:val="auto"/>
          <w:szCs w:val="21"/>
        </w:rPr>
      </w:pPr>
      <w:r>
        <w:rPr>
          <w:rFonts w:hint="eastAsia" w:ascii="宋体" w:hAnsi="宋体" w:cs="宋体"/>
          <w:color w:val="auto"/>
          <w:szCs w:val="21"/>
        </w:rPr>
        <w:t>工期总日历天数：</w:t>
      </w:r>
      <w:r>
        <w:rPr>
          <w:rFonts w:hint="eastAsia" w:ascii="宋体" w:hAnsi="宋体" w:cs="宋体"/>
          <w:color w:val="auto"/>
          <w:szCs w:val="21"/>
          <w:u w:val="single"/>
          <w:lang w:val="en-US" w:eastAsia="zh-CN"/>
        </w:rPr>
        <w:t xml:space="preserve"> 730 </w:t>
      </w:r>
      <w:r>
        <w:rPr>
          <w:rFonts w:hint="eastAsia" w:ascii="宋体" w:hAnsi="宋体" w:cs="宋体"/>
          <w:color w:val="auto"/>
          <w:szCs w:val="21"/>
        </w:rPr>
        <w:t>天。工期总日历天数与根据前述计划开竣工日期计算的工期天数不一致的，以工期总日历天数为准。</w:t>
      </w:r>
    </w:p>
    <w:p w14:paraId="0D64EAB9">
      <w:pPr>
        <w:pStyle w:val="7"/>
        <w:spacing w:before="120" w:after="120"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    </w:t>
      </w:r>
      <w:bookmarkStart w:id="229" w:name="_Toc351203483"/>
      <w:r>
        <w:rPr>
          <w:rFonts w:hint="eastAsia" w:ascii="宋体" w:hAnsi="宋体" w:eastAsia="宋体" w:cs="宋体"/>
          <w:b w:val="0"/>
          <w:color w:val="auto"/>
          <w:sz w:val="21"/>
          <w:szCs w:val="21"/>
        </w:rPr>
        <w:t>三、质量标准</w:t>
      </w:r>
      <w:bookmarkEnd w:id="229"/>
    </w:p>
    <w:p w14:paraId="7D9C6823">
      <w:pPr>
        <w:spacing w:line="360" w:lineRule="auto"/>
        <w:ind w:firstLine="459"/>
        <w:rPr>
          <w:rFonts w:ascii="宋体" w:hAnsi="宋体" w:cs="宋体"/>
          <w:color w:val="auto"/>
          <w:szCs w:val="21"/>
        </w:rPr>
      </w:pPr>
      <w:r>
        <w:rPr>
          <w:rFonts w:hint="eastAsia" w:ascii="宋体" w:hAnsi="宋体" w:cs="宋体"/>
          <w:color w:val="auto"/>
          <w:szCs w:val="21"/>
        </w:rPr>
        <w:t xml:space="preserve">工程质量符合 </w:t>
      </w:r>
      <w:r>
        <w:rPr>
          <w:rFonts w:hint="eastAsia" w:ascii="宋体" w:hAnsi="宋体" w:cs="宋体"/>
          <w:color w:val="auto"/>
          <w:szCs w:val="21"/>
          <w:u w:val="single"/>
        </w:rPr>
        <w:t xml:space="preserve"> 《电动汽车供电设备能效限定值及能效等级》 GB46519—2025的标准</w:t>
      </w:r>
      <w:r>
        <w:rPr>
          <w:rFonts w:hint="eastAsia" w:ascii="宋体" w:hAnsi="宋体" w:cs="宋体"/>
          <w:color w:val="auto"/>
          <w:szCs w:val="21"/>
          <w:u w:val="single"/>
          <w:lang w:val="en-US" w:eastAsia="zh-CN"/>
        </w:rPr>
        <w:t>及验收时现行的充电的规范及标准</w:t>
      </w:r>
      <w:r>
        <w:rPr>
          <w:rFonts w:hint="eastAsia" w:ascii="宋体" w:hAnsi="宋体" w:cs="宋体"/>
          <w:color w:val="auto"/>
          <w:szCs w:val="21"/>
          <w:u w:val="single"/>
        </w:rPr>
        <w:t>要求</w:t>
      </w:r>
      <w:r>
        <w:rPr>
          <w:rFonts w:hint="eastAsia" w:ascii="宋体" w:hAnsi="宋体" w:cs="宋体"/>
          <w:color w:val="auto"/>
          <w:szCs w:val="21"/>
          <w:u w:val="single"/>
          <w:lang w:val="en-US" w:eastAsia="zh-CN"/>
        </w:rPr>
        <w:t>的</w:t>
      </w:r>
      <w:r>
        <w:rPr>
          <w:rFonts w:hint="eastAsia" w:ascii="宋体" w:hAnsi="宋体" w:cs="宋体"/>
          <w:color w:val="auto"/>
          <w:szCs w:val="21"/>
          <w:u w:val="single"/>
        </w:rPr>
        <w:t xml:space="preserve">合格         </w:t>
      </w:r>
      <w:r>
        <w:rPr>
          <w:rFonts w:hint="eastAsia" w:ascii="宋体" w:hAnsi="宋体" w:cs="宋体"/>
          <w:color w:val="auto"/>
          <w:szCs w:val="21"/>
        </w:rPr>
        <w:t>标准。</w:t>
      </w:r>
    </w:p>
    <w:p w14:paraId="44799106">
      <w:pPr>
        <w:pStyle w:val="7"/>
        <w:spacing w:before="120" w:after="120"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val="0"/>
          <w:color w:val="auto"/>
          <w:sz w:val="21"/>
          <w:szCs w:val="21"/>
        </w:rPr>
        <w:t xml:space="preserve"> </w:t>
      </w:r>
      <w:bookmarkStart w:id="230" w:name="_Toc351203484"/>
      <w:r>
        <w:rPr>
          <w:rFonts w:hint="eastAsia" w:ascii="宋体" w:hAnsi="宋体" w:eastAsia="宋体" w:cs="宋体"/>
          <w:b w:val="0"/>
          <w:color w:val="auto"/>
          <w:sz w:val="21"/>
          <w:szCs w:val="21"/>
        </w:rPr>
        <w:t>四、签约合同价与合同价格形式</w:t>
      </w:r>
      <w:bookmarkEnd w:id="230"/>
      <w:r>
        <w:rPr>
          <w:rFonts w:hint="eastAsia" w:ascii="宋体" w:hAnsi="宋体" w:eastAsia="宋体" w:cs="宋体"/>
          <w:b w:val="0"/>
          <w:color w:val="auto"/>
          <w:sz w:val="21"/>
          <w:szCs w:val="21"/>
        </w:rPr>
        <w:tab/>
      </w:r>
    </w:p>
    <w:p w14:paraId="47B50CAD">
      <w:pPr>
        <w:keepNext w:val="0"/>
        <w:keepLines w:val="0"/>
        <w:widowControl/>
        <w:suppressLineNumbers w:val="0"/>
        <w:ind w:firstLine="420" w:firstLineChars="200"/>
        <w:jc w:val="left"/>
        <w:rPr>
          <w:rFonts w:hint="default" w:ascii="宋体" w:hAnsi="宋体" w:cs="宋体"/>
          <w:color w:val="auto"/>
          <w:szCs w:val="21"/>
          <w:u w:val="single"/>
          <w:lang w:val="en-US"/>
        </w:rPr>
      </w:pPr>
      <w:r>
        <w:rPr>
          <w:rFonts w:hint="eastAsia" w:ascii="宋体" w:hAnsi="宋体" w:cs="宋体"/>
          <w:color w:val="auto"/>
          <w:szCs w:val="21"/>
        </w:rPr>
        <w:t>1.签约合同价为：人民币（大写）</w:t>
      </w:r>
      <w:r>
        <w:rPr>
          <w:rFonts w:hint="eastAsia" w:ascii="宋体" w:hAnsi="宋体" w:cs="宋体"/>
          <w:color w:val="auto"/>
          <w:szCs w:val="21"/>
          <w:u w:val="single"/>
          <w:lang w:val="en-US" w:eastAsia="zh-CN"/>
        </w:rPr>
        <w:t xml:space="preserve">          。小写：</w:t>
      </w:r>
    </w:p>
    <w:p w14:paraId="0298C760">
      <w:pPr>
        <w:spacing w:line="360" w:lineRule="auto"/>
        <w:ind w:firstLine="420" w:firstLineChars="200"/>
        <w:rPr>
          <w:rFonts w:ascii="宋体" w:hAnsi="宋体" w:cs="宋体"/>
          <w:color w:val="auto"/>
          <w:szCs w:val="21"/>
        </w:rPr>
      </w:pPr>
      <w:r>
        <w:rPr>
          <w:rFonts w:hint="eastAsia" w:ascii="宋体" w:hAnsi="宋体" w:cs="宋体"/>
          <w:color w:val="auto"/>
          <w:szCs w:val="21"/>
        </w:rPr>
        <w:t>其中：</w:t>
      </w:r>
    </w:p>
    <w:p w14:paraId="17FDA462">
      <w:pPr>
        <w:spacing w:line="360" w:lineRule="auto"/>
        <w:ind w:firstLine="420" w:firstLineChars="200"/>
        <w:rPr>
          <w:rFonts w:ascii="宋体" w:hAnsi="宋体" w:cs="宋体"/>
          <w:color w:val="auto"/>
          <w:szCs w:val="21"/>
        </w:rPr>
      </w:pPr>
      <w:r>
        <w:rPr>
          <w:rFonts w:hint="eastAsia" w:ascii="宋体" w:hAnsi="宋体" w:cs="宋体"/>
          <w:color w:val="auto"/>
          <w:szCs w:val="21"/>
        </w:rPr>
        <w:t>（1）安全文明施工费：</w:t>
      </w:r>
    </w:p>
    <w:p w14:paraId="109F0318">
      <w:pPr>
        <w:keepNext w:val="0"/>
        <w:keepLines w:val="0"/>
        <w:widowControl/>
        <w:suppressLineNumbers w:val="0"/>
        <w:ind w:firstLine="420" w:firstLineChars="200"/>
        <w:jc w:val="left"/>
        <w:rPr>
          <w:rFonts w:ascii="宋体" w:hAnsi="宋体" w:cs="宋体"/>
          <w:color w:val="auto"/>
          <w:szCs w:val="21"/>
        </w:rPr>
      </w:pPr>
      <w:r>
        <w:rPr>
          <w:rFonts w:hint="eastAsia" w:ascii="宋体" w:hAnsi="宋体" w:cs="宋体"/>
          <w:color w:val="auto"/>
          <w:szCs w:val="21"/>
        </w:rPr>
        <w:t>人民币（大写）</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rPr>
        <w:t>；</w:t>
      </w:r>
    </w:p>
    <w:p w14:paraId="7F0EA50E">
      <w:pPr>
        <w:spacing w:line="360" w:lineRule="auto"/>
        <w:ind w:firstLine="420" w:firstLineChars="200"/>
        <w:rPr>
          <w:rFonts w:ascii="宋体" w:hAnsi="宋体" w:cs="宋体"/>
          <w:color w:val="auto"/>
          <w:szCs w:val="21"/>
        </w:rPr>
      </w:pPr>
      <w:r>
        <w:rPr>
          <w:rFonts w:hint="eastAsia" w:ascii="宋体" w:hAnsi="宋体" w:cs="宋体"/>
          <w:color w:val="auto"/>
          <w:szCs w:val="21"/>
        </w:rPr>
        <w:t>（2）材料和工程设备暂估价金额：</w:t>
      </w:r>
    </w:p>
    <w:p w14:paraId="740075FE">
      <w:pPr>
        <w:keepNext w:val="0"/>
        <w:keepLines w:val="0"/>
        <w:widowControl/>
        <w:suppressLineNumbers w:val="0"/>
        <w:ind w:firstLine="630" w:firstLineChars="300"/>
        <w:jc w:val="left"/>
        <w:rPr>
          <w:rFonts w:ascii="宋体" w:hAnsi="宋体" w:cs="宋体"/>
          <w:color w:val="auto"/>
          <w:szCs w:val="21"/>
        </w:rPr>
      </w:pPr>
      <w:r>
        <w:rPr>
          <w:rFonts w:hint="eastAsia" w:ascii="宋体" w:hAnsi="宋体" w:cs="宋体"/>
          <w:color w:val="auto"/>
          <w:szCs w:val="21"/>
        </w:rPr>
        <w:t>人民币（大写）</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rPr>
        <w:t>)；</w:t>
      </w:r>
    </w:p>
    <w:p w14:paraId="2F490376">
      <w:pPr>
        <w:spacing w:line="360" w:lineRule="auto"/>
        <w:ind w:firstLine="420" w:firstLineChars="200"/>
        <w:rPr>
          <w:rFonts w:ascii="宋体" w:hAnsi="宋体" w:cs="宋体"/>
          <w:color w:val="auto"/>
          <w:szCs w:val="21"/>
        </w:rPr>
      </w:pPr>
      <w:r>
        <w:rPr>
          <w:rFonts w:hint="eastAsia" w:ascii="宋体" w:hAnsi="宋体" w:cs="宋体"/>
          <w:color w:val="auto"/>
          <w:szCs w:val="21"/>
        </w:rPr>
        <w:t>（3）专业工程暂估价金额：</w:t>
      </w:r>
    </w:p>
    <w:p w14:paraId="5149A1A2">
      <w:pPr>
        <w:spacing w:line="360" w:lineRule="auto"/>
        <w:ind w:firstLine="945" w:firstLineChars="450"/>
        <w:rPr>
          <w:rFonts w:ascii="宋体" w:hAnsi="宋体" w:cs="宋体"/>
          <w:color w:val="auto"/>
          <w:szCs w:val="21"/>
        </w:rPr>
      </w:pPr>
      <w:r>
        <w:rPr>
          <w:rFonts w:hint="eastAsia" w:ascii="宋体" w:hAnsi="宋体" w:cs="宋体"/>
          <w:color w:val="auto"/>
          <w:szCs w:val="21"/>
        </w:rPr>
        <w:t>人民币（大写）</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w:t>
      </w:r>
      <w:r>
        <w:rPr>
          <w:rFonts w:hint="eastAsia" w:ascii="宋体" w:hAnsi="宋体" w:cs="宋体"/>
          <w:color w:val="auto"/>
          <w:szCs w:val="21"/>
          <w:u w:val="single"/>
        </w:rPr>
        <w:t xml:space="preserve">    </w:t>
      </w:r>
      <w:r>
        <w:rPr>
          <w:rFonts w:hint="eastAsia" w:ascii="宋体" w:hAnsi="宋体" w:cs="宋体"/>
          <w:color w:val="auto"/>
          <w:szCs w:val="21"/>
        </w:rPr>
        <w:t>元)；</w:t>
      </w:r>
    </w:p>
    <w:p w14:paraId="5BA5F13C">
      <w:pPr>
        <w:spacing w:line="360" w:lineRule="auto"/>
        <w:ind w:firstLine="420" w:firstLineChars="200"/>
        <w:rPr>
          <w:rFonts w:ascii="宋体" w:hAnsi="宋体" w:cs="宋体"/>
          <w:color w:val="auto"/>
          <w:szCs w:val="21"/>
        </w:rPr>
      </w:pPr>
      <w:r>
        <w:rPr>
          <w:rFonts w:hint="eastAsia" w:ascii="宋体" w:hAnsi="宋体" w:cs="宋体"/>
          <w:color w:val="auto"/>
          <w:szCs w:val="21"/>
        </w:rPr>
        <w:t>（4）暂列金额：</w:t>
      </w:r>
    </w:p>
    <w:p w14:paraId="1BDBE419">
      <w:pPr>
        <w:keepNext w:val="0"/>
        <w:keepLines w:val="0"/>
        <w:widowControl/>
        <w:suppressLineNumbers w:val="0"/>
        <w:ind w:firstLine="420" w:firstLineChars="200"/>
        <w:jc w:val="left"/>
        <w:rPr>
          <w:rFonts w:ascii="宋体" w:hAnsi="宋体" w:cs="宋体"/>
          <w:color w:val="auto"/>
          <w:szCs w:val="21"/>
        </w:rPr>
      </w:pPr>
      <w:r>
        <w:rPr>
          <w:rFonts w:hint="eastAsia" w:ascii="宋体" w:hAnsi="宋体" w:cs="宋体"/>
          <w:color w:val="auto"/>
          <w:szCs w:val="21"/>
        </w:rPr>
        <w:t>人民币（大写）</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元)。</w:t>
      </w:r>
    </w:p>
    <w:p w14:paraId="78955BF6">
      <w:pPr>
        <w:spacing w:line="360" w:lineRule="auto"/>
        <w:ind w:firstLine="420" w:firstLineChars="200"/>
        <w:rPr>
          <w:rFonts w:ascii="宋体" w:hAnsi="宋体" w:cs="宋体"/>
          <w:color w:val="auto"/>
          <w:szCs w:val="21"/>
        </w:rPr>
      </w:pPr>
      <w:r>
        <w:rPr>
          <w:rFonts w:hint="eastAsia" w:ascii="宋体" w:hAnsi="宋体" w:cs="宋体"/>
          <w:color w:val="auto"/>
          <w:szCs w:val="21"/>
        </w:rPr>
        <w:t>2.合同价格形式：</w:t>
      </w:r>
      <w:r>
        <w:rPr>
          <w:rFonts w:hint="eastAsia" w:ascii="宋体" w:hAnsi="宋体" w:cs="宋体"/>
          <w:color w:val="auto"/>
          <w:szCs w:val="21"/>
          <w:u w:val="single"/>
        </w:rPr>
        <w:t>固定</w:t>
      </w:r>
      <w:r>
        <w:rPr>
          <w:rFonts w:hint="eastAsia" w:ascii="宋体" w:hAnsi="宋体" w:cs="宋体"/>
          <w:color w:val="auto"/>
          <w:szCs w:val="21"/>
          <w:u w:val="single"/>
          <w:lang w:val="en-US" w:eastAsia="zh-CN"/>
        </w:rPr>
        <w:t>费率</w:t>
      </w:r>
      <w:r>
        <w:rPr>
          <w:rFonts w:hint="eastAsia" w:ascii="宋体" w:hAnsi="宋体" w:cs="宋体"/>
          <w:color w:val="auto"/>
          <w:szCs w:val="21"/>
          <w:u w:val="single"/>
        </w:rPr>
        <w:t>单价合同  </w:t>
      </w:r>
      <w:r>
        <w:rPr>
          <w:rFonts w:hint="eastAsia" w:ascii="宋体" w:hAnsi="宋体" w:cs="宋体"/>
          <w:color w:val="auto"/>
          <w:szCs w:val="21"/>
        </w:rPr>
        <w:t>。</w:t>
      </w:r>
    </w:p>
    <w:p w14:paraId="618512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 xml:space="preserve">   </w:t>
      </w:r>
      <w:r>
        <w:rPr>
          <w:rFonts w:hint="eastAsia" w:ascii="宋体" w:hAnsi="宋体" w:eastAsia="宋体" w:cs="宋体"/>
          <w:color w:val="auto"/>
          <w:szCs w:val="21"/>
          <w:highlight w:val="none"/>
        </w:rPr>
        <w:t xml:space="preserve"> </w:t>
      </w:r>
      <w:bookmarkStart w:id="231" w:name="_Toc351203485"/>
      <w:r>
        <w:rPr>
          <w:rFonts w:hint="eastAsia" w:ascii="宋体" w:hAnsi="宋体" w:eastAsia="宋体" w:cs="宋体"/>
          <w:color w:val="auto"/>
          <w:szCs w:val="21"/>
          <w:highlight w:val="none"/>
        </w:rPr>
        <w:t>本工程协议造价是完成牡丹区</w:t>
      </w:r>
      <w:r>
        <w:rPr>
          <w:rFonts w:hint="eastAsia" w:ascii="宋体" w:hAnsi="宋体" w:cs="宋体"/>
          <w:color w:val="auto"/>
          <w:szCs w:val="21"/>
          <w:highlight w:val="none"/>
          <w:lang w:val="en-US" w:eastAsia="zh-CN"/>
        </w:rPr>
        <w:t>智慧充电桩</w:t>
      </w:r>
      <w:r>
        <w:rPr>
          <w:rFonts w:hint="eastAsia" w:ascii="宋体" w:hAnsi="宋体" w:eastAsia="宋体" w:cs="宋体"/>
          <w:color w:val="auto"/>
          <w:szCs w:val="21"/>
          <w:highlight w:val="none"/>
        </w:rPr>
        <w:t>设计图纸内的全部内容及发包人提供相关资料的全部内容，包含人工费、材料费、机械费、措施项目费、其他项目费、规费、税金、垃圾清理（运）费、大型机械迁移费、工程的排水费</w:t>
      </w:r>
      <w:r>
        <w:rPr>
          <w:rFonts w:hint="eastAsia" w:ascii="宋体" w:hAnsi="宋体" w:cs="宋体"/>
          <w:color w:val="auto"/>
          <w:szCs w:val="21"/>
          <w:highlight w:val="none"/>
          <w:lang w:val="en-US" w:eastAsia="zh-CN"/>
        </w:rPr>
        <w:t>及降水费</w:t>
      </w:r>
      <w:r>
        <w:rPr>
          <w:rFonts w:hint="eastAsia" w:ascii="宋体" w:hAnsi="宋体" w:eastAsia="宋体" w:cs="宋体"/>
          <w:color w:val="auto"/>
          <w:szCs w:val="21"/>
          <w:highlight w:val="none"/>
        </w:rPr>
        <w:t>、余土外运费、发包人采购材料的采购及保管费、使用木模板措施费、使用砖模的措施费、各种设备的调试费、桩头处理费、</w:t>
      </w:r>
      <w:r>
        <w:rPr>
          <w:rFonts w:hint="eastAsia" w:ascii="宋体" w:hAnsi="宋体" w:cs="宋体"/>
          <w:color w:val="auto"/>
          <w:szCs w:val="21"/>
          <w:highlight w:val="none"/>
          <w:lang w:val="en-US" w:eastAsia="zh-CN"/>
        </w:rPr>
        <w:t>其他</w:t>
      </w:r>
      <w:r>
        <w:rPr>
          <w:rFonts w:hint="eastAsia" w:ascii="宋体" w:hAnsi="宋体" w:eastAsia="宋体" w:cs="宋体"/>
          <w:color w:val="auto"/>
          <w:szCs w:val="21"/>
          <w:highlight w:val="none"/>
        </w:rPr>
        <w:t>问题处理的费用等现行工程造价构成的所有内容、因自然灾害等不可抗力造成的各种损失、合同包含的所有可能的风险及责任，同时还应考虑施工现场的特殊因素；合同单价一律不再调整。</w:t>
      </w:r>
    </w:p>
    <w:p w14:paraId="1654C481">
      <w:pPr>
        <w:pStyle w:val="7"/>
        <w:spacing w:before="120" w:after="120" w:line="360" w:lineRule="auto"/>
        <w:ind w:firstLine="420" w:firstLineChars="200"/>
        <w:rPr>
          <w:rFonts w:ascii="宋体" w:hAnsi="宋体" w:eastAsia="宋体" w:cs="宋体"/>
          <w:b w:val="0"/>
          <w:color w:val="auto"/>
          <w:sz w:val="21"/>
          <w:szCs w:val="21"/>
        </w:rPr>
      </w:pPr>
      <w:r>
        <w:rPr>
          <w:rFonts w:hint="eastAsia" w:ascii="宋体" w:hAnsi="宋体" w:eastAsia="宋体" w:cs="宋体"/>
          <w:b w:val="0"/>
          <w:color w:val="auto"/>
          <w:sz w:val="21"/>
          <w:szCs w:val="21"/>
        </w:rPr>
        <w:t>五、</w:t>
      </w:r>
      <w:bookmarkEnd w:id="231"/>
      <w:r>
        <w:rPr>
          <w:rFonts w:hint="eastAsia" w:ascii="宋体" w:hAnsi="宋体" w:eastAsia="宋体" w:cs="宋体"/>
          <w:b w:val="0"/>
          <w:color w:val="auto"/>
          <w:sz w:val="21"/>
          <w:szCs w:val="21"/>
        </w:rPr>
        <w:t>项目经理</w:t>
      </w:r>
    </w:p>
    <w:p w14:paraId="0046906A">
      <w:pPr>
        <w:spacing w:line="360" w:lineRule="auto"/>
        <w:ind w:firstLine="420" w:firstLineChars="200"/>
        <w:rPr>
          <w:rFonts w:ascii="宋体" w:hAnsi="宋体" w:cs="宋体"/>
          <w:color w:val="auto"/>
          <w:szCs w:val="21"/>
        </w:rPr>
      </w:pPr>
      <w:r>
        <w:rPr>
          <w:rFonts w:hint="eastAsia" w:ascii="宋体" w:hAnsi="宋体" w:cs="宋体"/>
          <w:color w:val="auto"/>
          <w:szCs w:val="21"/>
        </w:rPr>
        <w:t>承包人项目经理：</w:t>
      </w:r>
      <w:r>
        <w:rPr>
          <w:rFonts w:hint="eastAsia" w:ascii="宋体" w:hAnsi="宋体" w:cs="宋体"/>
          <w:color w:val="auto"/>
          <w:szCs w:val="21"/>
          <w:u w:val="single"/>
        </w:rPr>
        <w:t></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w:t>
      </w:r>
      <w:r>
        <w:rPr>
          <w:rFonts w:hint="eastAsia" w:ascii="宋体" w:hAnsi="宋体" w:cs="宋体"/>
          <w:color w:val="auto"/>
          <w:szCs w:val="21"/>
        </w:rPr>
        <w:t>。</w:t>
      </w:r>
    </w:p>
    <w:p w14:paraId="34DFBA4A">
      <w:pPr>
        <w:spacing w:line="360" w:lineRule="auto"/>
        <w:ind w:firstLine="420" w:firstLineChars="200"/>
        <w:rPr>
          <w:rFonts w:ascii="宋体" w:hAnsi="宋体" w:cs="宋体"/>
          <w:color w:val="auto"/>
          <w:szCs w:val="21"/>
        </w:rPr>
      </w:pPr>
      <w:r>
        <w:rPr>
          <w:rFonts w:hint="eastAsia" w:ascii="宋体" w:hAnsi="宋体" w:cs="宋体"/>
          <w:color w:val="auto"/>
          <w:szCs w:val="21"/>
        </w:rPr>
        <w:t>承包人技术负责人：</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p>
    <w:p w14:paraId="09227904">
      <w:pPr>
        <w:pStyle w:val="7"/>
        <w:spacing w:before="120" w:after="120"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val="0"/>
          <w:color w:val="auto"/>
          <w:sz w:val="21"/>
          <w:szCs w:val="21"/>
        </w:rPr>
        <w:t xml:space="preserve"> </w:t>
      </w:r>
      <w:bookmarkStart w:id="232" w:name="_Toc351203486"/>
      <w:r>
        <w:rPr>
          <w:rFonts w:hint="eastAsia" w:ascii="宋体" w:hAnsi="宋体" w:eastAsia="宋体" w:cs="宋体"/>
          <w:b w:val="0"/>
          <w:color w:val="auto"/>
          <w:sz w:val="21"/>
          <w:szCs w:val="21"/>
        </w:rPr>
        <w:t>六、合同文件构成</w:t>
      </w:r>
      <w:bookmarkEnd w:id="232"/>
    </w:p>
    <w:p w14:paraId="5631740A">
      <w:pPr>
        <w:spacing w:line="360" w:lineRule="auto"/>
        <w:ind w:firstLine="420" w:firstLineChars="200"/>
        <w:rPr>
          <w:rFonts w:ascii="宋体" w:hAnsi="宋体" w:cs="宋体"/>
          <w:bCs/>
          <w:color w:val="auto"/>
          <w:szCs w:val="21"/>
        </w:rPr>
      </w:pPr>
      <w:r>
        <w:rPr>
          <w:rFonts w:hint="eastAsia" w:ascii="宋体" w:hAnsi="宋体" w:cs="宋体"/>
          <w:bCs/>
          <w:color w:val="auto"/>
          <w:szCs w:val="21"/>
        </w:rPr>
        <w:t>本协议书与下列文件一起构成合同文件：</w:t>
      </w:r>
    </w:p>
    <w:p w14:paraId="12C6273C">
      <w:pPr>
        <w:autoSpaceDE w:val="0"/>
        <w:autoSpaceDN w:val="0"/>
        <w:adjustRightIn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（1）中标通知书；</w:t>
      </w:r>
    </w:p>
    <w:p w14:paraId="0FDDCD79">
      <w:pPr>
        <w:autoSpaceDE w:val="0"/>
        <w:autoSpaceDN w:val="0"/>
        <w:adjustRightIn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（2）投标函及其附录； </w:t>
      </w:r>
    </w:p>
    <w:p w14:paraId="62850AE8">
      <w:pPr>
        <w:autoSpaceDE w:val="0"/>
        <w:autoSpaceDN w:val="0"/>
        <w:adjustRightIn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（3）专用合同条款及其附件；</w:t>
      </w:r>
    </w:p>
    <w:p w14:paraId="73094EF9">
      <w:pPr>
        <w:autoSpaceDE w:val="0"/>
        <w:autoSpaceDN w:val="0"/>
        <w:adjustRightIn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（4）通用合同条款；</w:t>
      </w:r>
    </w:p>
    <w:p w14:paraId="6F451EE3">
      <w:pPr>
        <w:autoSpaceDE w:val="0"/>
        <w:autoSpaceDN w:val="0"/>
        <w:adjustRightIn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（5）技术标准和要求；</w:t>
      </w:r>
    </w:p>
    <w:p w14:paraId="058DF58A">
      <w:pPr>
        <w:autoSpaceDE w:val="0"/>
        <w:autoSpaceDN w:val="0"/>
        <w:adjustRightIn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（6）图纸；</w:t>
      </w:r>
    </w:p>
    <w:p w14:paraId="616680A4">
      <w:pPr>
        <w:autoSpaceDE w:val="0"/>
        <w:autoSpaceDN w:val="0"/>
        <w:adjustRightIn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（7）已标价工程量清单或预算书；</w:t>
      </w:r>
    </w:p>
    <w:p w14:paraId="31F9B4A1">
      <w:pPr>
        <w:autoSpaceDE w:val="0"/>
        <w:autoSpaceDN w:val="0"/>
        <w:adjustRightIn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（8）其他合同文件。</w:t>
      </w:r>
    </w:p>
    <w:p w14:paraId="382B27A8">
      <w:pPr>
        <w:autoSpaceDE w:val="0"/>
        <w:autoSpaceDN w:val="0"/>
        <w:adjustRightIn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在合同订立及履行过程中形成的与合同有关的文件均构成合同文件组成部分。</w:t>
      </w:r>
    </w:p>
    <w:p w14:paraId="56B177B6">
      <w:pPr>
        <w:autoSpaceDE w:val="0"/>
        <w:autoSpaceDN w:val="0"/>
        <w:adjustRightIn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上述各项合同文件包括合同当事人就该项合同文件所作出的补充和修改，属于同一类内容的文件，应以最新签署的为准。专用合同条款及其附件须经合同当事人签字或盖章。</w:t>
      </w:r>
    </w:p>
    <w:p w14:paraId="6D4B9302">
      <w:pPr>
        <w:pStyle w:val="7"/>
        <w:spacing w:before="120" w:after="120" w:line="360" w:lineRule="auto"/>
        <w:rPr>
          <w:rFonts w:ascii="宋体" w:hAnsi="宋体" w:eastAsia="宋体" w:cs="宋体"/>
          <w:b w:val="0"/>
          <w:color w:val="auto"/>
          <w:sz w:val="21"/>
          <w:szCs w:val="21"/>
        </w:rPr>
      </w:pPr>
      <w:r>
        <w:rPr>
          <w:rFonts w:hint="eastAsia" w:ascii="宋体" w:hAnsi="宋体" w:eastAsia="宋体" w:cs="宋体"/>
          <w:b w:val="0"/>
          <w:color w:val="auto"/>
          <w:sz w:val="21"/>
          <w:szCs w:val="21"/>
        </w:rPr>
        <w:t xml:space="preserve">    </w:t>
      </w:r>
      <w:bookmarkStart w:id="233" w:name="_Toc351203487"/>
      <w:r>
        <w:rPr>
          <w:rFonts w:hint="eastAsia" w:ascii="宋体" w:hAnsi="宋体" w:eastAsia="宋体" w:cs="宋体"/>
          <w:b w:val="0"/>
          <w:color w:val="auto"/>
          <w:sz w:val="21"/>
          <w:szCs w:val="21"/>
        </w:rPr>
        <w:t>七、承诺</w:t>
      </w:r>
      <w:bookmarkEnd w:id="233"/>
    </w:p>
    <w:p w14:paraId="76E06860">
      <w:pPr>
        <w:spacing w:line="360" w:lineRule="auto"/>
        <w:ind w:firstLine="420" w:firstLineChars="200"/>
        <w:rPr>
          <w:rFonts w:ascii="宋体" w:hAnsi="宋体" w:cs="宋体"/>
          <w:bCs/>
          <w:color w:val="auto"/>
          <w:szCs w:val="21"/>
        </w:rPr>
      </w:pPr>
      <w:r>
        <w:rPr>
          <w:rFonts w:hint="eastAsia" w:ascii="宋体" w:hAnsi="宋体" w:cs="宋体"/>
          <w:bCs/>
          <w:color w:val="auto"/>
          <w:szCs w:val="21"/>
        </w:rPr>
        <w:t>1.发包人承诺按照法律规定履行项目审批手续、筹集工程建设资金并按照合同约定的期限和方式支付合同价款。</w:t>
      </w:r>
    </w:p>
    <w:p w14:paraId="234FAB95">
      <w:pPr>
        <w:spacing w:line="360" w:lineRule="auto"/>
        <w:ind w:firstLine="420" w:firstLineChars="200"/>
        <w:rPr>
          <w:rFonts w:ascii="宋体" w:hAnsi="宋体" w:cs="宋体"/>
          <w:bCs/>
          <w:color w:val="auto"/>
          <w:szCs w:val="21"/>
        </w:rPr>
      </w:pPr>
      <w:r>
        <w:rPr>
          <w:rFonts w:hint="eastAsia" w:ascii="宋体" w:hAnsi="宋体" w:cs="宋体"/>
          <w:bCs/>
          <w:color w:val="auto"/>
          <w:szCs w:val="21"/>
        </w:rPr>
        <w:t>2.承包人承诺按照法律规定及合同约定组织完成工程施工，确保工程质量和安全，不进行转包及违法分包，并在缺陷责任期及保修期内承担相应的工程维修责任。</w:t>
      </w:r>
    </w:p>
    <w:p w14:paraId="21AFDF5D">
      <w:pPr>
        <w:spacing w:line="360" w:lineRule="auto"/>
        <w:ind w:firstLine="420" w:firstLineChars="200"/>
        <w:rPr>
          <w:rFonts w:ascii="宋体" w:hAnsi="宋体" w:cs="宋体"/>
          <w:bCs/>
          <w:color w:val="auto"/>
          <w:szCs w:val="21"/>
        </w:rPr>
      </w:pPr>
      <w:r>
        <w:rPr>
          <w:rFonts w:hint="eastAsia" w:ascii="宋体" w:hAnsi="宋体" w:cs="宋体"/>
          <w:bCs/>
          <w:color w:val="auto"/>
          <w:szCs w:val="21"/>
        </w:rPr>
        <w:t>3.发包人和承包人通过招投标形式签订合同的，双方理解并承诺不再就同一工程另行签订与合同实质性内容相背离的协议。</w:t>
      </w:r>
    </w:p>
    <w:p w14:paraId="485F9A17">
      <w:pPr>
        <w:spacing w:line="360" w:lineRule="auto"/>
        <w:rPr>
          <w:rFonts w:ascii="宋体" w:hAnsi="宋体" w:cs="宋体"/>
          <w:bCs/>
          <w:color w:val="auto"/>
          <w:szCs w:val="21"/>
        </w:rPr>
      </w:pPr>
      <w:bookmarkStart w:id="234" w:name="_Toc351203488"/>
      <w:r>
        <w:rPr>
          <w:rFonts w:hint="eastAsia" w:ascii="宋体" w:hAnsi="宋体" w:cs="宋体"/>
          <w:b/>
          <w:color w:val="auto"/>
          <w:szCs w:val="21"/>
        </w:rPr>
        <w:t xml:space="preserve">    八、词语含义</w:t>
      </w:r>
      <w:bookmarkEnd w:id="234"/>
    </w:p>
    <w:p w14:paraId="77B5631C">
      <w:pPr>
        <w:spacing w:line="360" w:lineRule="auto"/>
        <w:ind w:firstLine="420" w:firstLineChars="200"/>
        <w:rPr>
          <w:rFonts w:ascii="宋体" w:hAnsi="宋体" w:cs="宋体"/>
          <w:bCs/>
          <w:color w:val="auto"/>
          <w:szCs w:val="21"/>
        </w:rPr>
      </w:pPr>
      <w:r>
        <w:rPr>
          <w:rFonts w:hint="eastAsia" w:ascii="宋体" w:hAnsi="宋体" w:cs="宋体"/>
          <w:bCs/>
          <w:color w:val="auto"/>
          <w:szCs w:val="21"/>
        </w:rPr>
        <w:t>本协议书中词语含义与第二部分通用合同条款中赋予的含义相同。</w:t>
      </w:r>
    </w:p>
    <w:p w14:paraId="3AAEF8E0">
      <w:pPr>
        <w:pStyle w:val="7"/>
        <w:spacing w:before="120" w:after="120"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val="0"/>
          <w:color w:val="auto"/>
          <w:sz w:val="21"/>
          <w:szCs w:val="21"/>
        </w:rPr>
        <w:t xml:space="preserve">  </w:t>
      </w:r>
      <w:bookmarkStart w:id="235" w:name="_Toc351203489"/>
      <w:r>
        <w:rPr>
          <w:rFonts w:hint="eastAsia" w:ascii="宋体" w:hAnsi="宋体" w:eastAsia="宋体" w:cs="宋体"/>
          <w:b w:val="0"/>
          <w:color w:val="auto"/>
          <w:sz w:val="21"/>
          <w:szCs w:val="21"/>
        </w:rPr>
        <w:t>九、签订时间</w:t>
      </w:r>
      <w:bookmarkEnd w:id="235"/>
    </w:p>
    <w:p w14:paraId="40CE9AE4">
      <w:pPr>
        <w:spacing w:line="360" w:lineRule="auto"/>
        <w:ind w:firstLine="420" w:firstLineChars="200"/>
        <w:rPr>
          <w:rFonts w:ascii="宋体" w:hAnsi="宋体" w:cs="宋体"/>
          <w:bCs/>
          <w:color w:val="auto"/>
          <w:szCs w:val="21"/>
        </w:rPr>
      </w:pPr>
      <w:r>
        <w:rPr>
          <w:rFonts w:hint="eastAsia" w:ascii="宋体" w:hAnsi="宋体" w:cs="宋体"/>
          <w:bCs/>
          <w:color w:val="auto"/>
          <w:szCs w:val="21"/>
        </w:rPr>
        <w:t>本合同于</w:t>
      </w:r>
      <w:r>
        <w:rPr>
          <w:rFonts w:hint="eastAsia" w:ascii="宋体" w:hAnsi="宋体" w:cs="宋体"/>
          <w:bCs/>
          <w:color w:val="auto"/>
          <w:szCs w:val="21"/>
          <w:u w:val="single"/>
          <w:lang w:val="en-US" w:eastAsia="zh-CN"/>
        </w:rPr>
        <w:t xml:space="preserve">  2026</w:t>
      </w:r>
      <w:r>
        <w:rPr>
          <w:rFonts w:hint="eastAsia" w:ascii="宋体" w:hAnsi="宋体" w:cs="宋体"/>
          <w:bCs/>
          <w:color w:val="auto"/>
          <w:szCs w:val="21"/>
          <w:u w:val="single"/>
        </w:rPr>
        <w:t xml:space="preserve"> </w:t>
      </w:r>
      <w:r>
        <w:rPr>
          <w:rFonts w:hint="eastAsia" w:ascii="宋体" w:hAnsi="宋体" w:cs="宋体"/>
          <w:bCs/>
          <w:color w:val="auto"/>
          <w:szCs w:val="21"/>
        </w:rPr>
        <w:t>年</w:t>
      </w:r>
      <w:r>
        <w:rPr>
          <w:rFonts w:hint="eastAsia" w:ascii="宋体" w:hAnsi="宋体" w:cs="宋体"/>
          <w:bCs/>
          <w:color w:val="auto"/>
          <w:szCs w:val="21"/>
          <w:u w:val="single"/>
        </w:rPr>
        <w:t xml:space="preserve"> </w:t>
      </w:r>
      <w:r>
        <w:rPr>
          <w:rFonts w:hint="eastAsia" w:ascii="宋体" w:hAnsi="宋体" w:cs="宋体"/>
          <w:bCs/>
          <w:color w:val="auto"/>
          <w:szCs w:val="21"/>
          <w:u w:val="single"/>
          <w:lang w:val="en-US" w:eastAsia="zh-CN"/>
        </w:rPr>
        <w:t xml:space="preserve">  </w:t>
      </w:r>
      <w:r>
        <w:rPr>
          <w:rFonts w:hint="eastAsia" w:ascii="宋体" w:hAnsi="宋体" w:cs="宋体"/>
          <w:bCs/>
          <w:color w:val="auto"/>
          <w:szCs w:val="21"/>
          <w:u w:val="single"/>
        </w:rPr>
        <w:t xml:space="preserve"> </w:t>
      </w:r>
      <w:r>
        <w:rPr>
          <w:rFonts w:hint="eastAsia" w:ascii="宋体" w:hAnsi="宋体" w:cs="宋体"/>
          <w:bCs/>
          <w:color w:val="auto"/>
          <w:szCs w:val="21"/>
        </w:rPr>
        <w:t>月</w:t>
      </w:r>
      <w:r>
        <w:rPr>
          <w:rFonts w:hint="eastAsia" w:ascii="宋体" w:hAnsi="宋体" w:cs="宋体"/>
          <w:bCs/>
          <w:color w:val="auto"/>
          <w:szCs w:val="21"/>
          <w:u w:val="single"/>
        </w:rPr>
        <w:t xml:space="preserve"> </w:t>
      </w:r>
      <w:r>
        <w:rPr>
          <w:rFonts w:hint="eastAsia" w:ascii="宋体" w:hAnsi="宋体" w:cs="宋体"/>
          <w:bCs/>
          <w:color w:val="auto"/>
          <w:szCs w:val="21"/>
          <w:u w:val="single"/>
          <w:lang w:val="en-US" w:eastAsia="zh-CN"/>
        </w:rPr>
        <w:t xml:space="preserve">  </w:t>
      </w:r>
      <w:r>
        <w:rPr>
          <w:rFonts w:hint="eastAsia" w:ascii="宋体" w:hAnsi="宋体" w:cs="宋体"/>
          <w:bCs/>
          <w:color w:val="auto"/>
          <w:szCs w:val="21"/>
          <w:u w:val="single"/>
        </w:rPr>
        <w:t xml:space="preserve"> </w:t>
      </w:r>
      <w:r>
        <w:rPr>
          <w:rFonts w:hint="eastAsia" w:ascii="宋体" w:hAnsi="宋体" w:cs="宋体"/>
          <w:bCs/>
          <w:color w:val="auto"/>
          <w:szCs w:val="21"/>
        </w:rPr>
        <w:t>日签订。</w:t>
      </w:r>
    </w:p>
    <w:p w14:paraId="291BFB72">
      <w:pPr>
        <w:pStyle w:val="7"/>
        <w:spacing w:before="120" w:after="120"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    </w:t>
      </w:r>
      <w:bookmarkStart w:id="236" w:name="_Toc351203490"/>
      <w:r>
        <w:rPr>
          <w:rFonts w:hint="eastAsia" w:ascii="宋体" w:hAnsi="宋体" w:eastAsia="宋体" w:cs="宋体"/>
          <w:b w:val="0"/>
          <w:color w:val="auto"/>
          <w:sz w:val="21"/>
          <w:szCs w:val="21"/>
        </w:rPr>
        <w:t>十、签订地点</w:t>
      </w:r>
      <w:bookmarkEnd w:id="236"/>
    </w:p>
    <w:p w14:paraId="1386DC26">
      <w:pPr>
        <w:spacing w:line="360" w:lineRule="auto"/>
        <w:ind w:firstLine="420" w:firstLineChars="200"/>
        <w:rPr>
          <w:rFonts w:ascii="宋体" w:hAnsi="宋体" w:cs="宋体"/>
          <w:bCs/>
          <w:color w:val="auto"/>
          <w:szCs w:val="21"/>
        </w:rPr>
      </w:pPr>
      <w:r>
        <w:rPr>
          <w:rFonts w:hint="eastAsia" w:ascii="宋体" w:hAnsi="宋体" w:cs="宋体"/>
          <w:bCs/>
          <w:color w:val="auto"/>
          <w:szCs w:val="21"/>
          <w:lang w:eastAsia="zh-CN"/>
        </w:rPr>
        <w:t>本合同</w:t>
      </w:r>
      <w:r>
        <w:rPr>
          <w:rFonts w:hint="eastAsia" w:ascii="宋体" w:hAnsi="宋体" w:cs="宋体"/>
          <w:bCs/>
          <w:color w:val="auto"/>
          <w:szCs w:val="21"/>
          <w:u w:val="single"/>
        </w:rPr>
        <w:t xml:space="preserve">   </w:t>
      </w:r>
      <w:r>
        <w:rPr>
          <w:rFonts w:hint="eastAsia" w:ascii="宋体" w:hAnsi="宋体" w:cs="宋体"/>
          <w:bCs/>
          <w:color w:val="auto"/>
          <w:szCs w:val="21"/>
          <w:u w:val="single"/>
          <w:lang w:val="en-US" w:eastAsia="zh-CN"/>
        </w:rPr>
        <w:t>菏泽市</w:t>
      </w:r>
      <w:r>
        <w:rPr>
          <w:rFonts w:hint="eastAsia" w:ascii="宋体" w:hAnsi="宋体" w:cs="宋体"/>
          <w:bCs/>
          <w:color w:val="auto"/>
          <w:szCs w:val="21"/>
          <w:u w:val="single"/>
        </w:rPr>
        <w:t xml:space="preserve">   </w:t>
      </w:r>
      <w:r>
        <w:rPr>
          <w:rFonts w:hint="eastAsia" w:ascii="宋体" w:hAnsi="宋体" w:cs="宋体"/>
          <w:bCs/>
          <w:color w:val="auto"/>
          <w:szCs w:val="21"/>
        </w:rPr>
        <w:t>签订。</w:t>
      </w:r>
    </w:p>
    <w:p w14:paraId="14D6A52B">
      <w:pPr>
        <w:pStyle w:val="7"/>
        <w:spacing w:before="120" w:after="120"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    </w:t>
      </w:r>
      <w:bookmarkStart w:id="237" w:name="_Toc351203491"/>
      <w:r>
        <w:rPr>
          <w:rFonts w:hint="eastAsia" w:ascii="宋体" w:hAnsi="宋体" w:eastAsia="宋体" w:cs="宋体"/>
          <w:b w:val="0"/>
          <w:color w:val="auto"/>
          <w:sz w:val="21"/>
          <w:szCs w:val="21"/>
        </w:rPr>
        <w:t>十一、补充协议</w:t>
      </w:r>
      <w:bookmarkEnd w:id="237"/>
    </w:p>
    <w:p w14:paraId="4F8B4A99">
      <w:pPr>
        <w:spacing w:line="360" w:lineRule="auto"/>
        <w:ind w:firstLine="420" w:firstLineChars="200"/>
        <w:rPr>
          <w:rFonts w:ascii="宋体" w:hAnsi="宋体" w:cs="宋体"/>
          <w:b/>
          <w:bCs/>
          <w:color w:val="auto"/>
          <w:szCs w:val="21"/>
        </w:rPr>
      </w:pPr>
      <w:r>
        <w:rPr>
          <w:rFonts w:hint="eastAsia" w:ascii="宋体" w:hAnsi="宋体" w:cs="宋体"/>
          <w:bCs/>
          <w:color w:val="auto"/>
          <w:szCs w:val="21"/>
        </w:rPr>
        <w:t>合同未尽事宜，合同当事人另行签订补充协议，补充协议是合同的组成部分。</w:t>
      </w:r>
    </w:p>
    <w:p w14:paraId="30210190">
      <w:pPr>
        <w:pStyle w:val="7"/>
        <w:spacing w:before="120" w:after="120"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    </w:t>
      </w:r>
      <w:bookmarkStart w:id="238" w:name="_Toc351203492"/>
      <w:r>
        <w:rPr>
          <w:rFonts w:hint="eastAsia" w:ascii="宋体" w:hAnsi="宋体" w:eastAsia="宋体" w:cs="宋体"/>
          <w:b w:val="0"/>
          <w:color w:val="auto"/>
          <w:sz w:val="21"/>
          <w:szCs w:val="21"/>
        </w:rPr>
        <w:t>十二、合同生效</w:t>
      </w:r>
      <w:bookmarkEnd w:id="238"/>
    </w:p>
    <w:p w14:paraId="51162FC6">
      <w:pPr>
        <w:spacing w:line="360" w:lineRule="auto"/>
        <w:ind w:firstLine="420" w:firstLineChars="200"/>
        <w:rPr>
          <w:rFonts w:ascii="宋体" w:hAnsi="宋体" w:cs="宋体"/>
          <w:bCs/>
          <w:color w:val="auto"/>
          <w:szCs w:val="21"/>
        </w:rPr>
      </w:pPr>
      <w:r>
        <w:rPr>
          <w:rFonts w:hint="eastAsia" w:ascii="宋体" w:hAnsi="宋体" w:cs="宋体"/>
          <w:bCs/>
          <w:color w:val="auto"/>
          <w:szCs w:val="21"/>
        </w:rPr>
        <w:t>本合同自</w:t>
      </w:r>
      <w:r>
        <w:rPr>
          <w:rFonts w:hint="eastAsia" w:ascii="宋体" w:hAnsi="宋体" w:cs="宋体"/>
          <w:bCs/>
          <w:color w:val="auto"/>
          <w:szCs w:val="21"/>
          <w:u w:val="single"/>
        </w:rPr>
        <w:t xml:space="preserve">  双方加盖单位印章 </w:t>
      </w:r>
      <w:r>
        <w:rPr>
          <w:rFonts w:hint="eastAsia" w:ascii="宋体" w:hAnsi="宋体" w:cs="宋体"/>
          <w:bCs/>
          <w:color w:val="auto"/>
          <w:szCs w:val="21"/>
        </w:rPr>
        <w:t>生效。</w:t>
      </w:r>
    </w:p>
    <w:p w14:paraId="02D2CE3C">
      <w:pPr>
        <w:pStyle w:val="7"/>
        <w:spacing w:before="120" w:after="120"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    </w:t>
      </w:r>
      <w:bookmarkStart w:id="239" w:name="_Toc351203493"/>
      <w:r>
        <w:rPr>
          <w:rFonts w:hint="eastAsia" w:ascii="宋体" w:hAnsi="宋体" w:eastAsia="宋体" w:cs="宋体"/>
          <w:b w:val="0"/>
          <w:color w:val="auto"/>
          <w:sz w:val="21"/>
          <w:szCs w:val="21"/>
        </w:rPr>
        <w:t>十三、合同份数</w:t>
      </w:r>
      <w:bookmarkEnd w:id="239"/>
    </w:p>
    <w:p w14:paraId="4B32C8ED">
      <w:pPr>
        <w:spacing w:line="360" w:lineRule="auto"/>
        <w:ind w:firstLine="420" w:firstLineChars="200"/>
        <w:rPr>
          <w:rFonts w:ascii="宋体" w:hAnsi="宋体" w:cs="宋体"/>
          <w:bCs/>
          <w:color w:val="auto"/>
          <w:szCs w:val="21"/>
        </w:rPr>
      </w:pPr>
      <w:r>
        <w:rPr>
          <w:rFonts w:hint="eastAsia" w:ascii="宋体" w:hAnsi="宋体" w:cs="宋体"/>
          <w:bCs/>
          <w:color w:val="auto"/>
          <w:szCs w:val="21"/>
        </w:rPr>
        <w:t>本合同一式</w:t>
      </w:r>
      <w:r>
        <w:rPr>
          <w:rFonts w:hint="eastAsia" w:ascii="宋体" w:hAnsi="宋体" w:cs="宋体"/>
          <w:bCs/>
          <w:color w:val="auto"/>
          <w:szCs w:val="21"/>
          <w:u w:val="single"/>
        </w:rPr>
        <w:t xml:space="preserve"> </w:t>
      </w:r>
      <w:r>
        <w:rPr>
          <w:rFonts w:hint="eastAsia" w:ascii="宋体" w:hAnsi="宋体" w:cs="宋体"/>
          <w:bCs/>
          <w:color w:val="auto"/>
          <w:szCs w:val="21"/>
          <w:u w:val="single"/>
          <w:lang w:val="en-US" w:eastAsia="zh-CN"/>
        </w:rPr>
        <w:t>8</w:t>
      </w:r>
      <w:r>
        <w:rPr>
          <w:rFonts w:hint="eastAsia" w:ascii="宋体" w:hAnsi="宋体" w:cs="宋体"/>
          <w:bCs/>
          <w:color w:val="auto"/>
          <w:szCs w:val="21"/>
          <w:u w:val="single"/>
        </w:rPr>
        <w:t xml:space="preserve"> </w:t>
      </w:r>
      <w:r>
        <w:rPr>
          <w:rFonts w:hint="eastAsia" w:ascii="宋体" w:hAnsi="宋体" w:cs="宋体"/>
          <w:bCs/>
          <w:color w:val="auto"/>
          <w:szCs w:val="21"/>
        </w:rPr>
        <w:t>份，均具有同等法律效力，发包人执</w:t>
      </w:r>
      <w:r>
        <w:rPr>
          <w:rFonts w:hint="eastAsia" w:ascii="宋体" w:hAnsi="宋体" w:cs="宋体"/>
          <w:bCs/>
          <w:color w:val="auto"/>
          <w:szCs w:val="21"/>
          <w:u w:val="single"/>
        </w:rPr>
        <w:t xml:space="preserve"> </w:t>
      </w:r>
      <w:r>
        <w:rPr>
          <w:rFonts w:hint="eastAsia" w:ascii="宋体" w:hAnsi="宋体" w:cs="宋体"/>
          <w:bCs/>
          <w:color w:val="auto"/>
          <w:szCs w:val="21"/>
          <w:u w:val="single"/>
          <w:lang w:val="en-US" w:eastAsia="zh-CN"/>
        </w:rPr>
        <w:t>5</w:t>
      </w:r>
      <w:r>
        <w:rPr>
          <w:rFonts w:hint="eastAsia" w:ascii="宋体" w:hAnsi="宋体" w:cs="宋体"/>
          <w:bCs/>
          <w:color w:val="auto"/>
          <w:szCs w:val="21"/>
          <w:u w:val="single"/>
        </w:rPr>
        <w:t xml:space="preserve"> </w:t>
      </w:r>
      <w:r>
        <w:rPr>
          <w:rFonts w:hint="eastAsia" w:ascii="宋体" w:hAnsi="宋体" w:cs="宋体"/>
          <w:bCs/>
          <w:color w:val="auto"/>
          <w:szCs w:val="21"/>
        </w:rPr>
        <w:t>份，承包人执</w:t>
      </w:r>
      <w:r>
        <w:rPr>
          <w:rFonts w:hint="eastAsia" w:ascii="宋体" w:hAnsi="宋体" w:cs="宋体"/>
          <w:bCs/>
          <w:color w:val="auto"/>
          <w:szCs w:val="21"/>
          <w:u w:val="single"/>
        </w:rPr>
        <w:t xml:space="preserve"> </w:t>
      </w:r>
      <w:r>
        <w:rPr>
          <w:rFonts w:hint="eastAsia" w:ascii="宋体" w:hAnsi="宋体" w:cs="宋体"/>
          <w:bCs/>
          <w:color w:val="auto"/>
          <w:szCs w:val="21"/>
          <w:u w:val="single"/>
          <w:lang w:val="en-US" w:eastAsia="zh-CN"/>
        </w:rPr>
        <w:t>2</w:t>
      </w:r>
      <w:r>
        <w:rPr>
          <w:rFonts w:hint="eastAsia" w:ascii="宋体" w:hAnsi="宋体" w:cs="宋体"/>
          <w:bCs/>
          <w:color w:val="auto"/>
          <w:szCs w:val="21"/>
          <w:u w:val="single"/>
        </w:rPr>
        <w:t xml:space="preserve"> </w:t>
      </w:r>
      <w:r>
        <w:rPr>
          <w:rFonts w:hint="eastAsia" w:ascii="宋体" w:hAnsi="宋体" w:cs="宋体"/>
          <w:bCs/>
          <w:color w:val="auto"/>
          <w:szCs w:val="21"/>
        </w:rPr>
        <w:t>份</w:t>
      </w:r>
      <w:r>
        <w:rPr>
          <w:rFonts w:hint="eastAsia" w:ascii="宋体" w:hAnsi="宋体" w:cs="宋体"/>
          <w:bCs/>
          <w:color w:val="auto"/>
          <w:szCs w:val="21"/>
          <w:lang w:eastAsia="zh-CN"/>
        </w:rPr>
        <w:t>，</w:t>
      </w:r>
      <w:r>
        <w:rPr>
          <w:rFonts w:hint="eastAsia" w:ascii="宋体" w:hAnsi="宋体" w:cs="宋体"/>
          <w:bCs/>
          <w:color w:val="auto"/>
          <w:szCs w:val="21"/>
          <w:lang w:val="en-US" w:eastAsia="zh-CN"/>
        </w:rPr>
        <w:t>备案</w:t>
      </w:r>
      <w:r>
        <w:rPr>
          <w:rFonts w:hint="eastAsia" w:ascii="宋体" w:hAnsi="宋体" w:cs="宋体"/>
          <w:bCs/>
          <w:color w:val="auto"/>
          <w:szCs w:val="21"/>
          <w:u w:val="single"/>
          <w:lang w:val="en-US" w:eastAsia="zh-CN"/>
        </w:rPr>
        <w:t>1</w:t>
      </w:r>
      <w:r>
        <w:rPr>
          <w:rFonts w:hint="eastAsia" w:ascii="宋体" w:hAnsi="宋体" w:cs="宋体"/>
          <w:bCs/>
          <w:color w:val="auto"/>
          <w:szCs w:val="21"/>
          <w:lang w:val="en-US" w:eastAsia="zh-CN"/>
        </w:rPr>
        <w:t>份</w:t>
      </w:r>
      <w:r>
        <w:rPr>
          <w:rFonts w:hint="eastAsia" w:ascii="宋体" w:hAnsi="宋体" w:cs="宋体"/>
          <w:bCs/>
          <w:color w:val="auto"/>
          <w:szCs w:val="21"/>
        </w:rPr>
        <w:t>。</w:t>
      </w:r>
    </w:p>
    <w:p w14:paraId="1B9F783D">
      <w:pPr>
        <w:spacing w:line="360" w:lineRule="auto"/>
        <w:rPr>
          <w:rFonts w:ascii="宋体" w:hAnsi="宋体" w:cs="宋体"/>
          <w:color w:val="auto"/>
          <w:szCs w:val="21"/>
        </w:rPr>
      </w:pPr>
    </w:p>
    <w:p w14:paraId="0EA38DF3">
      <w:pPr>
        <w:spacing w:line="360" w:lineRule="auto"/>
        <w:rPr>
          <w:rFonts w:ascii="宋体" w:hAnsi="宋体" w:cs="宋体"/>
          <w:color w:val="auto"/>
          <w:szCs w:val="21"/>
        </w:rPr>
      </w:pPr>
      <w:r>
        <w:rPr>
          <w:rFonts w:hint="eastAsia" w:ascii="宋体" w:hAnsi="宋体" w:cs="宋体"/>
          <w:color w:val="auto"/>
          <w:szCs w:val="21"/>
        </w:rPr>
        <w:t xml:space="preserve">发包人：  (公章)             </w:t>
      </w:r>
      <w:r>
        <w:rPr>
          <w:rFonts w:hint="eastAsia" w:ascii="宋体" w:hAnsi="宋体" w:cs="宋体"/>
          <w:color w:val="auto"/>
          <w:szCs w:val="21"/>
          <w:lang w:val="en-US" w:eastAsia="zh-CN"/>
        </w:rPr>
        <w:t xml:space="preserve">              </w:t>
      </w:r>
      <w:r>
        <w:rPr>
          <w:rFonts w:hint="eastAsia" w:ascii="宋体" w:hAnsi="宋体" w:cs="宋体"/>
          <w:color w:val="auto"/>
          <w:szCs w:val="21"/>
        </w:rPr>
        <w:t>承包人：  (公章)</w:t>
      </w:r>
    </w:p>
    <w:p w14:paraId="2C71F987">
      <w:pPr>
        <w:spacing w:line="360" w:lineRule="auto"/>
        <w:rPr>
          <w:rFonts w:ascii="宋体" w:hAnsi="宋体" w:cs="宋体"/>
          <w:color w:val="auto"/>
          <w:szCs w:val="21"/>
          <w:u w:val="single"/>
        </w:rPr>
      </w:pPr>
      <w:r>
        <w:rPr>
          <w:rFonts w:hint="eastAsia" w:ascii="宋体" w:hAnsi="宋体" w:cs="宋体"/>
          <w:color w:val="auto"/>
          <w:szCs w:val="21"/>
        </w:rPr>
        <w:t xml:space="preserve">                                 </w:t>
      </w:r>
    </w:p>
    <w:p w14:paraId="2555D774">
      <w:pPr>
        <w:spacing w:line="360" w:lineRule="auto"/>
        <w:rPr>
          <w:rFonts w:ascii="宋体" w:hAnsi="宋体" w:cs="宋体"/>
          <w:color w:val="auto"/>
          <w:szCs w:val="21"/>
        </w:rPr>
      </w:pPr>
      <w:r>
        <w:rPr>
          <w:rFonts w:hint="eastAsia" w:ascii="宋体" w:hAnsi="宋体" w:cs="宋体"/>
          <w:color w:val="auto"/>
          <w:szCs w:val="21"/>
        </w:rPr>
        <w:t xml:space="preserve">法定代表人或其委托代理人：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法定代表人或其委托代理人：</w:t>
      </w:r>
    </w:p>
    <w:p w14:paraId="3B5A3B03">
      <w:pPr>
        <w:spacing w:line="360" w:lineRule="auto"/>
        <w:rPr>
          <w:rFonts w:ascii="宋体" w:hAnsi="宋体" w:cs="宋体"/>
          <w:color w:val="auto"/>
          <w:szCs w:val="21"/>
        </w:rPr>
      </w:pPr>
      <w:r>
        <w:rPr>
          <w:rFonts w:hint="eastAsia" w:ascii="宋体" w:hAnsi="宋体" w:cs="宋体"/>
          <w:color w:val="auto"/>
          <w:szCs w:val="21"/>
        </w:rPr>
        <w:t xml:space="preserve">（签字）                    </w:t>
      </w:r>
      <w:r>
        <w:rPr>
          <w:rFonts w:hint="eastAsia" w:ascii="宋体" w:hAnsi="宋体" w:cs="宋体"/>
          <w:color w:val="auto"/>
          <w:szCs w:val="21"/>
          <w:lang w:val="en-US" w:eastAsia="zh-CN"/>
        </w:rPr>
        <w:t xml:space="preserve">             </w:t>
      </w:r>
      <w:r>
        <w:rPr>
          <w:rFonts w:hint="eastAsia" w:ascii="宋体" w:hAnsi="宋体" w:cs="宋体"/>
          <w:color w:val="auto"/>
          <w:szCs w:val="21"/>
        </w:rPr>
        <w:t>（签字）</w:t>
      </w:r>
    </w:p>
    <w:p w14:paraId="21A9337C">
      <w:pPr>
        <w:tabs>
          <w:tab w:val="left" w:pos="4410"/>
        </w:tabs>
        <w:spacing w:line="360" w:lineRule="auto"/>
        <w:rPr>
          <w:rFonts w:ascii="宋体" w:hAnsi="宋体" w:cs="宋体"/>
          <w:color w:val="auto"/>
          <w:szCs w:val="21"/>
        </w:rPr>
      </w:pPr>
      <w:r>
        <w:rPr>
          <w:rFonts w:hint="eastAsia" w:ascii="宋体" w:hAnsi="宋体" w:cs="宋体"/>
          <w:color w:val="auto"/>
          <w:szCs w:val="21"/>
          <w:lang w:val="en-US" w:eastAsia="zh-CN"/>
        </w:rPr>
        <w:t>统一信用</w:t>
      </w:r>
      <w:r>
        <w:rPr>
          <w:rFonts w:hint="eastAsia" w:ascii="宋体" w:hAnsi="宋体" w:cs="宋体"/>
          <w:color w:val="auto"/>
          <w:szCs w:val="21"/>
        </w:rPr>
        <w:t>代码：</w:t>
      </w:r>
      <w:r>
        <w:rPr>
          <w:rFonts w:hint="eastAsia" w:ascii="宋体" w:hAnsi="宋体" w:cs="宋体"/>
          <w:color w:val="auto"/>
          <w:szCs w:val="21"/>
          <w:u w:val="single"/>
        </w:rPr>
        <w:t xml:space="preserve">  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统一信用</w:t>
      </w:r>
      <w:r>
        <w:rPr>
          <w:rFonts w:hint="eastAsia" w:ascii="宋体" w:hAnsi="宋体" w:cs="宋体"/>
          <w:color w:val="auto"/>
          <w:szCs w:val="21"/>
        </w:rPr>
        <w:t>代码：</w:t>
      </w:r>
      <w:r>
        <w:rPr>
          <w:rFonts w:hint="eastAsia" w:ascii="宋体" w:hAnsi="宋体" w:cs="宋体"/>
          <w:color w:val="auto"/>
          <w:szCs w:val="21"/>
          <w:u w:val="single"/>
        </w:rPr>
        <w:t xml:space="preserve">          </w:t>
      </w:r>
      <w:r>
        <w:rPr>
          <w:rFonts w:hint="eastAsia" w:ascii="宋体" w:hAnsi="宋体" w:cs="宋体"/>
          <w:color w:val="auto"/>
          <w:szCs w:val="21"/>
        </w:rPr>
        <w:t xml:space="preserve"> </w:t>
      </w:r>
    </w:p>
    <w:p w14:paraId="69BE13E4">
      <w:pPr>
        <w:spacing w:line="360" w:lineRule="auto"/>
        <w:rPr>
          <w:rFonts w:ascii="宋体" w:hAnsi="宋体" w:cs="宋体"/>
          <w:color w:val="auto"/>
          <w:szCs w:val="21"/>
        </w:rPr>
      </w:pPr>
      <w:r>
        <w:rPr>
          <w:rFonts w:hint="eastAsia" w:ascii="宋体" w:hAnsi="宋体" w:cs="宋体"/>
          <w:color w:val="auto"/>
          <w:szCs w:val="21"/>
        </w:rPr>
        <w:t>地  址：</w:t>
      </w:r>
      <w:r>
        <w:rPr>
          <w:rFonts w:hint="eastAsia" w:ascii="宋体" w:hAnsi="宋体" w:cs="宋体"/>
          <w:color w:val="auto"/>
          <w:szCs w:val="21"/>
          <w:u w:val="single"/>
        </w:rPr>
        <w:t xml:space="preserve"> 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地  址：</w:t>
      </w:r>
      <w:r>
        <w:rPr>
          <w:rFonts w:hint="eastAsia" w:ascii="宋体" w:hAnsi="宋体" w:cs="宋体"/>
          <w:color w:val="auto"/>
          <w:szCs w:val="21"/>
          <w:u w:val="single"/>
        </w:rPr>
        <w:t xml:space="preserve">        </w:t>
      </w:r>
    </w:p>
    <w:p w14:paraId="7198A3CB">
      <w:pPr>
        <w:spacing w:line="360" w:lineRule="auto"/>
        <w:rPr>
          <w:rFonts w:ascii="宋体" w:hAnsi="宋体" w:cs="宋体"/>
          <w:color w:val="auto"/>
          <w:szCs w:val="21"/>
        </w:rPr>
      </w:pPr>
      <w:r>
        <w:rPr>
          <w:rFonts w:hint="eastAsia" w:ascii="宋体" w:hAnsi="宋体" w:cs="宋体"/>
          <w:color w:val="auto"/>
          <w:szCs w:val="21"/>
        </w:rPr>
        <w:t>邮政编码：</w:t>
      </w:r>
      <w:r>
        <w:rPr>
          <w:rFonts w:hint="eastAsia" w:ascii="宋体" w:hAnsi="宋体" w:cs="宋体"/>
          <w:color w:val="auto"/>
          <w:szCs w:val="21"/>
          <w:u w:val="single"/>
        </w:rPr>
        <w:t xml:space="preserve">  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邮政编码：</w:t>
      </w:r>
      <w:r>
        <w:rPr>
          <w:rFonts w:hint="eastAsia" w:ascii="宋体" w:hAnsi="宋体" w:cs="宋体"/>
          <w:color w:val="auto"/>
          <w:szCs w:val="21"/>
          <w:u w:val="single"/>
        </w:rPr>
        <w:t xml:space="preserve">   </w:t>
      </w:r>
    </w:p>
    <w:p w14:paraId="1085AFBB">
      <w:pPr>
        <w:spacing w:line="360" w:lineRule="auto"/>
        <w:rPr>
          <w:rFonts w:ascii="宋体" w:hAnsi="宋体" w:cs="宋体"/>
          <w:color w:val="auto"/>
          <w:szCs w:val="21"/>
        </w:rPr>
      </w:pPr>
      <w:r>
        <w:rPr>
          <w:rFonts w:hint="eastAsia" w:ascii="宋体" w:hAnsi="宋体" w:cs="宋体"/>
          <w:color w:val="auto"/>
          <w:szCs w:val="21"/>
        </w:rPr>
        <w:t>法定代表人：</w:t>
      </w:r>
      <w:r>
        <w:rPr>
          <w:rFonts w:hint="eastAsia" w:ascii="宋体" w:hAnsi="宋体" w:cs="宋体"/>
          <w:color w:val="auto"/>
          <w:szCs w:val="21"/>
          <w:u w:val="single"/>
        </w:rPr>
        <w:t xml:space="preserve">     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法定代表人：</w:t>
      </w:r>
      <w:r>
        <w:rPr>
          <w:rFonts w:hint="eastAsia" w:ascii="宋体" w:hAnsi="宋体" w:cs="宋体"/>
          <w:color w:val="auto"/>
          <w:szCs w:val="21"/>
          <w:u w:val="single"/>
        </w:rPr>
        <w:t xml:space="preserve">             </w:t>
      </w:r>
    </w:p>
    <w:p w14:paraId="7E7FED88">
      <w:pPr>
        <w:spacing w:line="360" w:lineRule="auto"/>
        <w:rPr>
          <w:rFonts w:ascii="宋体" w:hAnsi="宋体" w:cs="宋体"/>
          <w:color w:val="auto"/>
          <w:szCs w:val="21"/>
        </w:rPr>
      </w:pPr>
      <w:r>
        <w:rPr>
          <w:rFonts w:hint="eastAsia" w:ascii="宋体" w:hAnsi="宋体" w:cs="宋体"/>
          <w:color w:val="auto"/>
          <w:szCs w:val="21"/>
        </w:rPr>
        <w:t>委托代理人：</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委托代理人：</w:t>
      </w:r>
      <w:r>
        <w:rPr>
          <w:rFonts w:hint="eastAsia" w:ascii="宋体" w:hAnsi="宋体" w:cs="宋体"/>
          <w:color w:val="auto"/>
          <w:szCs w:val="21"/>
          <w:u w:val="single"/>
        </w:rPr>
        <w:t xml:space="preserve">             </w:t>
      </w:r>
    </w:p>
    <w:p w14:paraId="2953A964">
      <w:pPr>
        <w:spacing w:line="360" w:lineRule="auto"/>
        <w:rPr>
          <w:rFonts w:ascii="宋体" w:hAnsi="宋体" w:cs="宋体"/>
          <w:color w:val="auto"/>
          <w:szCs w:val="21"/>
        </w:rPr>
      </w:pPr>
      <w:r>
        <w:rPr>
          <w:rFonts w:hint="eastAsia" w:ascii="宋体" w:hAnsi="宋体" w:cs="宋体"/>
          <w:color w:val="auto"/>
          <w:szCs w:val="21"/>
        </w:rPr>
        <w:t>电  话：</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电  话：</w:t>
      </w:r>
      <w:r>
        <w:rPr>
          <w:rFonts w:hint="eastAsia" w:ascii="宋体" w:hAnsi="宋体" w:cs="宋体"/>
          <w:color w:val="auto"/>
          <w:szCs w:val="21"/>
          <w:u w:val="single"/>
        </w:rPr>
        <w:t xml:space="preserve">     </w:t>
      </w:r>
    </w:p>
    <w:p w14:paraId="6B3B85C2">
      <w:pPr>
        <w:spacing w:line="360" w:lineRule="auto"/>
        <w:rPr>
          <w:rFonts w:ascii="宋体" w:hAnsi="宋体" w:cs="宋体"/>
          <w:color w:val="auto"/>
          <w:szCs w:val="21"/>
        </w:rPr>
      </w:pPr>
      <w:r>
        <w:rPr>
          <w:rFonts w:hint="eastAsia" w:ascii="宋体" w:hAnsi="宋体" w:cs="宋体"/>
          <w:color w:val="auto"/>
          <w:szCs w:val="21"/>
        </w:rPr>
        <w:t>传  真：</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传  真：</w:t>
      </w:r>
      <w:r>
        <w:rPr>
          <w:rFonts w:hint="eastAsia" w:ascii="宋体" w:hAnsi="宋体" w:cs="宋体"/>
          <w:color w:val="auto"/>
          <w:szCs w:val="21"/>
          <w:u w:val="single"/>
        </w:rPr>
        <w:t xml:space="preserve">     </w:t>
      </w:r>
    </w:p>
    <w:p w14:paraId="489BC80D">
      <w:pPr>
        <w:spacing w:line="360" w:lineRule="auto"/>
        <w:rPr>
          <w:rFonts w:ascii="宋体" w:hAnsi="宋体" w:cs="宋体"/>
          <w:color w:val="auto"/>
          <w:szCs w:val="21"/>
        </w:rPr>
      </w:pPr>
      <w:r>
        <w:rPr>
          <w:rFonts w:hint="eastAsia" w:ascii="宋体" w:hAnsi="宋体" w:cs="宋体"/>
          <w:color w:val="auto"/>
          <w:szCs w:val="21"/>
        </w:rPr>
        <w:t>电子信箱：</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电子信箱：</w:t>
      </w:r>
      <w:r>
        <w:rPr>
          <w:rFonts w:hint="eastAsia" w:ascii="宋体" w:hAnsi="宋体" w:cs="宋体"/>
          <w:color w:val="auto"/>
          <w:szCs w:val="21"/>
          <w:u w:val="single"/>
        </w:rPr>
        <w:t xml:space="preserve">   </w:t>
      </w:r>
    </w:p>
    <w:p w14:paraId="3F6A15EC">
      <w:pPr>
        <w:spacing w:line="360" w:lineRule="auto"/>
        <w:rPr>
          <w:rFonts w:ascii="宋体" w:hAnsi="宋体" w:cs="宋体"/>
          <w:color w:val="auto"/>
          <w:szCs w:val="21"/>
        </w:rPr>
      </w:pPr>
      <w:r>
        <w:rPr>
          <w:rFonts w:hint="eastAsia" w:ascii="宋体" w:hAnsi="宋体" w:cs="宋体"/>
          <w:color w:val="auto"/>
          <w:szCs w:val="21"/>
        </w:rPr>
        <w:t>开户银行：</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开户银行：</w:t>
      </w:r>
      <w:r>
        <w:rPr>
          <w:rFonts w:hint="eastAsia" w:ascii="宋体" w:hAnsi="宋体" w:cs="宋体"/>
          <w:color w:val="auto"/>
          <w:szCs w:val="21"/>
          <w:u w:val="single"/>
        </w:rPr>
        <w:t xml:space="preserve">   </w:t>
      </w:r>
    </w:p>
    <w:p w14:paraId="21E63C14">
      <w:pPr>
        <w:spacing w:line="360" w:lineRule="auto"/>
        <w:rPr>
          <w:rFonts w:ascii="宋体" w:hAnsi="宋体" w:cs="宋体"/>
          <w:color w:val="auto"/>
          <w:szCs w:val="21"/>
        </w:rPr>
      </w:pPr>
      <w:r>
        <w:rPr>
          <w:rFonts w:hint="eastAsia" w:ascii="宋体" w:hAnsi="宋体" w:cs="宋体"/>
          <w:color w:val="auto"/>
          <w:szCs w:val="21"/>
        </w:rPr>
        <w:t>账  号：</w:t>
      </w:r>
      <w:r>
        <w:rPr>
          <w:rFonts w:hint="eastAsia" w:ascii="宋体" w:hAnsi="宋体" w:cs="宋体"/>
          <w:color w:val="auto"/>
          <w:szCs w:val="21"/>
          <w:u w:val="single"/>
        </w:rPr>
        <w:t xml:space="preserve"> 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账  号：</w:t>
      </w:r>
      <w:r>
        <w:rPr>
          <w:rFonts w:hint="eastAsia" w:ascii="宋体" w:hAnsi="宋体" w:cs="宋体"/>
          <w:color w:val="auto"/>
          <w:szCs w:val="21"/>
          <w:u w:val="single"/>
        </w:rPr>
        <w:t xml:space="preserve">     </w:t>
      </w:r>
    </w:p>
    <w:p w14:paraId="5D4B60B9">
      <w:pPr>
        <w:pStyle w:val="6"/>
        <w:ind w:left="0" w:leftChars="0" w:firstLine="0" w:firstLineChars="0"/>
        <w:jc w:val="both"/>
        <w:rPr>
          <w:rFonts w:hint="eastAsia" w:ascii="宋体" w:hAnsi="宋体" w:cs="宋体"/>
          <w:color w:val="auto"/>
          <w:szCs w:val="21"/>
        </w:rPr>
      </w:pPr>
    </w:p>
    <w:p w14:paraId="386549C6">
      <w:pPr>
        <w:pStyle w:val="6"/>
        <w:ind w:left="0" w:leftChars="0" w:firstLine="0" w:firstLineChars="0"/>
        <w:jc w:val="center"/>
        <w:rPr>
          <w:rFonts w:ascii="宋体" w:hAnsi="宋体" w:cs="宋体"/>
          <w:color w:val="auto"/>
          <w:szCs w:val="21"/>
        </w:rPr>
      </w:pPr>
      <w:r>
        <w:rPr>
          <w:rFonts w:hint="eastAsia" w:ascii="宋体" w:hAnsi="宋体" w:cs="宋体"/>
          <w:color w:val="auto"/>
          <w:szCs w:val="21"/>
        </w:rPr>
        <w:br w:type="page"/>
      </w:r>
      <w:bookmarkStart w:id="240" w:name="_Toc351203494"/>
      <w:r>
        <w:rPr>
          <w:rFonts w:hint="eastAsia" w:ascii="宋体" w:hAnsi="宋体" w:cs="宋体"/>
          <w:color w:val="auto"/>
          <w:szCs w:val="28"/>
        </w:rPr>
        <w:t>第二部分 通用合同条款</w:t>
      </w:r>
      <w:bookmarkEnd w:id="240"/>
      <w:bookmarkStart w:id="241" w:name="_Toc337558727"/>
    </w:p>
    <w:p w14:paraId="2313F72F">
      <w:pPr>
        <w:pStyle w:val="7"/>
        <w:spacing w:before="120" w:after="120" w:line="360" w:lineRule="auto"/>
        <w:ind w:firstLine="420" w:firstLineChars="200"/>
        <w:rPr>
          <w:rFonts w:ascii="宋体" w:hAnsi="宋体" w:eastAsia="宋体" w:cs="宋体"/>
          <w:b w:val="0"/>
          <w:color w:val="auto"/>
          <w:sz w:val="21"/>
          <w:szCs w:val="21"/>
        </w:rPr>
      </w:pPr>
      <w:bookmarkStart w:id="242" w:name="_Toc351203495"/>
      <w:r>
        <w:rPr>
          <w:rFonts w:hint="eastAsia" w:ascii="宋体" w:hAnsi="宋体" w:eastAsia="宋体" w:cs="宋体"/>
          <w:b w:val="0"/>
          <w:color w:val="auto"/>
          <w:sz w:val="21"/>
          <w:szCs w:val="21"/>
        </w:rPr>
        <w:t>本部分引用《建设工程施工合同（示范文本）》（GF—2017—0201） “第二部分 通用条件”的全部内容。</w:t>
      </w:r>
    </w:p>
    <w:bookmarkEnd w:id="241"/>
    <w:bookmarkEnd w:id="242"/>
    <w:p w14:paraId="25F02902">
      <w:pPr>
        <w:pStyle w:val="6"/>
        <w:ind w:firstLine="137"/>
        <w:jc w:val="center"/>
        <w:rPr>
          <w:rFonts w:ascii="宋体" w:hAnsi="宋体" w:cs="宋体"/>
          <w:color w:val="auto"/>
          <w:szCs w:val="21"/>
        </w:rPr>
      </w:pPr>
      <w:bookmarkStart w:id="243" w:name="_Toc351203632"/>
      <w:r>
        <w:rPr>
          <w:rFonts w:hint="eastAsia" w:ascii="宋体" w:hAnsi="宋体" w:cs="宋体"/>
          <w:color w:val="auto"/>
          <w:szCs w:val="21"/>
        </w:rPr>
        <w:br w:type="page"/>
      </w:r>
      <w:r>
        <w:rPr>
          <w:rFonts w:hint="eastAsia" w:ascii="宋体" w:hAnsi="宋体" w:cs="宋体"/>
          <w:color w:val="auto"/>
          <w:szCs w:val="28"/>
        </w:rPr>
        <w:t>第三部分 专用合同条款</w:t>
      </w:r>
      <w:bookmarkEnd w:id="243"/>
    </w:p>
    <w:p w14:paraId="2C6D82CB">
      <w:pPr>
        <w:spacing w:before="120" w:after="120" w:line="360" w:lineRule="auto"/>
        <w:rPr>
          <w:rFonts w:ascii="宋体" w:hAnsi="宋体" w:cs="宋体"/>
          <w:color w:val="auto"/>
          <w:szCs w:val="21"/>
        </w:rPr>
      </w:pPr>
      <w:bookmarkStart w:id="244" w:name="_Toc351203633"/>
      <w:r>
        <w:rPr>
          <w:rFonts w:hint="eastAsia" w:ascii="宋体" w:hAnsi="宋体" w:cs="宋体"/>
          <w:color w:val="auto"/>
          <w:szCs w:val="21"/>
        </w:rPr>
        <w:t>1</w:t>
      </w:r>
      <w:bookmarkStart w:id="245" w:name="_Toc297120456"/>
      <w:bookmarkStart w:id="246" w:name="_Toc296346657"/>
      <w:bookmarkStart w:id="247" w:name="_Toc296944495"/>
      <w:bookmarkStart w:id="248" w:name="_Toc297048342"/>
      <w:bookmarkStart w:id="249" w:name="_Toc296890984"/>
      <w:bookmarkStart w:id="250" w:name="_Toc296891196"/>
      <w:bookmarkStart w:id="251" w:name="_Toc296503156"/>
      <w:bookmarkStart w:id="252" w:name="_Toc292559866"/>
      <w:bookmarkStart w:id="253" w:name="_Toc296347155"/>
      <w:bookmarkStart w:id="254" w:name="_Toc292559361"/>
      <w:r>
        <w:rPr>
          <w:rFonts w:hint="eastAsia" w:ascii="宋体" w:hAnsi="宋体" w:cs="宋体"/>
          <w:color w:val="auto"/>
          <w:szCs w:val="21"/>
        </w:rPr>
        <w:t>. 一般约定</w:t>
      </w:r>
      <w:bookmarkEnd w:id="244"/>
    </w:p>
    <w:bookmarkEnd w:id="245"/>
    <w:bookmarkEnd w:id="246"/>
    <w:bookmarkEnd w:id="247"/>
    <w:bookmarkEnd w:id="248"/>
    <w:bookmarkEnd w:id="249"/>
    <w:bookmarkEnd w:id="250"/>
    <w:bookmarkEnd w:id="251"/>
    <w:bookmarkEnd w:id="252"/>
    <w:bookmarkEnd w:id="253"/>
    <w:bookmarkEnd w:id="254"/>
    <w:p w14:paraId="4D323B34">
      <w:pPr>
        <w:spacing w:after="120" w:line="360" w:lineRule="auto"/>
        <w:ind w:firstLine="420" w:firstLineChars="200"/>
        <w:rPr>
          <w:rFonts w:ascii="宋体" w:hAnsi="宋体" w:cs="宋体"/>
          <w:color w:val="auto"/>
          <w:szCs w:val="21"/>
        </w:rPr>
      </w:pPr>
      <w:r>
        <w:rPr>
          <w:rFonts w:hint="eastAsia" w:ascii="宋体" w:hAnsi="宋体" w:cs="宋体"/>
          <w:color w:val="auto"/>
          <w:szCs w:val="21"/>
        </w:rPr>
        <w:t>1.1 词语定义</w:t>
      </w:r>
    </w:p>
    <w:p w14:paraId="5D8E5223">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1.1.1合同</w:t>
      </w:r>
    </w:p>
    <w:p w14:paraId="353FE35E">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1.1.1.10其他合同文件包括：</w:t>
      </w:r>
      <w:r>
        <w:rPr>
          <w:rFonts w:hint="eastAsia" w:ascii="宋体" w:hAnsi="宋体" w:cs="宋体"/>
          <w:color w:val="auto"/>
          <w:szCs w:val="21"/>
          <w:u w:val="single"/>
        </w:rPr>
        <w:t xml:space="preserve">补充协议、施工现场统一管理办法、工程洽商、工程变更及现场签证等文件或协议  </w:t>
      </w:r>
      <w:r>
        <w:rPr>
          <w:rFonts w:hint="eastAsia" w:ascii="宋体" w:hAnsi="宋体" w:cs="宋体"/>
          <w:color w:val="auto"/>
          <w:szCs w:val="21"/>
        </w:rPr>
        <w:t>。</w:t>
      </w:r>
    </w:p>
    <w:p w14:paraId="7C3CC9C8">
      <w:pPr>
        <w:spacing w:line="360" w:lineRule="auto"/>
        <w:ind w:firstLine="420" w:firstLineChars="200"/>
        <w:rPr>
          <w:rFonts w:ascii="宋体" w:hAnsi="宋体" w:cs="宋体"/>
          <w:color w:val="auto"/>
          <w:szCs w:val="21"/>
        </w:rPr>
      </w:pPr>
      <w:r>
        <w:rPr>
          <w:rFonts w:hint="eastAsia" w:ascii="宋体" w:hAnsi="宋体" w:cs="宋体"/>
          <w:color w:val="auto"/>
          <w:szCs w:val="21"/>
        </w:rPr>
        <w:t>1.1.2 合同当事人及其他相关方</w:t>
      </w:r>
    </w:p>
    <w:p w14:paraId="591F56E3">
      <w:pPr>
        <w:spacing w:line="360" w:lineRule="auto"/>
        <w:ind w:firstLine="420" w:firstLineChars="200"/>
        <w:rPr>
          <w:rFonts w:ascii="宋体" w:hAnsi="宋体" w:cs="宋体"/>
          <w:color w:val="auto"/>
          <w:szCs w:val="21"/>
        </w:rPr>
      </w:pPr>
      <w:r>
        <w:rPr>
          <w:rFonts w:hint="eastAsia" w:ascii="宋体" w:hAnsi="宋体" w:cs="宋体"/>
          <w:color w:val="auto"/>
          <w:szCs w:val="21"/>
        </w:rPr>
        <w:t>1.1.2.4监理人：</w:t>
      </w:r>
    </w:p>
    <w:p w14:paraId="2A69BDA3">
      <w:pPr>
        <w:spacing w:line="360" w:lineRule="auto"/>
        <w:ind w:firstLine="420" w:firstLineChars="200"/>
        <w:rPr>
          <w:rFonts w:ascii="宋体" w:hAnsi="宋体" w:cs="宋体"/>
          <w:color w:val="auto"/>
          <w:szCs w:val="21"/>
        </w:rPr>
      </w:pPr>
      <w:r>
        <w:rPr>
          <w:rFonts w:hint="eastAsia" w:ascii="宋体" w:hAnsi="宋体" w:cs="宋体"/>
          <w:color w:val="auto"/>
          <w:szCs w:val="21"/>
        </w:rPr>
        <w:t>名    称：</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w:t>
      </w:r>
    </w:p>
    <w:p w14:paraId="283FBC50">
      <w:pPr>
        <w:spacing w:line="360" w:lineRule="auto"/>
        <w:ind w:firstLine="420" w:firstLineChars="200"/>
        <w:rPr>
          <w:rFonts w:ascii="宋体" w:hAnsi="宋体" w:cs="宋体"/>
          <w:color w:val="auto"/>
          <w:szCs w:val="21"/>
        </w:rPr>
      </w:pPr>
      <w:r>
        <w:rPr>
          <w:rFonts w:hint="eastAsia" w:ascii="宋体" w:hAnsi="宋体" w:cs="宋体"/>
          <w:color w:val="auto"/>
          <w:szCs w:val="21"/>
        </w:rPr>
        <w:t>资质类别和等级：</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w:t>
      </w:r>
    </w:p>
    <w:p w14:paraId="3739D131">
      <w:pPr>
        <w:spacing w:line="360" w:lineRule="auto"/>
        <w:ind w:firstLine="420" w:firstLineChars="200"/>
        <w:rPr>
          <w:rFonts w:ascii="宋体" w:hAnsi="宋体" w:cs="宋体"/>
          <w:color w:val="auto"/>
          <w:szCs w:val="21"/>
        </w:rPr>
      </w:pPr>
      <w:r>
        <w:rPr>
          <w:rFonts w:hint="eastAsia" w:ascii="宋体" w:hAnsi="宋体" w:cs="宋体"/>
          <w:color w:val="auto"/>
          <w:szCs w:val="21"/>
        </w:rPr>
        <w:t>联系电话：</w:t>
      </w:r>
      <w:r>
        <w:rPr>
          <w:rFonts w:hint="eastAsia" w:ascii="宋体" w:hAnsi="宋体" w:cs="宋体"/>
          <w:color w:val="auto"/>
          <w:szCs w:val="21"/>
          <w:u w:val="single"/>
        </w:rPr>
        <w:t>         </w:t>
      </w:r>
      <w:r>
        <w:rPr>
          <w:rFonts w:hint="eastAsia" w:ascii="宋体" w:hAnsi="宋体" w:cs="宋体"/>
          <w:color w:val="auto"/>
          <w:szCs w:val="21"/>
        </w:rPr>
        <w:t>；</w:t>
      </w:r>
    </w:p>
    <w:p w14:paraId="1604B0B6">
      <w:pPr>
        <w:spacing w:line="360" w:lineRule="auto"/>
        <w:ind w:firstLine="420" w:firstLineChars="200"/>
        <w:rPr>
          <w:rFonts w:ascii="宋体" w:hAnsi="宋体" w:cs="宋体"/>
          <w:color w:val="auto"/>
          <w:szCs w:val="21"/>
        </w:rPr>
      </w:pPr>
      <w:r>
        <w:rPr>
          <w:rFonts w:hint="eastAsia" w:ascii="宋体" w:hAnsi="宋体" w:cs="宋体"/>
          <w:color w:val="auto"/>
          <w:szCs w:val="21"/>
        </w:rPr>
        <w:t>电子信箱：</w:t>
      </w:r>
      <w:r>
        <w:rPr>
          <w:rFonts w:hint="eastAsia" w:ascii="宋体" w:hAnsi="宋体" w:cs="宋体"/>
          <w:color w:val="auto"/>
          <w:szCs w:val="21"/>
          <w:u w:val="single"/>
        </w:rPr>
        <w:t>   </w:t>
      </w:r>
      <w:r>
        <w:rPr>
          <w:rFonts w:hint="eastAsia" w:ascii="宋体" w:hAnsi="宋体" w:cs="宋体"/>
          <w:color w:val="auto"/>
          <w:szCs w:val="21"/>
        </w:rPr>
        <w:t>；</w:t>
      </w:r>
    </w:p>
    <w:p w14:paraId="228497D7">
      <w:pPr>
        <w:spacing w:line="360" w:lineRule="auto"/>
        <w:ind w:firstLine="420" w:firstLineChars="200"/>
        <w:rPr>
          <w:rFonts w:ascii="宋体" w:hAnsi="宋体" w:cs="宋体"/>
          <w:color w:val="auto"/>
          <w:szCs w:val="21"/>
        </w:rPr>
      </w:pPr>
      <w:r>
        <w:rPr>
          <w:rFonts w:hint="eastAsia" w:ascii="宋体" w:hAnsi="宋体" w:cs="宋体"/>
          <w:color w:val="auto"/>
          <w:szCs w:val="21"/>
        </w:rPr>
        <w:t>通信地址：</w:t>
      </w:r>
      <w:r>
        <w:rPr>
          <w:rFonts w:hint="eastAsia" w:ascii="宋体" w:hAnsi="宋体" w:cs="宋体"/>
          <w:color w:val="auto"/>
          <w:szCs w:val="21"/>
          <w:u w:val="single"/>
        </w:rPr>
        <w:t></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w:t>
      </w:r>
    </w:p>
    <w:p w14:paraId="73A7A7A9">
      <w:pPr>
        <w:spacing w:line="360" w:lineRule="auto"/>
        <w:ind w:firstLine="420" w:firstLineChars="200"/>
        <w:rPr>
          <w:rFonts w:ascii="宋体" w:hAnsi="宋体" w:cs="宋体"/>
          <w:color w:val="auto"/>
          <w:szCs w:val="21"/>
        </w:rPr>
      </w:pPr>
      <w:r>
        <w:rPr>
          <w:rFonts w:hint="eastAsia" w:ascii="宋体" w:hAnsi="宋体" w:cs="宋体"/>
          <w:color w:val="auto"/>
          <w:szCs w:val="21"/>
        </w:rPr>
        <w:t>1.1.2.5 设计人：</w:t>
      </w:r>
    </w:p>
    <w:p w14:paraId="12631A94">
      <w:pPr>
        <w:spacing w:line="360" w:lineRule="auto"/>
        <w:ind w:firstLine="420" w:firstLineChars="200"/>
        <w:rPr>
          <w:rFonts w:hint="eastAsia" w:ascii="宋体" w:hAnsi="宋体" w:eastAsia="宋体" w:cs="宋体"/>
          <w:color w:val="auto"/>
          <w:szCs w:val="21"/>
          <w:u w:val="single"/>
          <w:lang w:val="en-US" w:eastAsia="zh-CN"/>
        </w:rPr>
      </w:pPr>
      <w:r>
        <w:rPr>
          <w:rFonts w:hint="eastAsia" w:ascii="宋体" w:hAnsi="宋体" w:cs="宋体"/>
          <w:color w:val="auto"/>
          <w:szCs w:val="21"/>
        </w:rPr>
        <w:t>名    称：</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lang w:val="en-US" w:eastAsia="zh-CN"/>
        </w:rPr>
        <w:t xml:space="preserve"> ；</w:t>
      </w:r>
    </w:p>
    <w:p w14:paraId="2E9164ED">
      <w:pPr>
        <w:spacing w:line="360" w:lineRule="auto"/>
        <w:ind w:firstLine="420" w:firstLineChars="200"/>
        <w:rPr>
          <w:rFonts w:hint="eastAsia" w:ascii="宋体" w:hAnsi="宋体" w:eastAsia="宋体" w:cs="宋体"/>
          <w:color w:val="auto"/>
          <w:szCs w:val="21"/>
          <w:u w:val="single"/>
          <w:lang w:val="en-US" w:eastAsia="zh-CN"/>
        </w:rPr>
      </w:pPr>
      <w:r>
        <w:rPr>
          <w:rFonts w:hint="eastAsia" w:ascii="宋体" w:hAnsi="宋体" w:eastAsia="宋体" w:cs="宋体"/>
          <w:color w:val="auto"/>
          <w:szCs w:val="21"/>
          <w:u w:val="none"/>
          <w:lang w:val="en-US" w:eastAsia="zh-CN"/>
        </w:rPr>
        <w:t>资质类别和等级：</w:t>
      </w:r>
      <w:r>
        <w:rPr>
          <w:rFonts w:hint="eastAsia" w:ascii="宋体" w:hAnsi="宋体" w:eastAsia="宋体" w:cs="宋体"/>
          <w:color w:val="auto"/>
          <w:szCs w:val="21"/>
          <w:u w:val="single"/>
          <w:lang w:val="en-US" w:eastAsia="zh-CN"/>
        </w:rPr>
        <w:t></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lang w:val="en-US" w:eastAsia="zh-CN"/>
        </w:rPr>
        <w:t> ；</w:t>
      </w:r>
    </w:p>
    <w:p w14:paraId="3BAC22DA">
      <w:pPr>
        <w:spacing w:line="360" w:lineRule="auto"/>
        <w:ind w:firstLine="420" w:firstLineChars="200"/>
        <w:rPr>
          <w:rFonts w:ascii="宋体" w:hAnsi="宋体" w:cs="宋体"/>
          <w:color w:val="auto"/>
          <w:szCs w:val="21"/>
        </w:rPr>
      </w:pPr>
      <w:r>
        <w:rPr>
          <w:rFonts w:hint="eastAsia" w:ascii="宋体" w:hAnsi="宋体" w:cs="宋体"/>
          <w:color w:val="auto"/>
          <w:szCs w:val="21"/>
        </w:rPr>
        <w:t>联系电话：</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w:t>
      </w:r>
    </w:p>
    <w:p w14:paraId="5496D7DD">
      <w:pPr>
        <w:spacing w:line="360" w:lineRule="auto"/>
        <w:ind w:firstLine="420" w:firstLineChars="200"/>
        <w:rPr>
          <w:rFonts w:ascii="宋体" w:hAnsi="宋体" w:cs="宋体"/>
          <w:color w:val="auto"/>
          <w:szCs w:val="21"/>
        </w:rPr>
      </w:pPr>
      <w:r>
        <w:rPr>
          <w:rFonts w:hint="eastAsia" w:ascii="宋体" w:hAnsi="宋体" w:cs="宋体"/>
          <w:color w:val="auto"/>
          <w:szCs w:val="21"/>
        </w:rPr>
        <w:t>电子信箱：</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w:t>
      </w:r>
    </w:p>
    <w:p w14:paraId="7C97894B">
      <w:pPr>
        <w:spacing w:line="360" w:lineRule="auto"/>
        <w:ind w:firstLine="420" w:firstLineChars="200"/>
        <w:rPr>
          <w:rFonts w:hint="eastAsia" w:ascii="宋体" w:hAnsi="宋体" w:eastAsia="宋体" w:cs="宋体"/>
          <w:color w:val="auto"/>
          <w:szCs w:val="21"/>
          <w:u w:val="single"/>
          <w:lang w:val="zh-CN" w:eastAsia="zh-CN"/>
        </w:rPr>
      </w:pPr>
      <w:r>
        <w:rPr>
          <w:rFonts w:hint="eastAsia" w:ascii="宋体" w:hAnsi="宋体" w:cs="宋体"/>
          <w:color w:val="auto"/>
          <w:szCs w:val="21"/>
        </w:rPr>
        <w:t>通信地址：</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lang w:val="zh-CN" w:eastAsia="zh-CN"/>
        </w:rPr>
        <w:t xml:space="preserve">  。</w:t>
      </w:r>
    </w:p>
    <w:p w14:paraId="5F1DC3CB">
      <w:pPr>
        <w:spacing w:line="360" w:lineRule="auto"/>
        <w:ind w:firstLine="420" w:firstLineChars="200"/>
        <w:rPr>
          <w:rFonts w:hint="eastAsia" w:ascii="宋体" w:hAnsi="宋体" w:eastAsia="宋体" w:cs="宋体"/>
          <w:color w:val="auto"/>
          <w:szCs w:val="21"/>
          <w:u w:val="none"/>
          <w:lang w:val="zh-CN" w:eastAsia="zh-CN"/>
        </w:rPr>
      </w:pPr>
      <w:r>
        <w:rPr>
          <w:rFonts w:hint="eastAsia" w:ascii="宋体" w:hAnsi="宋体" w:eastAsia="宋体" w:cs="宋体"/>
          <w:color w:val="auto"/>
          <w:szCs w:val="21"/>
          <w:u w:val="none"/>
          <w:lang w:val="zh-CN" w:eastAsia="zh-CN"/>
        </w:rPr>
        <w:t>1.1.3 工程和设备</w:t>
      </w:r>
    </w:p>
    <w:p w14:paraId="0B409E5D">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1.1.3.7 作为施工现场组成部分的其他场所包括：</w:t>
      </w:r>
      <w:r>
        <w:rPr>
          <w:rFonts w:hint="eastAsia" w:ascii="宋体" w:hAnsi="宋体" w:cs="宋体"/>
          <w:color w:val="auto"/>
          <w:szCs w:val="21"/>
          <w:u w:val="single"/>
        </w:rPr>
        <w:t xml:space="preserve"> 修建临时施工道路等     </w:t>
      </w:r>
      <w:r>
        <w:rPr>
          <w:rFonts w:hint="eastAsia" w:ascii="宋体" w:hAnsi="宋体" w:cs="宋体"/>
          <w:color w:val="auto"/>
          <w:szCs w:val="21"/>
        </w:rPr>
        <w:t>。</w:t>
      </w:r>
    </w:p>
    <w:p w14:paraId="14547D38">
      <w:pPr>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1.1.3.9 永久占地包括：</w:t>
      </w:r>
      <w:r>
        <w:rPr>
          <w:rFonts w:hint="eastAsia" w:ascii="宋体" w:hAnsi="宋体" w:cs="宋体"/>
          <w:color w:val="auto"/>
          <w:szCs w:val="21"/>
          <w:u w:val="single"/>
        </w:rPr>
        <w:t xml:space="preserve"> 建设永久工程的用地，及永久工程的附属设施用地</w:t>
      </w:r>
      <w:r>
        <w:rPr>
          <w:rFonts w:hint="eastAsia" w:ascii="宋体" w:hAnsi="宋体" w:cs="宋体"/>
          <w:color w:val="auto"/>
          <w:kern w:val="0"/>
          <w:szCs w:val="21"/>
        </w:rPr>
        <w:t>。</w:t>
      </w:r>
    </w:p>
    <w:p w14:paraId="1A31D9AF">
      <w:pPr>
        <w:spacing w:line="360" w:lineRule="auto"/>
        <w:ind w:firstLine="420" w:firstLineChars="200"/>
        <w:jc w:val="left"/>
        <w:rPr>
          <w:rFonts w:ascii="宋体" w:hAnsi="宋体" w:cs="宋体"/>
          <w:color w:val="auto"/>
          <w:szCs w:val="21"/>
        </w:rPr>
      </w:pPr>
      <w:r>
        <w:rPr>
          <w:rFonts w:hint="eastAsia" w:ascii="宋体" w:hAnsi="宋体" w:cs="宋体"/>
          <w:color w:val="auto"/>
          <w:kern w:val="0"/>
          <w:szCs w:val="21"/>
        </w:rPr>
        <w:t>1.1.3.10 临时占地包括：</w:t>
      </w:r>
      <w:r>
        <w:rPr>
          <w:rFonts w:hint="eastAsia" w:ascii="宋体" w:hAnsi="宋体" w:cs="宋体"/>
          <w:color w:val="auto"/>
          <w:szCs w:val="21"/>
          <w:u w:val="single"/>
        </w:rPr>
        <w:t xml:space="preserve"> 建设临时工程的用地，或用于施工所需场地</w:t>
      </w:r>
      <w:r>
        <w:rPr>
          <w:rFonts w:hint="eastAsia" w:ascii="宋体" w:hAnsi="宋体" w:cs="宋体"/>
          <w:color w:val="auto"/>
          <w:kern w:val="0"/>
          <w:szCs w:val="21"/>
        </w:rPr>
        <w:t>。</w:t>
      </w:r>
    </w:p>
    <w:p w14:paraId="02FE4044">
      <w:pPr>
        <w:spacing w:after="120" w:line="360" w:lineRule="auto"/>
        <w:ind w:firstLine="420" w:firstLineChars="200"/>
        <w:rPr>
          <w:rFonts w:ascii="宋体" w:hAnsi="宋体" w:cs="宋体"/>
          <w:color w:val="auto"/>
          <w:szCs w:val="21"/>
        </w:rPr>
      </w:pPr>
      <w:r>
        <w:rPr>
          <w:rFonts w:hint="eastAsia" w:ascii="宋体" w:hAnsi="宋体" w:cs="宋体"/>
          <w:color w:val="auto"/>
          <w:szCs w:val="21"/>
        </w:rPr>
        <w:t xml:space="preserve">1.3法律 </w:t>
      </w:r>
    </w:p>
    <w:p w14:paraId="1492944A">
      <w:pPr>
        <w:autoSpaceDE w:val="0"/>
        <w:autoSpaceDN w:val="0"/>
        <w:adjustRightInd w:val="0"/>
        <w:spacing w:line="360" w:lineRule="auto"/>
        <w:ind w:left="596" w:leftChars="284"/>
        <w:jc w:val="left"/>
        <w:rPr>
          <w:rFonts w:ascii="宋体" w:hAnsi="宋体" w:cs="宋体"/>
          <w:color w:val="auto"/>
          <w:szCs w:val="21"/>
          <w:u w:val="single"/>
        </w:rPr>
      </w:pPr>
      <w:r>
        <w:rPr>
          <w:rFonts w:hint="eastAsia" w:ascii="宋体" w:hAnsi="宋体" w:cs="宋体"/>
          <w:color w:val="auto"/>
          <w:szCs w:val="21"/>
        </w:rPr>
        <w:t>适用于合同的其他规范性文件：</w:t>
      </w:r>
      <w:r>
        <w:rPr>
          <w:rFonts w:hint="eastAsia" w:ascii="宋体" w:hAnsi="宋体" w:cs="宋体"/>
          <w:color w:val="auto"/>
          <w:szCs w:val="21"/>
          <w:u w:val="single"/>
        </w:rPr>
        <w:t>《中华人民共和国民法典》、《中华人民共和国建筑法》、《建筑工程质量管理条例》、《建设工程安全生产管理条例》及其它相关的法律、法规</w:t>
      </w:r>
      <w:r>
        <w:rPr>
          <w:rFonts w:hint="eastAsia" w:ascii="宋体" w:hAnsi="宋体" w:cs="宋体"/>
          <w:color w:val="auto"/>
          <w:szCs w:val="21"/>
          <w:u w:val="single"/>
          <w:lang w:eastAsia="zh-CN"/>
        </w:rPr>
        <w:t>、</w:t>
      </w:r>
      <w:r>
        <w:rPr>
          <w:rFonts w:hint="eastAsia" w:ascii="宋体" w:hAnsi="宋体" w:cs="宋体"/>
          <w:color w:val="auto"/>
          <w:szCs w:val="21"/>
          <w:u w:val="single"/>
        </w:rPr>
        <w:t>《电动汽车供电设备能效限定值及能效等级》 GB46519—2025的标准及验收时现行的充电的规范及标准</w:t>
      </w:r>
      <w:r>
        <w:rPr>
          <w:rFonts w:hint="eastAsia" w:ascii="宋体" w:hAnsi="宋体" w:cs="宋体"/>
          <w:color w:val="auto"/>
          <w:szCs w:val="21"/>
          <w:u w:val="single"/>
          <w:lang w:val="en-US" w:eastAsia="zh-CN"/>
        </w:rPr>
        <w:t>等</w:t>
      </w:r>
      <w:r>
        <w:rPr>
          <w:rFonts w:hint="eastAsia" w:ascii="宋体" w:hAnsi="宋体" w:cs="宋体"/>
          <w:color w:val="auto"/>
          <w:szCs w:val="21"/>
          <w:u w:val="single"/>
        </w:rPr>
        <w:t>。</w:t>
      </w:r>
    </w:p>
    <w:p w14:paraId="69DB2178">
      <w:pPr>
        <w:spacing w:after="120" w:line="360" w:lineRule="auto"/>
        <w:ind w:firstLine="420" w:firstLineChars="200"/>
        <w:rPr>
          <w:rFonts w:ascii="宋体" w:hAnsi="宋体" w:cs="宋体"/>
          <w:color w:val="auto"/>
          <w:szCs w:val="21"/>
        </w:rPr>
      </w:pPr>
      <w:r>
        <w:rPr>
          <w:rFonts w:hint="eastAsia" w:ascii="宋体" w:hAnsi="宋体" w:cs="宋体"/>
          <w:color w:val="auto"/>
          <w:szCs w:val="21"/>
        </w:rPr>
        <w:t>1.4 标准和规范</w:t>
      </w:r>
    </w:p>
    <w:p w14:paraId="6F9FE261">
      <w:pPr>
        <w:autoSpaceDE w:val="0"/>
        <w:autoSpaceDN w:val="0"/>
        <w:adjustRightInd w:val="0"/>
        <w:spacing w:line="360" w:lineRule="auto"/>
        <w:ind w:left="141" w:leftChars="67" w:firstLine="317" w:firstLineChars="151"/>
        <w:jc w:val="left"/>
        <w:rPr>
          <w:rFonts w:ascii="宋体" w:hAnsi="宋体" w:cs="宋体"/>
          <w:color w:val="auto"/>
          <w:szCs w:val="21"/>
          <w:u w:val="single"/>
        </w:rPr>
      </w:pPr>
      <w:r>
        <w:rPr>
          <w:rFonts w:hint="eastAsia" w:ascii="宋体" w:hAnsi="宋体" w:cs="宋体"/>
          <w:color w:val="auto"/>
          <w:szCs w:val="21"/>
        </w:rPr>
        <w:t>1.4.1适用于工程的标准规范包括：</w:t>
      </w:r>
      <w:r>
        <w:rPr>
          <w:rFonts w:hint="eastAsia" w:ascii="宋体" w:hAnsi="宋体" w:cs="宋体"/>
          <w:color w:val="auto"/>
          <w:szCs w:val="21"/>
          <w:u w:val="single"/>
        </w:rPr>
        <w:t>《建筑工程施工质量验收统一标准》、《中华人民共和国强制性标准》等国家、省、行业标准及工程所在地的地方标准、规范等。</w:t>
      </w:r>
    </w:p>
    <w:p w14:paraId="42B04985">
      <w:pPr>
        <w:spacing w:line="360" w:lineRule="auto"/>
        <w:ind w:firstLine="420" w:firstLineChars="200"/>
        <w:rPr>
          <w:rFonts w:ascii="宋体" w:hAnsi="宋体" w:cs="宋体"/>
          <w:color w:val="auto"/>
          <w:kern w:val="0"/>
          <w:szCs w:val="21"/>
          <w:u w:val="single"/>
        </w:rPr>
      </w:pPr>
      <w:r>
        <w:rPr>
          <w:rFonts w:hint="eastAsia" w:ascii="宋体" w:hAnsi="宋体" w:cs="宋体"/>
          <w:color w:val="auto"/>
          <w:kern w:val="0"/>
          <w:szCs w:val="21"/>
        </w:rPr>
        <w:t>1.4.2 发包人提供国外标准、规范的名称：</w:t>
      </w:r>
      <w:r>
        <w:rPr>
          <w:rFonts w:hint="eastAsia" w:ascii="宋体" w:hAnsi="宋体" w:cs="宋体"/>
          <w:color w:val="auto"/>
          <w:kern w:val="0"/>
          <w:szCs w:val="21"/>
          <w:u w:val="single"/>
        </w:rPr>
        <w:t xml:space="preserve">     /         </w:t>
      </w:r>
      <w:r>
        <w:rPr>
          <w:rFonts w:hint="eastAsia" w:ascii="宋体" w:hAnsi="宋体" w:cs="宋体"/>
          <w:color w:val="auto"/>
          <w:kern w:val="0"/>
          <w:szCs w:val="21"/>
        </w:rPr>
        <w:t>；</w:t>
      </w:r>
    </w:p>
    <w:p w14:paraId="20DB7CC7">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发包人提供国外标准、规范的份数：</w:t>
      </w:r>
      <w:r>
        <w:rPr>
          <w:rFonts w:hint="eastAsia" w:ascii="宋体" w:hAnsi="宋体" w:cs="宋体"/>
          <w:color w:val="auto"/>
          <w:kern w:val="0"/>
          <w:szCs w:val="21"/>
          <w:u w:val="single"/>
        </w:rPr>
        <w:t xml:space="preserve">       /            </w:t>
      </w:r>
      <w:r>
        <w:rPr>
          <w:rFonts w:hint="eastAsia" w:ascii="宋体" w:hAnsi="宋体" w:cs="宋体"/>
          <w:color w:val="auto"/>
          <w:kern w:val="0"/>
          <w:szCs w:val="21"/>
        </w:rPr>
        <w:t>；</w:t>
      </w:r>
    </w:p>
    <w:p w14:paraId="0ABED7F0">
      <w:pPr>
        <w:spacing w:line="360" w:lineRule="auto"/>
        <w:ind w:firstLine="420" w:firstLineChars="200"/>
        <w:rPr>
          <w:rFonts w:ascii="宋体" w:hAnsi="宋体" w:cs="宋体"/>
          <w:color w:val="auto"/>
          <w:szCs w:val="21"/>
        </w:rPr>
      </w:pPr>
      <w:r>
        <w:rPr>
          <w:rFonts w:hint="eastAsia" w:ascii="宋体" w:hAnsi="宋体" w:cs="宋体"/>
          <w:color w:val="auto"/>
          <w:kern w:val="0"/>
          <w:szCs w:val="21"/>
        </w:rPr>
        <w:t>发包人提供国外标准、规范的名称：</w:t>
      </w:r>
      <w:r>
        <w:rPr>
          <w:rFonts w:hint="eastAsia" w:ascii="宋体" w:hAnsi="宋体" w:cs="宋体"/>
          <w:color w:val="auto"/>
          <w:kern w:val="0"/>
          <w:szCs w:val="21"/>
          <w:u w:val="single"/>
        </w:rPr>
        <w:t xml:space="preserve">      /             </w:t>
      </w:r>
      <w:r>
        <w:rPr>
          <w:rFonts w:hint="eastAsia" w:ascii="宋体" w:hAnsi="宋体" w:cs="宋体"/>
          <w:color w:val="auto"/>
          <w:kern w:val="0"/>
          <w:szCs w:val="21"/>
        </w:rPr>
        <w:t>。</w:t>
      </w:r>
    </w:p>
    <w:p w14:paraId="070A81D3">
      <w:pPr>
        <w:spacing w:line="360" w:lineRule="auto"/>
        <w:ind w:firstLine="420" w:firstLineChars="200"/>
        <w:rPr>
          <w:rFonts w:ascii="宋体" w:hAnsi="宋体" w:cs="宋体"/>
          <w:color w:val="auto"/>
          <w:szCs w:val="21"/>
        </w:rPr>
      </w:pPr>
      <w:r>
        <w:rPr>
          <w:rFonts w:hint="eastAsia" w:ascii="宋体" w:hAnsi="宋体" w:cs="宋体"/>
          <w:color w:val="auto"/>
          <w:szCs w:val="21"/>
        </w:rPr>
        <w:t>1.4.3发包人对工程的技术标准和功能要求的特殊要求：</w:t>
      </w:r>
      <w:r>
        <w:rPr>
          <w:rFonts w:hint="eastAsia" w:ascii="宋体" w:hAnsi="宋体" w:cs="仿宋"/>
          <w:b/>
          <w:color w:val="auto"/>
          <w:szCs w:val="21"/>
          <w:u w:val="single"/>
        </w:rPr>
        <w:t>执行本工程招标文件中技术标准及要求、工程量清单、图纸等章节的要求，如不同章节的标准和要求不一致的，以发包人</w:t>
      </w:r>
      <w:r>
        <w:rPr>
          <w:rFonts w:hint="eastAsia" w:ascii="宋体" w:hAnsi="宋体" w:cs="仿宋"/>
          <w:b/>
          <w:color w:val="auto"/>
          <w:szCs w:val="21"/>
          <w:u w:val="single"/>
          <w:lang w:val="en-US" w:eastAsia="zh-CN"/>
        </w:rPr>
        <w:t>书面</w:t>
      </w:r>
      <w:r>
        <w:rPr>
          <w:rFonts w:hint="eastAsia" w:ascii="宋体" w:hAnsi="宋体" w:cs="仿宋"/>
          <w:b/>
          <w:color w:val="auto"/>
          <w:szCs w:val="21"/>
          <w:u w:val="single"/>
        </w:rPr>
        <w:t>要求的为准</w:t>
      </w:r>
      <w:r>
        <w:rPr>
          <w:rFonts w:hint="eastAsia" w:ascii="宋体" w:hAnsi="宋体" w:cs="宋体"/>
          <w:color w:val="auto"/>
          <w:szCs w:val="21"/>
          <w:u w:val="single"/>
        </w:rPr>
        <w:t xml:space="preserve"> </w:t>
      </w:r>
      <w:r>
        <w:rPr>
          <w:rFonts w:hint="eastAsia" w:ascii="宋体" w:hAnsi="宋体" w:cs="宋体"/>
          <w:color w:val="auto"/>
          <w:szCs w:val="21"/>
        </w:rPr>
        <w:t>。</w:t>
      </w:r>
    </w:p>
    <w:p w14:paraId="6D2ABDA5">
      <w:pPr>
        <w:spacing w:after="120" w:line="360" w:lineRule="auto"/>
        <w:ind w:firstLine="420" w:firstLineChars="200"/>
        <w:rPr>
          <w:rFonts w:ascii="宋体" w:hAnsi="宋体" w:cs="宋体"/>
          <w:color w:val="auto"/>
          <w:szCs w:val="21"/>
        </w:rPr>
      </w:pPr>
      <w:r>
        <w:rPr>
          <w:rFonts w:hint="eastAsia" w:ascii="宋体" w:hAnsi="宋体" w:cs="宋体"/>
          <w:color w:val="auto"/>
          <w:szCs w:val="21"/>
        </w:rPr>
        <w:t>1.5 合同文件的优先顺序</w:t>
      </w:r>
    </w:p>
    <w:p w14:paraId="0185AC58">
      <w:pPr>
        <w:spacing w:line="360" w:lineRule="auto"/>
        <w:ind w:firstLine="420" w:firstLineChars="200"/>
        <w:rPr>
          <w:rFonts w:ascii="宋体" w:hAnsi="宋体" w:cs="宋体"/>
          <w:color w:val="auto"/>
          <w:szCs w:val="21"/>
        </w:rPr>
      </w:pPr>
      <w:r>
        <w:rPr>
          <w:rFonts w:hint="eastAsia" w:ascii="宋体" w:hAnsi="宋体" w:cs="宋体"/>
          <w:color w:val="auto"/>
          <w:szCs w:val="21"/>
        </w:rPr>
        <w:t>合同文件组成及优先顺序为：</w:t>
      </w:r>
      <w:r>
        <w:rPr>
          <w:rFonts w:hint="eastAsia" w:ascii="宋体" w:hAnsi="宋体" w:cs="宋体"/>
          <w:color w:val="auto"/>
          <w:szCs w:val="21"/>
          <w:u w:val="single"/>
        </w:rPr>
        <w:t>（1）合同协议书、（2）合同补充协议、（3）中标通知书、（4）投标函及其附录、（5）专用合同条款及其附件、（6）通用合同条款 、（7）技术标准和要求、（8）图纸、（9）报价工程量清单和预算书、（10）其他合同文件</w:t>
      </w:r>
      <w:r>
        <w:rPr>
          <w:rFonts w:hint="eastAsia" w:ascii="宋体" w:hAnsi="宋体" w:cs="宋体"/>
          <w:color w:val="auto"/>
          <w:szCs w:val="21"/>
        </w:rPr>
        <w:t>。</w:t>
      </w:r>
    </w:p>
    <w:p w14:paraId="158C921B">
      <w:pPr>
        <w:spacing w:line="440" w:lineRule="exact"/>
        <w:ind w:firstLine="600"/>
        <w:rPr>
          <w:rFonts w:ascii="宋体" w:hAnsi="宋体" w:cs="宋体"/>
          <w:color w:val="auto"/>
          <w:szCs w:val="21"/>
        </w:rPr>
      </w:pPr>
      <w:r>
        <w:rPr>
          <w:rFonts w:ascii="宋体" w:hAnsi="宋体" w:cs="仿宋"/>
          <w:color w:val="auto"/>
          <w:szCs w:val="21"/>
        </w:rPr>
        <w:t>合同文件的解释顺序：</w:t>
      </w:r>
      <w:r>
        <w:rPr>
          <w:rFonts w:ascii="宋体" w:hAnsi="宋体" w:cs="仿宋"/>
          <w:b/>
          <w:color w:val="auto"/>
          <w:szCs w:val="21"/>
          <w:u w:val="single"/>
        </w:rPr>
        <w:t>合同文件的解释顺序按以上组成部分的先后顺序。合同文件出现含糊不清或不相一致时，在不影响工程进度的情况下，由双方协商解决，双方意见仍不能达成一致的，按合同约定的解决办法执行。</w:t>
      </w:r>
    </w:p>
    <w:p w14:paraId="0CA819BA">
      <w:pPr>
        <w:spacing w:after="120" w:line="360" w:lineRule="auto"/>
        <w:ind w:firstLine="420" w:firstLineChars="200"/>
        <w:rPr>
          <w:rFonts w:ascii="宋体" w:hAnsi="宋体" w:cs="宋体"/>
          <w:color w:val="auto"/>
          <w:szCs w:val="21"/>
        </w:rPr>
      </w:pPr>
      <w:r>
        <w:rPr>
          <w:rFonts w:hint="eastAsia" w:ascii="宋体" w:hAnsi="宋体" w:cs="宋体"/>
          <w:color w:val="auto"/>
          <w:szCs w:val="21"/>
        </w:rPr>
        <w:t>1.6 图纸和承包人文件</w:t>
      </w:r>
      <w:r>
        <w:rPr>
          <w:rFonts w:hint="eastAsia" w:ascii="宋体" w:hAnsi="宋体" w:cs="宋体"/>
          <w:color w:val="auto"/>
          <w:szCs w:val="21"/>
        </w:rPr>
        <w:tab/>
      </w:r>
    </w:p>
    <w:p w14:paraId="34E8B53D">
      <w:pPr>
        <w:spacing w:line="360" w:lineRule="auto"/>
        <w:ind w:firstLine="420" w:firstLineChars="200"/>
        <w:rPr>
          <w:rFonts w:ascii="宋体" w:hAnsi="宋体" w:cs="宋体"/>
          <w:color w:val="auto"/>
          <w:szCs w:val="21"/>
        </w:rPr>
      </w:pPr>
      <w:r>
        <w:rPr>
          <w:rFonts w:hint="eastAsia" w:ascii="宋体" w:hAnsi="宋体" w:cs="宋体"/>
          <w:color w:val="auto"/>
          <w:szCs w:val="21"/>
        </w:rPr>
        <w:t>1.6.1 图纸的提供</w:t>
      </w:r>
    </w:p>
    <w:p w14:paraId="0051696F">
      <w:pPr>
        <w:spacing w:line="360" w:lineRule="auto"/>
        <w:ind w:firstLine="420" w:firstLineChars="200"/>
        <w:rPr>
          <w:rFonts w:ascii="宋体" w:hAnsi="宋体" w:cs="宋体"/>
          <w:color w:val="auto"/>
          <w:szCs w:val="21"/>
        </w:rPr>
      </w:pPr>
      <w:r>
        <w:rPr>
          <w:rFonts w:hint="eastAsia" w:ascii="宋体" w:hAnsi="宋体" w:cs="宋体"/>
          <w:color w:val="auto"/>
          <w:szCs w:val="21"/>
        </w:rPr>
        <w:t>发包人向承包人提供图纸的期限：</w:t>
      </w:r>
      <w:r>
        <w:rPr>
          <w:rFonts w:hint="eastAsia" w:ascii="宋体" w:hAnsi="宋体" w:cs="宋体"/>
          <w:color w:val="auto"/>
          <w:szCs w:val="21"/>
          <w:u w:val="single"/>
        </w:rPr>
        <w:t>开工前14日内</w:t>
      </w:r>
      <w:r>
        <w:rPr>
          <w:rFonts w:hint="eastAsia" w:ascii="宋体" w:hAnsi="宋体" w:cs="宋体"/>
          <w:color w:val="auto"/>
          <w:szCs w:val="21"/>
        </w:rPr>
        <w:t>；</w:t>
      </w:r>
    </w:p>
    <w:p w14:paraId="6C524B76">
      <w:pPr>
        <w:spacing w:line="360" w:lineRule="auto"/>
        <w:ind w:firstLine="420" w:firstLineChars="200"/>
        <w:rPr>
          <w:rFonts w:ascii="宋体" w:hAnsi="宋体" w:cs="宋体"/>
          <w:color w:val="auto"/>
          <w:szCs w:val="21"/>
        </w:rPr>
      </w:pPr>
      <w:r>
        <w:rPr>
          <w:rFonts w:hint="eastAsia" w:ascii="宋体" w:hAnsi="宋体" w:cs="宋体"/>
          <w:color w:val="auto"/>
          <w:szCs w:val="21"/>
        </w:rPr>
        <w:t>发包人向承包人提供图纸的数量：</w:t>
      </w:r>
      <w:r>
        <w:rPr>
          <w:rFonts w:hint="eastAsia" w:ascii="宋体" w:hAnsi="宋体" w:cs="宋体"/>
          <w:color w:val="auto"/>
          <w:szCs w:val="21"/>
          <w:u w:val="single"/>
        </w:rPr>
        <w:t></w:t>
      </w:r>
      <w:r>
        <w:rPr>
          <w:rFonts w:hint="eastAsia" w:ascii="宋体" w:hAnsi="宋体" w:cs="宋体"/>
          <w:color w:val="auto"/>
          <w:szCs w:val="21"/>
          <w:u w:val="single"/>
          <w:lang w:val="en-US" w:eastAsia="zh-CN"/>
        </w:rPr>
        <w:t>3</w:t>
      </w:r>
      <w:r>
        <w:rPr>
          <w:rFonts w:hint="eastAsia" w:ascii="宋体" w:hAnsi="宋体" w:cs="宋体"/>
          <w:color w:val="auto"/>
          <w:szCs w:val="21"/>
          <w:u w:val="single"/>
        </w:rPr>
        <w:t>份</w:t>
      </w:r>
      <w:r>
        <w:rPr>
          <w:rFonts w:hint="eastAsia" w:ascii="宋体" w:hAnsi="宋体" w:cs="宋体"/>
          <w:color w:val="auto"/>
          <w:szCs w:val="21"/>
        </w:rPr>
        <w:t>；</w:t>
      </w:r>
    </w:p>
    <w:p w14:paraId="4422D753">
      <w:pPr>
        <w:spacing w:line="360" w:lineRule="auto"/>
        <w:ind w:firstLine="420" w:firstLineChars="200"/>
        <w:rPr>
          <w:rFonts w:ascii="宋体" w:hAnsi="宋体" w:cs="宋体"/>
          <w:color w:val="auto"/>
          <w:szCs w:val="21"/>
        </w:rPr>
      </w:pPr>
      <w:r>
        <w:rPr>
          <w:rFonts w:hint="eastAsia" w:ascii="宋体" w:hAnsi="宋体" w:cs="宋体"/>
          <w:color w:val="auto"/>
          <w:szCs w:val="21"/>
        </w:rPr>
        <w:t>发包人向承包人提供图纸的内容：</w:t>
      </w:r>
      <w:r>
        <w:rPr>
          <w:rFonts w:hint="eastAsia" w:ascii="宋体" w:hAnsi="宋体" w:cs="宋体"/>
          <w:color w:val="auto"/>
          <w:szCs w:val="21"/>
          <w:u w:val="single"/>
        </w:rPr>
        <w:t>土建、装饰、安装、设计变更和图纸会审意见等</w:t>
      </w:r>
      <w:r>
        <w:rPr>
          <w:rFonts w:hint="eastAsia" w:ascii="宋体" w:hAnsi="宋体" w:cs="仿宋"/>
          <w:b/>
          <w:bCs/>
          <w:color w:val="auto"/>
          <w:szCs w:val="21"/>
          <w:u w:val="single"/>
        </w:rPr>
        <w:t>（须承包人自行深化设计的内容除外）</w:t>
      </w:r>
      <w:r>
        <w:rPr>
          <w:rFonts w:hint="eastAsia" w:ascii="宋体" w:hAnsi="宋体" w:cs="宋体"/>
          <w:color w:val="auto"/>
          <w:szCs w:val="21"/>
        </w:rPr>
        <w:t>。</w:t>
      </w:r>
    </w:p>
    <w:p w14:paraId="564A08A2">
      <w:pPr>
        <w:spacing w:line="360" w:lineRule="auto"/>
        <w:ind w:firstLine="420" w:firstLineChars="200"/>
        <w:rPr>
          <w:rFonts w:ascii="宋体" w:hAnsi="宋体" w:cs="宋体"/>
          <w:color w:val="auto"/>
          <w:szCs w:val="21"/>
        </w:rPr>
      </w:pPr>
      <w:r>
        <w:rPr>
          <w:rFonts w:hint="eastAsia" w:ascii="宋体" w:hAnsi="宋体" w:cs="宋体"/>
          <w:color w:val="auto"/>
          <w:szCs w:val="21"/>
        </w:rPr>
        <w:t>1.6.4 承包人文件</w:t>
      </w:r>
    </w:p>
    <w:p w14:paraId="3FADEED3">
      <w:pPr>
        <w:spacing w:line="360" w:lineRule="auto"/>
        <w:ind w:left="141" w:leftChars="67" w:firstLine="315" w:firstLineChars="150"/>
        <w:jc w:val="left"/>
        <w:rPr>
          <w:rFonts w:ascii="宋体" w:hAnsi="宋体" w:cs="宋体"/>
          <w:color w:val="auto"/>
          <w:szCs w:val="21"/>
          <w:u w:val="single"/>
        </w:rPr>
      </w:pPr>
      <w:r>
        <w:rPr>
          <w:rFonts w:hint="eastAsia" w:ascii="宋体" w:hAnsi="宋体" w:cs="宋体"/>
          <w:color w:val="auto"/>
          <w:szCs w:val="21"/>
        </w:rPr>
        <w:t>需要由承包人提供的文件，包括：</w:t>
      </w:r>
      <w:r>
        <w:rPr>
          <w:rFonts w:hint="eastAsia" w:ascii="宋体" w:hAnsi="宋体" w:cs="宋体"/>
          <w:color w:val="auto"/>
          <w:szCs w:val="21"/>
          <w:u w:val="single"/>
        </w:rPr>
        <w:t>施工组织设计、进度计划等</w:t>
      </w:r>
      <w:r>
        <w:rPr>
          <w:rFonts w:hint="eastAsia" w:ascii="宋体" w:hAnsi="宋体" w:cs="宋体"/>
          <w:color w:val="auto"/>
          <w:szCs w:val="21"/>
          <w:u w:val="single"/>
          <w:lang w:eastAsia="zh-CN"/>
        </w:rPr>
        <w:t>与</w:t>
      </w:r>
      <w:r>
        <w:rPr>
          <w:rFonts w:hint="eastAsia" w:ascii="宋体" w:hAnsi="宋体" w:cs="仿宋"/>
          <w:b/>
          <w:color w:val="auto"/>
          <w:szCs w:val="21"/>
          <w:u w:val="single"/>
        </w:rPr>
        <w:t>本项目施工、检查、验收有关的设计项目质量、安全、进度、财务、合同管理等各项施工资料文件</w:t>
      </w:r>
      <w:r>
        <w:rPr>
          <w:rFonts w:hint="eastAsia" w:ascii="宋体" w:hAnsi="宋体" w:cs="宋体"/>
          <w:color w:val="auto"/>
          <w:szCs w:val="21"/>
          <w:u w:val="single"/>
        </w:rPr>
        <w:t>；</w:t>
      </w:r>
    </w:p>
    <w:p w14:paraId="60D51AE6">
      <w:pPr>
        <w:spacing w:line="360" w:lineRule="auto"/>
        <w:ind w:firstLine="420" w:firstLineChars="200"/>
        <w:rPr>
          <w:rFonts w:ascii="宋体" w:hAnsi="宋体" w:cs="宋体"/>
          <w:color w:val="auto"/>
          <w:szCs w:val="21"/>
        </w:rPr>
      </w:pPr>
      <w:r>
        <w:rPr>
          <w:rFonts w:hint="eastAsia" w:ascii="宋体" w:hAnsi="宋体" w:cs="宋体"/>
          <w:color w:val="auto"/>
          <w:szCs w:val="21"/>
        </w:rPr>
        <w:t>承包人提供的文件的期限为：</w:t>
      </w:r>
      <w:r>
        <w:rPr>
          <w:rFonts w:hint="eastAsia" w:ascii="宋体" w:hAnsi="宋体" w:cs="宋体"/>
          <w:color w:val="auto"/>
          <w:szCs w:val="21"/>
          <w:u w:val="single"/>
        </w:rPr>
        <w:t xml:space="preserve"> 开工前14天内  </w:t>
      </w:r>
      <w:r>
        <w:rPr>
          <w:rFonts w:hint="eastAsia" w:ascii="宋体" w:hAnsi="宋体" w:cs="宋体"/>
          <w:color w:val="auto"/>
          <w:szCs w:val="21"/>
        </w:rPr>
        <w:t>；</w:t>
      </w:r>
    </w:p>
    <w:p w14:paraId="5F4DAB49">
      <w:pPr>
        <w:spacing w:line="360" w:lineRule="auto"/>
        <w:ind w:firstLine="420" w:firstLineChars="200"/>
        <w:rPr>
          <w:rFonts w:ascii="宋体" w:hAnsi="宋体" w:cs="宋体"/>
          <w:color w:val="auto"/>
          <w:szCs w:val="21"/>
        </w:rPr>
      </w:pPr>
      <w:r>
        <w:rPr>
          <w:rFonts w:hint="eastAsia" w:ascii="宋体" w:hAnsi="宋体" w:cs="宋体"/>
          <w:color w:val="auto"/>
          <w:szCs w:val="21"/>
        </w:rPr>
        <w:t>承包人提供的文件的数量为：</w:t>
      </w:r>
      <w:r>
        <w:rPr>
          <w:rFonts w:hint="eastAsia" w:ascii="宋体" w:hAnsi="宋体" w:cs="宋体"/>
          <w:color w:val="auto"/>
          <w:szCs w:val="21"/>
          <w:u w:val="single"/>
        </w:rPr>
        <w:t xml:space="preserve">三套  </w:t>
      </w:r>
      <w:r>
        <w:rPr>
          <w:rFonts w:hint="eastAsia" w:ascii="宋体" w:hAnsi="宋体" w:cs="宋体"/>
          <w:color w:val="auto"/>
          <w:szCs w:val="21"/>
        </w:rPr>
        <w:t>；</w:t>
      </w:r>
    </w:p>
    <w:p w14:paraId="63C0DF36">
      <w:pPr>
        <w:spacing w:line="360" w:lineRule="auto"/>
        <w:ind w:firstLine="420" w:firstLineChars="200"/>
        <w:rPr>
          <w:rFonts w:ascii="宋体" w:hAnsi="宋体" w:cs="宋体"/>
          <w:color w:val="auto"/>
          <w:szCs w:val="21"/>
        </w:rPr>
      </w:pPr>
      <w:r>
        <w:rPr>
          <w:rFonts w:hint="eastAsia" w:ascii="宋体" w:hAnsi="宋体" w:cs="宋体"/>
          <w:color w:val="auto"/>
          <w:szCs w:val="21"/>
        </w:rPr>
        <w:t>承包人提供的文件的形式为：</w:t>
      </w:r>
      <w:r>
        <w:rPr>
          <w:rFonts w:hint="eastAsia" w:ascii="宋体" w:hAnsi="宋体" w:cs="宋体"/>
          <w:color w:val="auto"/>
          <w:szCs w:val="21"/>
          <w:u w:val="single"/>
        </w:rPr>
        <w:t xml:space="preserve"> 装订成册，并提供相应的电子版  </w:t>
      </w:r>
      <w:r>
        <w:rPr>
          <w:rFonts w:hint="eastAsia" w:ascii="宋体" w:hAnsi="宋体" w:cs="宋体"/>
          <w:color w:val="auto"/>
          <w:szCs w:val="21"/>
        </w:rPr>
        <w:t>；</w:t>
      </w:r>
    </w:p>
    <w:p w14:paraId="5C4D8FA8">
      <w:pPr>
        <w:spacing w:line="360" w:lineRule="auto"/>
        <w:ind w:firstLine="420" w:firstLineChars="200"/>
        <w:rPr>
          <w:rFonts w:ascii="宋体" w:hAnsi="宋体" w:cs="宋体"/>
          <w:color w:val="auto"/>
          <w:szCs w:val="21"/>
        </w:rPr>
      </w:pPr>
      <w:r>
        <w:rPr>
          <w:rFonts w:hint="eastAsia" w:ascii="宋体" w:hAnsi="宋体" w:cs="宋体"/>
          <w:color w:val="auto"/>
          <w:szCs w:val="21"/>
        </w:rPr>
        <w:t>发包人审批承包人文件的期限：</w:t>
      </w:r>
      <w:r>
        <w:rPr>
          <w:rFonts w:hint="eastAsia" w:ascii="宋体" w:hAnsi="宋体" w:cs="宋体"/>
          <w:color w:val="auto"/>
          <w:szCs w:val="21"/>
          <w:u w:val="single"/>
        </w:rPr>
        <w:t>收到文件后7日内</w:t>
      </w:r>
      <w:r>
        <w:rPr>
          <w:rFonts w:hint="eastAsia" w:ascii="宋体" w:hAnsi="宋体" w:cs="宋体"/>
          <w:color w:val="auto"/>
          <w:szCs w:val="21"/>
        </w:rPr>
        <w:t>。</w:t>
      </w:r>
    </w:p>
    <w:p w14:paraId="532313C8">
      <w:pPr>
        <w:spacing w:line="360" w:lineRule="auto"/>
        <w:ind w:firstLine="420" w:firstLineChars="200"/>
        <w:rPr>
          <w:rFonts w:ascii="宋体" w:hAnsi="宋体" w:cs="宋体"/>
          <w:color w:val="auto"/>
          <w:szCs w:val="21"/>
        </w:rPr>
      </w:pPr>
      <w:r>
        <w:rPr>
          <w:rFonts w:hint="eastAsia" w:ascii="宋体" w:hAnsi="宋体" w:cs="宋体"/>
          <w:color w:val="auto"/>
          <w:szCs w:val="21"/>
        </w:rPr>
        <w:t>1.6.5 现场图纸准备</w:t>
      </w:r>
    </w:p>
    <w:p w14:paraId="2F38BFFE">
      <w:pPr>
        <w:spacing w:line="360" w:lineRule="auto"/>
        <w:ind w:firstLine="420" w:firstLineChars="200"/>
        <w:rPr>
          <w:rFonts w:ascii="宋体" w:hAnsi="宋体" w:cs="宋体"/>
          <w:color w:val="auto"/>
          <w:szCs w:val="21"/>
        </w:rPr>
      </w:pPr>
      <w:r>
        <w:rPr>
          <w:rFonts w:hint="eastAsia" w:ascii="宋体" w:hAnsi="宋体" w:cs="宋体"/>
          <w:color w:val="auto"/>
          <w:szCs w:val="21"/>
        </w:rPr>
        <w:t>关于现场图纸准备的约定：</w:t>
      </w:r>
      <w:r>
        <w:rPr>
          <w:rFonts w:hint="eastAsia" w:ascii="宋体" w:hAnsi="宋体" w:cs="宋体"/>
          <w:color w:val="auto"/>
          <w:szCs w:val="21"/>
          <w:u w:val="single"/>
        </w:rPr>
        <w:t xml:space="preserve">由承包人提供         </w:t>
      </w:r>
      <w:r>
        <w:rPr>
          <w:rFonts w:hint="eastAsia" w:ascii="宋体" w:hAnsi="宋体" w:cs="宋体"/>
          <w:color w:val="auto"/>
          <w:szCs w:val="21"/>
        </w:rPr>
        <w:t>。</w:t>
      </w:r>
    </w:p>
    <w:p w14:paraId="0DAFBAAE">
      <w:pPr>
        <w:spacing w:after="120" w:line="360" w:lineRule="auto"/>
        <w:ind w:firstLine="420" w:firstLineChars="200"/>
        <w:rPr>
          <w:rFonts w:ascii="宋体" w:hAnsi="宋体" w:cs="宋体"/>
          <w:color w:val="auto"/>
          <w:szCs w:val="21"/>
        </w:rPr>
      </w:pPr>
      <w:r>
        <w:rPr>
          <w:rFonts w:hint="eastAsia" w:ascii="宋体" w:hAnsi="宋体" w:cs="宋体"/>
          <w:color w:val="auto"/>
          <w:szCs w:val="21"/>
        </w:rPr>
        <w:t>1.7 联络</w:t>
      </w:r>
    </w:p>
    <w:p w14:paraId="44E0B94C">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1.7.1发包人和承包人应当在</w:t>
      </w:r>
      <w:r>
        <w:rPr>
          <w:rFonts w:hint="eastAsia" w:ascii="宋体" w:hAnsi="宋体" w:cs="宋体"/>
          <w:color w:val="auto"/>
          <w:szCs w:val="21"/>
          <w:u w:val="single"/>
        </w:rPr>
        <w:t xml:space="preserve"> 7   </w:t>
      </w:r>
      <w:r>
        <w:rPr>
          <w:rFonts w:hint="eastAsia" w:ascii="宋体" w:hAnsi="宋体" w:cs="宋体"/>
          <w:color w:val="auto"/>
          <w:kern w:val="0"/>
          <w:szCs w:val="21"/>
        </w:rPr>
        <w:t>天内将与合同有关的通知、批准、证明、证书、指示、指令、要求、请求、同意、意见、确定和决定等书面函件送达对方当事人。</w:t>
      </w:r>
    </w:p>
    <w:p w14:paraId="18DECD32">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1.7.2 发包人接收文件的地点：</w:t>
      </w:r>
      <w:r>
        <w:rPr>
          <w:rFonts w:hint="eastAsia" w:ascii="宋体" w:hAnsi="宋体" w:cs="宋体"/>
          <w:color w:val="auto"/>
          <w:szCs w:val="21"/>
          <w:u w:val="single"/>
        </w:rPr>
        <w:t></w:t>
      </w:r>
      <w:r>
        <w:rPr>
          <w:rFonts w:hint="eastAsia" w:ascii="宋体" w:hAnsi="宋体" w:eastAsia="宋体" w:cs="宋体"/>
          <w:color w:val="auto"/>
          <w:szCs w:val="21"/>
          <w:u w:val="single"/>
          <w:lang w:eastAsia="zh-CN"/>
        </w:rPr>
        <w:t>现场办公室（或公司办公室）</w:t>
      </w:r>
      <w:r>
        <w:rPr>
          <w:rFonts w:hint="eastAsia" w:ascii="宋体" w:hAnsi="宋体" w:cs="宋体"/>
          <w:color w:val="auto"/>
          <w:szCs w:val="21"/>
          <w:u w:val="single"/>
        </w:rPr>
        <w:t xml:space="preserve">   </w:t>
      </w:r>
      <w:r>
        <w:rPr>
          <w:rFonts w:hint="eastAsia" w:ascii="宋体" w:hAnsi="宋体" w:cs="宋体"/>
          <w:color w:val="auto"/>
          <w:kern w:val="0"/>
          <w:szCs w:val="21"/>
        </w:rPr>
        <w:t>；</w:t>
      </w:r>
    </w:p>
    <w:p w14:paraId="1BFDECB7">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发包人指定的接收人为：</w:t>
      </w:r>
      <w:r>
        <w:rPr>
          <w:rFonts w:hint="eastAsia" w:ascii="宋体" w:hAnsi="宋体" w:cs="宋体"/>
          <w:color w:val="auto"/>
          <w:szCs w:val="21"/>
          <w:u w:val="single"/>
        </w:rPr>
        <w:t></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kern w:val="0"/>
          <w:szCs w:val="21"/>
        </w:rPr>
        <w:t>；</w:t>
      </w:r>
    </w:p>
    <w:p w14:paraId="70B7B47C">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承包人接收文件的地点：</w:t>
      </w:r>
      <w:r>
        <w:rPr>
          <w:rFonts w:hint="eastAsia" w:ascii="宋体" w:hAnsi="宋体" w:cs="宋体"/>
          <w:color w:val="auto"/>
          <w:szCs w:val="21"/>
          <w:u w:val="single"/>
        </w:rPr>
        <w:t xml:space="preserve"> </w:t>
      </w:r>
      <w:r>
        <w:rPr>
          <w:rFonts w:hint="eastAsia" w:ascii="宋体" w:hAnsi="宋体" w:eastAsia="宋体" w:cs="宋体"/>
          <w:color w:val="auto"/>
          <w:szCs w:val="21"/>
          <w:u w:val="single"/>
          <w:lang w:eastAsia="zh-CN"/>
        </w:rPr>
        <w:t>现场办公室（或公司办公室）</w:t>
      </w:r>
      <w:r>
        <w:rPr>
          <w:rFonts w:hint="eastAsia" w:ascii="宋体" w:hAnsi="宋体" w:cs="宋体"/>
          <w:color w:val="auto"/>
          <w:szCs w:val="21"/>
          <w:u w:val="single"/>
        </w:rPr>
        <w:t xml:space="preserve">  </w:t>
      </w:r>
      <w:r>
        <w:rPr>
          <w:rFonts w:hint="eastAsia" w:ascii="宋体" w:hAnsi="宋体" w:cs="宋体"/>
          <w:color w:val="auto"/>
          <w:kern w:val="0"/>
          <w:szCs w:val="21"/>
        </w:rPr>
        <w:t>；</w:t>
      </w:r>
    </w:p>
    <w:p w14:paraId="0DF71EA3">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承包人指定的接收人为：</w:t>
      </w:r>
      <w:r>
        <w:rPr>
          <w:rFonts w:hint="eastAsia" w:ascii="宋体" w:hAnsi="宋体" w:cs="宋体"/>
          <w:color w:val="auto"/>
          <w:szCs w:val="21"/>
          <w:u w:val="single"/>
        </w:rPr>
        <w:t></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kern w:val="0"/>
          <w:szCs w:val="21"/>
        </w:rPr>
        <w:t>。</w:t>
      </w:r>
    </w:p>
    <w:p w14:paraId="60B77EE8">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监理人接收文件的地点：</w:t>
      </w:r>
      <w:r>
        <w:rPr>
          <w:rFonts w:hint="eastAsia" w:ascii="宋体" w:hAnsi="宋体" w:cs="宋体"/>
          <w:color w:val="auto"/>
          <w:kern w:val="0"/>
          <w:szCs w:val="21"/>
          <w:u w:val="single"/>
        </w:rPr>
        <w:t xml:space="preserve"> </w:t>
      </w:r>
      <w:r>
        <w:rPr>
          <w:rFonts w:hint="eastAsia" w:ascii="宋体" w:hAnsi="宋体" w:eastAsia="宋体" w:cs="宋体"/>
          <w:color w:val="auto"/>
          <w:szCs w:val="21"/>
          <w:u w:val="single"/>
          <w:lang w:eastAsia="zh-CN"/>
        </w:rPr>
        <w:t>现场办公室（或公司办公室）</w:t>
      </w:r>
      <w:r>
        <w:rPr>
          <w:rFonts w:hint="eastAsia" w:ascii="宋体" w:hAnsi="宋体" w:cs="宋体"/>
          <w:color w:val="auto"/>
          <w:kern w:val="0"/>
          <w:szCs w:val="21"/>
          <w:u w:val="single"/>
        </w:rPr>
        <w:t xml:space="preserve">  </w:t>
      </w:r>
      <w:r>
        <w:rPr>
          <w:rFonts w:hint="eastAsia" w:ascii="宋体" w:hAnsi="宋体" w:cs="宋体"/>
          <w:color w:val="auto"/>
          <w:szCs w:val="21"/>
          <w:u w:val="single"/>
        </w:rPr>
        <w:t xml:space="preserve"> </w:t>
      </w:r>
      <w:r>
        <w:rPr>
          <w:rFonts w:hint="eastAsia" w:ascii="宋体" w:hAnsi="宋体" w:cs="宋体"/>
          <w:color w:val="auto"/>
          <w:kern w:val="0"/>
          <w:szCs w:val="21"/>
        </w:rPr>
        <w:t>；</w:t>
      </w:r>
    </w:p>
    <w:p w14:paraId="252CE4ED">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监理人指定的接收人为：</w:t>
      </w:r>
      <w:r>
        <w:rPr>
          <w:rFonts w:hint="eastAsia" w:ascii="宋体" w:hAnsi="宋体" w:cs="宋体"/>
          <w:color w:val="auto"/>
          <w:szCs w:val="21"/>
          <w:u w:val="single"/>
        </w:rPr>
        <w:t></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 </w:t>
      </w:r>
      <w:r>
        <w:rPr>
          <w:rFonts w:hint="eastAsia" w:ascii="宋体" w:hAnsi="宋体" w:cs="宋体"/>
          <w:color w:val="auto"/>
          <w:kern w:val="0"/>
          <w:szCs w:val="21"/>
        </w:rPr>
        <w:t>。</w:t>
      </w:r>
    </w:p>
    <w:p w14:paraId="6A823B53">
      <w:pPr>
        <w:spacing w:after="120" w:line="360" w:lineRule="auto"/>
        <w:ind w:firstLine="420" w:firstLineChars="200"/>
        <w:rPr>
          <w:rFonts w:ascii="宋体" w:hAnsi="宋体" w:cs="宋体"/>
          <w:color w:val="auto"/>
          <w:szCs w:val="21"/>
        </w:rPr>
      </w:pPr>
      <w:r>
        <w:rPr>
          <w:rFonts w:hint="eastAsia" w:ascii="宋体" w:hAnsi="宋体" w:cs="宋体"/>
          <w:color w:val="auto"/>
          <w:szCs w:val="21"/>
        </w:rPr>
        <w:t>1.10 交通运输</w:t>
      </w:r>
    </w:p>
    <w:p w14:paraId="73266F06">
      <w:pPr>
        <w:spacing w:line="360" w:lineRule="auto"/>
        <w:ind w:firstLine="420" w:firstLineChars="200"/>
        <w:rPr>
          <w:rFonts w:ascii="宋体" w:hAnsi="宋体" w:cs="宋体"/>
          <w:color w:val="auto"/>
          <w:szCs w:val="21"/>
        </w:rPr>
      </w:pPr>
      <w:r>
        <w:rPr>
          <w:rFonts w:hint="eastAsia" w:ascii="宋体" w:hAnsi="宋体" w:cs="宋体"/>
          <w:color w:val="auto"/>
          <w:szCs w:val="21"/>
        </w:rPr>
        <w:t>1</w:t>
      </w:r>
      <w:bookmarkStart w:id="255" w:name="_Toc312677986"/>
      <w:bookmarkStart w:id="256" w:name="_Toc318581155"/>
      <w:bookmarkStart w:id="257" w:name="_Toc300934943"/>
      <w:bookmarkStart w:id="258" w:name="_Toc303539100"/>
      <w:bookmarkStart w:id="259" w:name="_Toc304295521"/>
      <w:r>
        <w:rPr>
          <w:rFonts w:hint="eastAsia" w:ascii="宋体" w:hAnsi="宋体" w:cs="宋体"/>
          <w:color w:val="auto"/>
          <w:szCs w:val="21"/>
        </w:rPr>
        <w:t>.10.1 出入现场的权利</w:t>
      </w:r>
    </w:p>
    <w:p w14:paraId="1C3A9D0D">
      <w:pPr>
        <w:spacing w:line="360" w:lineRule="auto"/>
        <w:ind w:firstLine="210" w:firstLineChars="100"/>
        <w:rPr>
          <w:rFonts w:ascii="宋体" w:hAnsi="宋体" w:cs="宋体"/>
          <w:color w:val="auto"/>
          <w:szCs w:val="21"/>
          <w:u w:val="single"/>
        </w:rPr>
      </w:pPr>
      <w:r>
        <w:rPr>
          <w:rFonts w:hint="eastAsia" w:ascii="宋体" w:hAnsi="宋体" w:cs="宋体"/>
          <w:color w:val="auto"/>
          <w:szCs w:val="21"/>
        </w:rPr>
        <w:t>关于出入现场的权利的约定：</w:t>
      </w:r>
      <w:r>
        <w:rPr>
          <w:rFonts w:hint="eastAsia" w:ascii="宋体" w:hAnsi="宋体" w:cs="宋体"/>
          <w:color w:val="auto"/>
          <w:szCs w:val="21"/>
          <w:u w:val="single"/>
        </w:rPr>
        <w:t xml:space="preserve">承包人办理，费用承包人承担 </w:t>
      </w:r>
      <w:r>
        <w:rPr>
          <w:rFonts w:hint="eastAsia" w:ascii="宋体" w:hAnsi="宋体" w:cs="宋体"/>
          <w:color w:val="auto"/>
          <w:szCs w:val="21"/>
        </w:rPr>
        <w:t>。</w:t>
      </w:r>
    </w:p>
    <w:bookmarkEnd w:id="255"/>
    <w:bookmarkEnd w:id="256"/>
    <w:bookmarkEnd w:id="257"/>
    <w:bookmarkEnd w:id="258"/>
    <w:bookmarkEnd w:id="259"/>
    <w:p w14:paraId="29D354BE">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w:t>
      </w:r>
      <w:bookmarkStart w:id="260" w:name="_Toc318581156"/>
      <w:bookmarkStart w:id="261" w:name="_Toc312677987"/>
      <w:bookmarkStart w:id="262" w:name="_Toc303539101"/>
      <w:bookmarkStart w:id="263" w:name="_Toc304295522"/>
      <w:bookmarkStart w:id="264" w:name="_Toc300934944"/>
      <w:r>
        <w:rPr>
          <w:rFonts w:hint="eastAsia" w:ascii="宋体" w:hAnsi="宋体" w:cs="宋体"/>
          <w:color w:val="auto"/>
          <w:szCs w:val="21"/>
        </w:rPr>
        <w:t>.10.3 场内交通</w:t>
      </w:r>
    </w:p>
    <w:p w14:paraId="3B51D9F1">
      <w:pPr>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关于场外交通和场内交通的边界的约定：</w:t>
      </w:r>
      <w:r>
        <w:rPr>
          <w:rFonts w:hint="eastAsia" w:ascii="宋体" w:hAnsi="宋体" w:cs="宋体"/>
          <w:color w:val="auto"/>
          <w:szCs w:val="21"/>
          <w:u w:val="single"/>
        </w:rPr>
        <w:t xml:space="preserve">以临时围墙为界，围墙以内为施工现场 </w:t>
      </w:r>
      <w:r>
        <w:rPr>
          <w:rFonts w:hint="eastAsia" w:ascii="宋体" w:hAnsi="宋体" w:cs="宋体"/>
          <w:color w:val="auto"/>
          <w:szCs w:val="21"/>
        </w:rPr>
        <w:t>。</w:t>
      </w:r>
    </w:p>
    <w:p w14:paraId="012AAD98">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关于发包人向承包人免费提供满足工程施工需要的场内道路和交通设施的约定：</w:t>
      </w:r>
      <w:r>
        <w:rPr>
          <w:rFonts w:hint="eastAsia" w:ascii="宋体" w:hAnsi="宋体" w:cs="宋体"/>
          <w:color w:val="auto"/>
          <w:szCs w:val="21"/>
          <w:u w:val="single"/>
        </w:rPr>
        <w:t xml:space="preserve">已完成      </w:t>
      </w:r>
      <w:r>
        <w:rPr>
          <w:rFonts w:hint="eastAsia" w:ascii="宋体" w:hAnsi="宋体" w:cs="宋体"/>
          <w:color w:val="auto"/>
          <w:szCs w:val="21"/>
        </w:rPr>
        <w:t>。</w:t>
      </w:r>
      <w:bookmarkEnd w:id="260"/>
      <w:bookmarkEnd w:id="261"/>
      <w:bookmarkEnd w:id="262"/>
      <w:bookmarkEnd w:id="263"/>
      <w:bookmarkEnd w:id="264"/>
      <w:r>
        <w:rPr>
          <w:rFonts w:hint="eastAsia" w:ascii="宋体" w:hAnsi="宋体" w:cs="宋体"/>
          <w:color w:val="auto"/>
          <w:szCs w:val="21"/>
        </w:rPr>
        <w:t xml:space="preserve">  </w:t>
      </w:r>
      <w:bookmarkStart w:id="265" w:name="_Toc318581157"/>
    </w:p>
    <w:p w14:paraId="22CE3AA1">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1.10.4超大件和超重件的运输</w:t>
      </w:r>
    </w:p>
    <w:p w14:paraId="551E35BC">
      <w:pPr>
        <w:spacing w:line="360" w:lineRule="auto"/>
        <w:ind w:firstLine="420" w:firstLineChars="200"/>
        <w:jc w:val="left"/>
        <w:rPr>
          <w:rFonts w:ascii="宋体" w:hAnsi="宋体" w:cs="宋体"/>
          <w:color w:val="auto"/>
          <w:szCs w:val="21"/>
        </w:rPr>
      </w:pPr>
      <w:r>
        <w:rPr>
          <w:rFonts w:hint="eastAsia" w:ascii="宋体" w:hAnsi="宋体" w:cs="宋体"/>
          <w:color w:val="auto"/>
          <w:szCs w:val="21"/>
        </w:rPr>
        <w:t>运输超大件或超重件所需的道路和桥梁临时加固改造费用和其他有关费用由</w:t>
      </w:r>
      <w:r>
        <w:rPr>
          <w:rFonts w:hint="eastAsia" w:ascii="宋体" w:hAnsi="宋体" w:cs="宋体"/>
          <w:color w:val="auto"/>
          <w:szCs w:val="21"/>
          <w:u w:val="single"/>
        </w:rPr>
        <w:t xml:space="preserve">  承包人  </w:t>
      </w:r>
      <w:r>
        <w:rPr>
          <w:rFonts w:hint="eastAsia" w:ascii="宋体" w:hAnsi="宋体" w:cs="宋体"/>
          <w:color w:val="auto"/>
          <w:szCs w:val="21"/>
        </w:rPr>
        <w:t>承担。</w:t>
      </w:r>
    </w:p>
    <w:bookmarkEnd w:id="265"/>
    <w:p w14:paraId="34C99566">
      <w:pPr>
        <w:spacing w:after="120" w:line="360" w:lineRule="auto"/>
        <w:ind w:firstLine="420" w:firstLineChars="200"/>
        <w:rPr>
          <w:rFonts w:ascii="宋体" w:hAnsi="宋体" w:cs="宋体"/>
          <w:color w:val="auto"/>
          <w:szCs w:val="21"/>
        </w:rPr>
      </w:pPr>
      <w:r>
        <w:rPr>
          <w:rFonts w:hint="eastAsia" w:ascii="宋体" w:hAnsi="宋体" w:cs="宋体"/>
          <w:color w:val="auto"/>
          <w:szCs w:val="21"/>
        </w:rPr>
        <w:t>1.11 知识产权</w:t>
      </w:r>
    </w:p>
    <w:p w14:paraId="3A7EB66D">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Cs w:val="21"/>
          <w:u w:val="single"/>
        </w:rPr>
        <w:t xml:space="preserve">发包人 </w:t>
      </w:r>
      <w:r>
        <w:rPr>
          <w:rFonts w:hint="eastAsia" w:ascii="宋体" w:hAnsi="宋体" w:cs="宋体"/>
          <w:color w:val="auto"/>
          <w:szCs w:val="21"/>
        </w:rPr>
        <w:t>。</w:t>
      </w:r>
    </w:p>
    <w:p w14:paraId="693FC600">
      <w:pPr>
        <w:spacing w:line="360" w:lineRule="auto"/>
        <w:ind w:left="141" w:leftChars="67" w:firstLine="315" w:firstLineChars="150"/>
        <w:rPr>
          <w:rFonts w:ascii="宋体" w:hAnsi="宋体" w:cs="宋体"/>
          <w:color w:val="auto"/>
          <w:szCs w:val="21"/>
        </w:rPr>
      </w:pPr>
      <w:r>
        <w:rPr>
          <w:rFonts w:hint="eastAsia" w:ascii="宋体" w:hAnsi="宋体" w:cs="宋体"/>
          <w:color w:val="auto"/>
          <w:szCs w:val="21"/>
        </w:rPr>
        <w:t>关于发包人提供的上述文件的使用限制的要求：</w:t>
      </w:r>
      <w:r>
        <w:rPr>
          <w:rFonts w:hint="eastAsia" w:ascii="宋体" w:hAnsi="宋体" w:cs="宋体"/>
          <w:color w:val="auto"/>
          <w:szCs w:val="21"/>
          <w:u w:val="single"/>
        </w:rPr>
        <w:t xml:space="preserve"> 未经发包人书面同意，承包人不得为了合同以外的目的而复制、使用上述文件或将之提供给任何第三方</w:t>
      </w:r>
      <w:r>
        <w:rPr>
          <w:rFonts w:hint="eastAsia" w:ascii="宋体" w:hAnsi="宋体" w:cs="宋体"/>
          <w:color w:val="auto"/>
          <w:szCs w:val="21"/>
        </w:rPr>
        <w:t>。</w:t>
      </w:r>
    </w:p>
    <w:p w14:paraId="4E815F88">
      <w:pPr>
        <w:spacing w:line="360" w:lineRule="auto"/>
        <w:ind w:left="141" w:leftChars="67" w:firstLine="210" w:firstLineChars="100"/>
        <w:rPr>
          <w:rFonts w:ascii="宋体" w:hAnsi="宋体" w:cs="宋体"/>
          <w:color w:val="auto"/>
          <w:szCs w:val="21"/>
        </w:rPr>
      </w:pPr>
      <w:r>
        <w:rPr>
          <w:rFonts w:hint="eastAsia" w:ascii="宋体" w:hAnsi="宋体" w:cs="宋体"/>
          <w:color w:val="auto"/>
          <w:szCs w:val="21"/>
        </w:rPr>
        <w:t>1.11.2 关于承包人为实施工程所编制文件的著作权的归属：</w:t>
      </w:r>
      <w:r>
        <w:rPr>
          <w:rFonts w:hint="eastAsia" w:ascii="宋体" w:hAnsi="宋体" w:cs="宋体"/>
          <w:color w:val="auto"/>
          <w:szCs w:val="21"/>
          <w:u w:val="single"/>
        </w:rPr>
        <w:t xml:space="preserve"> 承包人</w:t>
      </w:r>
      <w:r>
        <w:rPr>
          <w:rFonts w:hint="eastAsia" w:ascii="宋体" w:hAnsi="宋体" w:cs="宋体"/>
          <w:color w:val="auto"/>
          <w:szCs w:val="21"/>
        </w:rPr>
        <w:t>。</w:t>
      </w:r>
    </w:p>
    <w:p w14:paraId="2DE63A05">
      <w:pPr>
        <w:spacing w:line="360" w:lineRule="auto"/>
        <w:ind w:left="141" w:leftChars="67" w:firstLine="317" w:firstLineChars="151"/>
        <w:rPr>
          <w:rFonts w:ascii="宋体" w:hAnsi="宋体" w:cs="宋体"/>
          <w:color w:val="auto"/>
          <w:szCs w:val="21"/>
        </w:rPr>
      </w:pPr>
      <w:r>
        <w:rPr>
          <w:rFonts w:hint="eastAsia" w:ascii="宋体" w:hAnsi="宋体" w:cs="宋体"/>
          <w:color w:val="auto"/>
          <w:szCs w:val="21"/>
        </w:rPr>
        <w:t>关于承包人提供的上述文件的使用限制的要求：</w:t>
      </w:r>
      <w:r>
        <w:rPr>
          <w:rFonts w:hint="eastAsia" w:ascii="宋体" w:hAnsi="宋体" w:cs="宋体"/>
          <w:color w:val="auto"/>
          <w:szCs w:val="21"/>
          <w:u w:val="single"/>
        </w:rPr>
        <w:t>未经承包人书面同意，不得转给第三方</w:t>
      </w:r>
      <w:r>
        <w:rPr>
          <w:rFonts w:hint="eastAsia" w:ascii="宋体" w:hAnsi="宋体" w:cs="宋体"/>
          <w:color w:val="auto"/>
          <w:szCs w:val="21"/>
        </w:rPr>
        <w:t>。</w:t>
      </w:r>
    </w:p>
    <w:p w14:paraId="7BF230AC">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1.11.4 承包人在施工过程中所采用的专利、专有技术、技术秘密的使用费的承担方式：</w:t>
      </w:r>
      <w:r>
        <w:rPr>
          <w:rFonts w:hint="eastAsia" w:ascii="宋体" w:hAnsi="宋体" w:cs="宋体"/>
          <w:color w:val="auto"/>
          <w:szCs w:val="21"/>
          <w:u w:val="single"/>
        </w:rPr>
        <w:t xml:space="preserve"> 由承包人承担，已包含在合同价中  </w:t>
      </w:r>
      <w:r>
        <w:rPr>
          <w:rFonts w:hint="eastAsia" w:ascii="宋体" w:hAnsi="宋体" w:cs="宋体"/>
          <w:color w:val="auto"/>
          <w:kern w:val="0"/>
          <w:szCs w:val="21"/>
        </w:rPr>
        <w:t>。</w:t>
      </w:r>
    </w:p>
    <w:p w14:paraId="22A07894">
      <w:pPr>
        <w:spacing w:after="120" w:line="360" w:lineRule="auto"/>
        <w:ind w:firstLine="420" w:firstLineChars="200"/>
        <w:rPr>
          <w:rFonts w:ascii="宋体" w:hAnsi="宋体" w:cs="宋体"/>
          <w:color w:val="auto"/>
          <w:szCs w:val="21"/>
        </w:rPr>
      </w:pPr>
      <w:r>
        <w:rPr>
          <w:rFonts w:hint="eastAsia" w:ascii="宋体" w:hAnsi="宋体" w:cs="宋体"/>
          <w:color w:val="auto"/>
          <w:szCs w:val="21"/>
        </w:rPr>
        <w:t>1.13工程量清单错误的修正</w:t>
      </w:r>
    </w:p>
    <w:p w14:paraId="06F88722">
      <w:pPr>
        <w:spacing w:line="360" w:lineRule="auto"/>
        <w:ind w:firstLine="420" w:firstLineChars="200"/>
        <w:rPr>
          <w:rFonts w:ascii="宋体" w:hAnsi="宋体" w:cs="宋体"/>
          <w:color w:val="auto"/>
          <w:szCs w:val="21"/>
        </w:rPr>
      </w:pPr>
      <w:r>
        <w:rPr>
          <w:rFonts w:hint="eastAsia" w:ascii="宋体" w:hAnsi="宋体" w:cs="宋体"/>
          <w:color w:val="auto"/>
          <w:szCs w:val="21"/>
        </w:rPr>
        <w:t>出现工程量清单错误时，是否调整合同价格：</w:t>
      </w:r>
      <w:r>
        <w:rPr>
          <w:rFonts w:hint="eastAsia" w:ascii="宋体" w:hAnsi="宋体" w:cs="宋体"/>
          <w:color w:val="auto"/>
          <w:szCs w:val="21"/>
          <w:u w:val="single"/>
          <w:lang w:val="en-US" w:eastAsia="zh-CN"/>
        </w:rPr>
        <w:t>不调整</w:t>
      </w:r>
      <w:r>
        <w:rPr>
          <w:rFonts w:hint="eastAsia" w:ascii="宋体" w:hAnsi="宋体" w:cs="宋体"/>
          <w:color w:val="auto"/>
          <w:szCs w:val="21"/>
          <w:u w:val="single"/>
        </w:rPr>
        <w:t xml:space="preserve">  </w:t>
      </w:r>
      <w:r>
        <w:rPr>
          <w:rFonts w:hint="eastAsia" w:ascii="宋体" w:hAnsi="宋体" w:cs="宋体"/>
          <w:color w:val="auto"/>
          <w:kern w:val="0"/>
          <w:szCs w:val="21"/>
        </w:rPr>
        <w:t>。</w:t>
      </w:r>
    </w:p>
    <w:p w14:paraId="51097F0D">
      <w:pPr>
        <w:spacing w:line="360" w:lineRule="auto"/>
        <w:ind w:firstLine="420" w:firstLineChars="200"/>
        <w:rPr>
          <w:rFonts w:ascii="宋体" w:hAnsi="宋体" w:cs="宋体"/>
          <w:color w:val="auto"/>
          <w:szCs w:val="21"/>
        </w:rPr>
      </w:pPr>
      <w:r>
        <w:rPr>
          <w:rFonts w:hint="eastAsia" w:ascii="宋体" w:hAnsi="宋体" w:cs="宋体"/>
          <w:color w:val="auto"/>
          <w:szCs w:val="21"/>
        </w:rPr>
        <w:t>允许调整合同价格的工程量偏差范围：</w:t>
      </w:r>
      <w:r>
        <w:rPr>
          <w:rFonts w:hint="eastAsia" w:ascii="宋体" w:hAnsi="宋体" w:cs="宋体"/>
          <w:color w:val="auto"/>
          <w:szCs w:val="21"/>
          <w:u w:val="single"/>
          <w:lang w:val="en-US" w:eastAsia="zh-CN"/>
        </w:rPr>
        <w:t>不调整</w:t>
      </w:r>
      <w:r>
        <w:rPr>
          <w:rFonts w:hint="eastAsia" w:ascii="宋体" w:hAnsi="宋体" w:cs="宋体"/>
          <w:color w:val="auto"/>
          <w:szCs w:val="21"/>
          <w:u w:val="single"/>
        </w:rPr>
        <w:t xml:space="preserve">  </w:t>
      </w:r>
      <w:r>
        <w:rPr>
          <w:rFonts w:hint="eastAsia" w:ascii="宋体" w:hAnsi="宋体" w:cs="宋体"/>
          <w:color w:val="auto"/>
          <w:szCs w:val="21"/>
        </w:rPr>
        <w:t>。</w:t>
      </w:r>
    </w:p>
    <w:p w14:paraId="592B3D1D">
      <w:pPr>
        <w:spacing w:before="120" w:after="120" w:line="360" w:lineRule="auto"/>
        <w:rPr>
          <w:rFonts w:ascii="宋体" w:hAnsi="宋体" w:cs="宋体"/>
          <w:color w:val="auto"/>
          <w:szCs w:val="21"/>
        </w:rPr>
      </w:pPr>
      <w:bookmarkStart w:id="266" w:name="_Toc351203634"/>
      <w:r>
        <w:rPr>
          <w:rFonts w:hint="eastAsia" w:ascii="宋体" w:hAnsi="宋体" w:cs="宋体"/>
          <w:color w:val="auto"/>
          <w:szCs w:val="21"/>
        </w:rPr>
        <w:t>2</w:t>
      </w:r>
      <w:bookmarkStart w:id="267" w:name="_Toc296503157"/>
      <w:bookmarkStart w:id="268" w:name="_Toc296944496"/>
      <w:bookmarkStart w:id="269" w:name="_Toc296347156"/>
      <w:bookmarkStart w:id="270" w:name="_Toc296891197"/>
      <w:bookmarkStart w:id="271" w:name="_Toc296346658"/>
      <w:bookmarkStart w:id="272" w:name="_Toc292559362"/>
      <w:bookmarkStart w:id="273" w:name="_Toc297120457"/>
      <w:bookmarkStart w:id="274" w:name="_Toc296890985"/>
      <w:bookmarkStart w:id="275" w:name="_Toc297048343"/>
      <w:bookmarkStart w:id="276" w:name="_Toc292559867"/>
      <w:r>
        <w:rPr>
          <w:rFonts w:hint="eastAsia" w:ascii="宋体" w:hAnsi="宋体" w:cs="宋体"/>
          <w:color w:val="auto"/>
          <w:szCs w:val="21"/>
        </w:rPr>
        <w:t>. 发包人</w:t>
      </w:r>
      <w:bookmarkEnd w:id="266"/>
    </w:p>
    <w:bookmarkEnd w:id="267"/>
    <w:bookmarkEnd w:id="268"/>
    <w:bookmarkEnd w:id="269"/>
    <w:bookmarkEnd w:id="270"/>
    <w:bookmarkEnd w:id="271"/>
    <w:bookmarkEnd w:id="272"/>
    <w:bookmarkEnd w:id="273"/>
    <w:bookmarkEnd w:id="274"/>
    <w:bookmarkEnd w:id="275"/>
    <w:bookmarkEnd w:id="276"/>
    <w:p w14:paraId="1E2B89B6">
      <w:pPr>
        <w:spacing w:after="120" w:line="360" w:lineRule="auto"/>
        <w:ind w:firstLine="420" w:firstLineChars="200"/>
        <w:rPr>
          <w:rFonts w:ascii="宋体" w:hAnsi="宋体" w:cs="宋体"/>
          <w:color w:val="auto"/>
          <w:szCs w:val="21"/>
        </w:rPr>
      </w:pPr>
      <w:r>
        <w:rPr>
          <w:rFonts w:hint="eastAsia" w:ascii="宋体" w:hAnsi="宋体" w:cs="宋体"/>
          <w:color w:val="auto"/>
          <w:szCs w:val="21"/>
        </w:rPr>
        <w:t>2.2 发包人代表</w:t>
      </w:r>
    </w:p>
    <w:p w14:paraId="4A9588B2">
      <w:pPr>
        <w:spacing w:line="360" w:lineRule="auto"/>
        <w:ind w:firstLine="420" w:firstLineChars="200"/>
        <w:rPr>
          <w:rFonts w:ascii="宋体" w:hAnsi="宋体" w:cs="宋体"/>
          <w:color w:val="auto"/>
          <w:szCs w:val="21"/>
        </w:rPr>
      </w:pPr>
      <w:r>
        <w:rPr>
          <w:rFonts w:hint="eastAsia" w:ascii="宋体" w:hAnsi="宋体" w:cs="宋体"/>
          <w:color w:val="auto"/>
          <w:szCs w:val="21"/>
        </w:rPr>
        <w:t>发包人代表：</w:t>
      </w:r>
    </w:p>
    <w:p w14:paraId="319819BF">
      <w:pPr>
        <w:spacing w:line="360" w:lineRule="auto"/>
        <w:ind w:firstLine="420" w:firstLineChars="200"/>
        <w:rPr>
          <w:rFonts w:ascii="宋体" w:hAnsi="宋体" w:cs="宋体"/>
          <w:color w:val="auto"/>
          <w:szCs w:val="21"/>
        </w:rPr>
      </w:pPr>
      <w:r>
        <w:rPr>
          <w:rFonts w:hint="eastAsia" w:ascii="宋体" w:hAnsi="宋体" w:cs="宋体"/>
          <w:color w:val="auto"/>
          <w:szCs w:val="21"/>
        </w:rPr>
        <w:t>姓    名：</w:t>
      </w:r>
      <w:r>
        <w:rPr>
          <w:rFonts w:hint="eastAsia" w:ascii="宋体" w:hAnsi="宋体" w:cs="宋体"/>
          <w:color w:val="auto"/>
          <w:szCs w:val="21"/>
          <w:u w:val="single"/>
        </w:rPr>
        <w:t></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w:t>
      </w:r>
    </w:p>
    <w:p w14:paraId="130A6070">
      <w:pPr>
        <w:spacing w:line="360" w:lineRule="auto"/>
        <w:ind w:firstLine="420" w:firstLineChars="200"/>
        <w:rPr>
          <w:rFonts w:ascii="宋体" w:hAnsi="宋体" w:cs="宋体"/>
          <w:color w:val="auto"/>
          <w:szCs w:val="21"/>
        </w:rPr>
      </w:pPr>
      <w:r>
        <w:rPr>
          <w:rFonts w:hint="eastAsia" w:ascii="宋体" w:hAnsi="宋体" w:cs="宋体"/>
          <w:color w:val="auto"/>
          <w:szCs w:val="21"/>
        </w:rPr>
        <w:t>身份证号：</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w:t>
      </w:r>
    </w:p>
    <w:p w14:paraId="6FCC3DE2">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职    务： </w:t>
      </w:r>
      <w:r>
        <w:rPr>
          <w:rFonts w:hint="eastAsia" w:ascii="宋体" w:hAnsi="宋体" w:cs="宋体"/>
          <w:color w:val="auto"/>
          <w:szCs w:val="21"/>
          <w:u w:val="single"/>
        </w:rPr>
        <w:t></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w:t>
      </w:r>
      <w:r>
        <w:rPr>
          <w:rFonts w:hint="eastAsia" w:ascii="宋体" w:hAnsi="宋体" w:cs="宋体"/>
          <w:color w:val="auto"/>
          <w:szCs w:val="21"/>
        </w:rPr>
        <w:t>；</w:t>
      </w:r>
    </w:p>
    <w:p w14:paraId="2E1E0623">
      <w:pPr>
        <w:spacing w:line="360" w:lineRule="auto"/>
        <w:ind w:firstLine="420" w:firstLineChars="200"/>
        <w:rPr>
          <w:rFonts w:ascii="宋体" w:hAnsi="宋体" w:cs="宋体"/>
          <w:color w:val="auto"/>
          <w:szCs w:val="21"/>
        </w:rPr>
      </w:pPr>
      <w:r>
        <w:rPr>
          <w:rFonts w:hint="eastAsia" w:ascii="宋体" w:hAnsi="宋体" w:cs="宋体"/>
          <w:color w:val="auto"/>
          <w:szCs w:val="21"/>
        </w:rPr>
        <w:t>联系电话：</w:t>
      </w:r>
      <w:r>
        <w:rPr>
          <w:rFonts w:hint="eastAsia" w:ascii="宋体" w:hAnsi="宋体" w:cs="宋体"/>
          <w:color w:val="auto"/>
          <w:szCs w:val="21"/>
          <w:u w:val="single"/>
        </w:rPr>
        <w:t></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w:t>
      </w:r>
    </w:p>
    <w:p w14:paraId="2A8CE758">
      <w:pPr>
        <w:spacing w:line="360" w:lineRule="auto"/>
        <w:ind w:firstLine="420" w:firstLineChars="200"/>
        <w:rPr>
          <w:rFonts w:ascii="宋体" w:hAnsi="宋体" w:cs="宋体"/>
          <w:color w:val="auto"/>
          <w:szCs w:val="21"/>
        </w:rPr>
      </w:pPr>
      <w:r>
        <w:rPr>
          <w:rFonts w:hint="eastAsia" w:ascii="宋体" w:hAnsi="宋体" w:cs="宋体"/>
          <w:color w:val="auto"/>
          <w:szCs w:val="21"/>
        </w:rPr>
        <w:t>电子信箱：</w:t>
      </w:r>
      <w:r>
        <w:rPr>
          <w:rFonts w:hint="eastAsia" w:ascii="宋体" w:hAnsi="宋体" w:eastAsia="宋体" w:cs="宋体"/>
          <w:color w:val="auto"/>
          <w:szCs w:val="21"/>
          <w:u w:val="single"/>
          <w:lang w:val="en-US" w:eastAsia="zh-CN"/>
        </w:rPr>
        <w:t>hzzbzyyxgs@163.com</w:t>
      </w:r>
      <w:r>
        <w:rPr>
          <w:rFonts w:hint="eastAsia" w:ascii="宋体" w:hAnsi="宋体" w:eastAsia="宋体" w:cs="宋体"/>
          <w:color w:val="auto"/>
          <w:szCs w:val="21"/>
          <w:u w:val="single"/>
        </w:rPr>
        <w:t xml:space="preserve"> </w:t>
      </w:r>
      <w:r>
        <w:rPr>
          <w:rFonts w:hint="eastAsia" w:ascii="宋体" w:hAnsi="宋体" w:cs="宋体"/>
          <w:color w:val="auto"/>
          <w:szCs w:val="21"/>
          <w:u w:val="single"/>
        </w:rPr>
        <w:t></w:t>
      </w:r>
      <w:r>
        <w:rPr>
          <w:rFonts w:hint="eastAsia" w:ascii="宋体" w:hAnsi="宋体" w:cs="宋体"/>
          <w:color w:val="auto"/>
          <w:szCs w:val="21"/>
        </w:rPr>
        <w:t>；</w:t>
      </w:r>
    </w:p>
    <w:p w14:paraId="2ACFB8D5">
      <w:pPr>
        <w:spacing w:line="360" w:lineRule="auto"/>
        <w:ind w:firstLine="420" w:firstLineChars="200"/>
        <w:rPr>
          <w:rFonts w:ascii="宋体" w:hAnsi="宋体" w:cs="宋体"/>
          <w:color w:val="auto"/>
          <w:szCs w:val="21"/>
        </w:rPr>
      </w:pPr>
      <w:r>
        <w:rPr>
          <w:rFonts w:hint="eastAsia" w:ascii="宋体" w:hAnsi="宋体" w:cs="宋体"/>
          <w:color w:val="auto"/>
          <w:szCs w:val="21"/>
        </w:rPr>
        <w:t>通信地址：</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菏泽市牡丹区会盟台2#楼</w:t>
      </w:r>
      <w:r>
        <w:rPr>
          <w:rFonts w:hint="eastAsia" w:ascii="宋体" w:hAnsi="宋体" w:cs="宋体"/>
          <w:color w:val="auto"/>
          <w:szCs w:val="21"/>
          <w:u w:val="single"/>
        </w:rPr>
        <w:t></w:t>
      </w:r>
      <w:r>
        <w:rPr>
          <w:rFonts w:hint="eastAsia" w:ascii="宋体" w:hAnsi="宋体" w:cs="宋体"/>
          <w:color w:val="auto"/>
          <w:szCs w:val="21"/>
        </w:rPr>
        <w:t>。</w:t>
      </w:r>
    </w:p>
    <w:p w14:paraId="761A3324">
      <w:pPr>
        <w:spacing w:line="360" w:lineRule="auto"/>
        <w:ind w:firstLine="420" w:firstLineChars="200"/>
        <w:rPr>
          <w:rFonts w:hint="eastAsia" w:ascii="宋体" w:hAnsi="宋体" w:eastAsia="宋体" w:cs="宋体"/>
          <w:color w:val="auto"/>
          <w:szCs w:val="21"/>
          <w:u w:val="single"/>
          <w:lang w:val="en-US" w:eastAsia="zh-CN"/>
        </w:rPr>
      </w:pPr>
      <w:r>
        <w:rPr>
          <w:rFonts w:hint="eastAsia" w:ascii="宋体" w:hAnsi="宋体" w:cs="宋体"/>
          <w:color w:val="auto"/>
          <w:szCs w:val="21"/>
        </w:rPr>
        <w:t>发包人对发包人代表的授权范围如下：</w:t>
      </w:r>
      <w:r>
        <w:rPr>
          <w:rFonts w:hint="eastAsia" w:ascii="宋体" w:hAnsi="宋体" w:cs="宋体"/>
          <w:color w:val="auto"/>
          <w:szCs w:val="21"/>
          <w:u w:val="single"/>
        </w:rPr>
        <w:t xml:space="preserve"> </w:t>
      </w:r>
      <w:r>
        <w:rPr>
          <w:rFonts w:hint="eastAsia" w:ascii="宋体" w:hAnsi="宋体" w:eastAsia="宋体" w:cs="宋体"/>
          <w:color w:val="auto"/>
          <w:szCs w:val="21"/>
          <w:u w:val="single"/>
          <w:lang w:val="en-US" w:eastAsia="zh-CN"/>
        </w:rPr>
        <w:t>在发包人授权范围内， 除监理授权委托书约定职权以外的职权。</w:t>
      </w:r>
    </w:p>
    <w:p w14:paraId="271A9E8B">
      <w:pPr>
        <w:spacing w:after="120" w:line="360" w:lineRule="auto"/>
        <w:ind w:firstLine="420" w:firstLineChars="200"/>
        <w:rPr>
          <w:rFonts w:ascii="宋体" w:hAnsi="宋体" w:cs="宋体"/>
          <w:color w:val="auto"/>
          <w:szCs w:val="21"/>
        </w:rPr>
      </w:pPr>
      <w:r>
        <w:rPr>
          <w:rFonts w:hint="eastAsia" w:ascii="宋体" w:hAnsi="宋体" w:cs="宋体"/>
          <w:color w:val="auto"/>
          <w:szCs w:val="21"/>
        </w:rPr>
        <w:t>2.4 施工现场、施工条件和基础资料的提供</w:t>
      </w:r>
    </w:p>
    <w:p w14:paraId="02230E5A">
      <w:pPr>
        <w:spacing w:line="360" w:lineRule="auto"/>
        <w:ind w:firstLine="420" w:firstLineChars="200"/>
        <w:rPr>
          <w:rFonts w:ascii="宋体" w:hAnsi="宋体" w:cs="宋体"/>
          <w:color w:val="auto"/>
          <w:szCs w:val="21"/>
        </w:rPr>
      </w:pPr>
      <w:r>
        <w:rPr>
          <w:rFonts w:hint="eastAsia" w:ascii="宋体" w:hAnsi="宋体" w:cs="宋体"/>
          <w:color w:val="auto"/>
          <w:szCs w:val="21"/>
        </w:rPr>
        <w:t>2.4.1 提供施工现场</w:t>
      </w:r>
    </w:p>
    <w:p w14:paraId="4BB2D487">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关于发包人移交施工现场的期限要求：</w:t>
      </w:r>
      <w:r>
        <w:rPr>
          <w:rFonts w:hint="eastAsia" w:ascii="宋体" w:hAnsi="宋体" w:cs="宋体"/>
          <w:color w:val="auto"/>
          <w:szCs w:val="21"/>
          <w:u w:val="single"/>
        </w:rPr>
        <w:t>开工前14日内</w:t>
      </w:r>
      <w:r>
        <w:rPr>
          <w:rFonts w:hint="eastAsia" w:ascii="宋体" w:hAnsi="宋体" w:cs="宋体"/>
          <w:color w:val="auto"/>
          <w:szCs w:val="21"/>
        </w:rPr>
        <w:t>。</w:t>
      </w:r>
    </w:p>
    <w:p w14:paraId="0755EC28">
      <w:pPr>
        <w:spacing w:line="360" w:lineRule="auto"/>
        <w:ind w:firstLine="420" w:firstLineChars="200"/>
        <w:rPr>
          <w:rFonts w:ascii="宋体" w:hAnsi="宋体" w:cs="宋体"/>
          <w:color w:val="auto"/>
          <w:szCs w:val="21"/>
        </w:rPr>
      </w:pPr>
      <w:r>
        <w:rPr>
          <w:rFonts w:hint="eastAsia" w:ascii="宋体" w:hAnsi="宋体" w:cs="宋体"/>
          <w:color w:val="auto"/>
          <w:szCs w:val="21"/>
        </w:rPr>
        <w:t>2.4.2 提供施工条件</w:t>
      </w:r>
    </w:p>
    <w:p w14:paraId="2E170684">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关于发包人应负责提供施工所需要的条件，包括：</w:t>
      </w:r>
      <w:r>
        <w:rPr>
          <w:rFonts w:hint="eastAsia" w:ascii="宋体" w:hAnsi="宋体" w:cs="宋体"/>
          <w:color w:val="auto"/>
          <w:szCs w:val="21"/>
          <w:u w:val="single"/>
        </w:rPr>
        <w:t xml:space="preserve">已完成 </w:t>
      </w:r>
      <w:r>
        <w:rPr>
          <w:rFonts w:hint="eastAsia" w:ascii="宋体" w:hAnsi="宋体" w:cs="宋体"/>
          <w:color w:val="auto"/>
          <w:szCs w:val="21"/>
        </w:rPr>
        <w:t>。</w:t>
      </w:r>
    </w:p>
    <w:p w14:paraId="1EADF15D">
      <w:pPr>
        <w:spacing w:after="120" w:line="360" w:lineRule="auto"/>
        <w:ind w:firstLine="420" w:firstLineChars="200"/>
        <w:rPr>
          <w:rFonts w:ascii="宋体" w:hAnsi="宋体" w:cs="宋体"/>
          <w:color w:val="auto"/>
          <w:szCs w:val="21"/>
        </w:rPr>
      </w:pPr>
      <w:r>
        <w:rPr>
          <w:rFonts w:hint="eastAsia" w:ascii="宋体" w:hAnsi="宋体" w:cs="宋体"/>
          <w:color w:val="auto"/>
          <w:szCs w:val="21"/>
        </w:rPr>
        <w:t>2.5 资金来源证明及支付担保</w:t>
      </w:r>
    </w:p>
    <w:p w14:paraId="437E55BC">
      <w:pPr>
        <w:spacing w:line="360" w:lineRule="auto"/>
        <w:ind w:firstLine="420" w:firstLineChars="200"/>
        <w:rPr>
          <w:rFonts w:ascii="宋体" w:hAnsi="宋体" w:cs="宋体"/>
          <w:color w:val="auto"/>
          <w:szCs w:val="21"/>
        </w:rPr>
      </w:pPr>
      <w:r>
        <w:rPr>
          <w:rFonts w:hint="eastAsia" w:ascii="宋体" w:hAnsi="宋体" w:cs="宋体"/>
          <w:color w:val="auto"/>
          <w:szCs w:val="21"/>
        </w:rPr>
        <w:t>发包人提供资金来源证明的期限要求：</w:t>
      </w:r>
      <w:r>
        <w:rPr>
          <w:rFonts w:hint="eastAsia" w:ascii="宋体" w:hAnsi="宋体" w:cs="宋体"/>
          <w:color w:val="auto"/>
          <w:szCs w:val="21"/>
          <w:u w:val="single"/>
        </w:rPr>
        <w:t xml:space="preserve">    不要求    </w:t>
      </w:r>
      <w:r>
        <w:rPr>
          <w:rFonts w:hint="eastAsia" w:ascii="宋体" w:hAnsi="宋体" w:cs="宋体"/>
          <w:color w:val="auto"/>
          <w:szCs w:val="21"/>
        </w:rPr>
        <w:t>。</w:t>
      </w:r>
    </w:p>
    <w:p w14:paraId="758A832F">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发包人是否提供支付担保： </w:t>
      </w:r>
      <w:r>
        <w:rPr>
          <w:rFonts w:hint="eastAsia" w:ascii="宋体" w:hAnsi="宋体" w:cs="宋体"/>
          <w:color w:val="auto"/>
          <w:szCs w:val="21"/>
          <w:u w:val="single"/>
        </w:rPr>
        <w:t xml:space="preserve">   不要求   </w:t>
      </w:r>
      <w:r>
        <w:rPr>
          <w:rFonts w:hint="eastAsia" w:ascii="宋体" w:hAnsi="宋体" w:cs="宋体"/>
          <w:color w:val="auto"/>
          <w:szCs w:val="21"/>
        </w:rPr>
        <w:t>。</w:t>
      </w:r>
    </w:p>
    <w:p w14:paraId="7859533E">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发包人提供支付担保的形式：</w:t>
      </w:r>
      <w:r>
        <w:rPr>
          <w:rFonts w:hint="eastAsia" w:ascii="宋体" w:hAnsi="宋体" w:cs="宋体"/>
          <w:color w:val="auto"/>
          <w:szCs w:val="21"/>
          <w:u w:val="single"/>
        </w:rPr>
        <w:t xml:space="preserve">    /    </w:t>
      </w:r>
      <w:r>
        <w:rPr>
          <w:rFonts w:hint="eastAsia" w:ascii="宋体" w:hAnsi="宋体" w:cs="宋体"/>
          <w:color w:val="auto"/>
          <w:szCs w:val="21"/>
        </w:rPr>
        <w:t>。</w:t>
      </w:r>
    </w:p>
    <w:p w14:paraId="0BBC80C2">
      <w:pPr>
        <w:spacing w:before="120" w:after="120" w:line="360" w:lineRule="auto"/>
        <w:rPr>
          <w:rFonts w:ascii="宋体" w:hAnsi="宋体" w:cs="宋体"/>
          <w:color w:val="auto"/>
          <w:szCs w:val="21"/>
        </w:rPr>
      </w:pPr>
      <w:bookmarkStart w:id="277" w:name="_Toc351203635"/>
      <w:r>
        <w:rPr>
          <w:rFonts w:hint="eastAsia" w:ascii="宋体" w:hAnsi="宋体" w:cs="宋体"/>
          <w:color w:val="auto"/>
          <w:szCs w:val="21"/>
        </w:rPr>
        <w:t>3</w:t>
      </w:r>
      <w:bookmarkStart w:id="278" w:name="_Toc297048344"/>
      <w:bookmarkStart w:id="279" w:name="_Toc297120458"/>
      <w:bookmarkStart w:id="280" w:name="_Toc296890986"/>
      <w:bookmarkStart w:id="281" w:name="_Toc296944497"/>
      <w:bookmarkStart w:id="282" w:name="_Toc296347157"/>
      <w:bookmarkStart w:id="283" w:name="_Toc296891198"/>
      <w:bookmarkStart w:id="284" w:name="_Toc296503158"/>
      <w:bookmarkStart w:id="285" w:name="_Toc292559868"/>
      <w:bookmarkStart w:id="286" w:name="_Toc296346659"/>
      <w:bookmarkStart w:id="287" w:name="_Toc292559363"/>
      <w:r>
        <w:rPr>
          <w:rFonts w:hint="eastAsia" w:ascii="宋体" w:hAnsi="宋体" w:cs="宋体"/>
          <w:color w:val="auto"/>
          <w:szCs w:val="21"/>
        </w:rPr>
        <w:t>. 承包人</w:t>
      </w:r>
      <w:bookmarkEnd w:id="277"/>
    </w:p>
    <w:bookmarkEnd w:id="278"/>
    <w:bookmarkEnd w:id="279"/>
    <w:bookmarkEnd w:id="280"/>
    <w:bookmarkEnd w:id="281"/>
    <w:bookmarkEnd w:id="282"/>
    <w:bookmarkEnd w:id="283"/>
    <w:bookmarkEnd w:id="284"/>
    <w:bookmarkEnd w:id="285"/>
    <w:bookmarkEnd w:id="286"/>
    <w:bookmarkEnd w:id="287"/>
    <w:p w14:paraId="2590F076">
      <w:pPr>
        <w:spacing w:after="120" w:line="360" w:lineRule="auto"/>
        <w:ind w:firstLine="420" w:firstLineChars="200"/>
        <w:rPr>
          <w:rFonts w:ascii="宋体" w:hAnsi="宋体" w:cs="宋体"/>
          <w:color w:val="auto"/>
          <w:szCs w:val="21"/>
        </w:rPr>
      </w:pPr>
      <w:r>
        <w:rPr>
          <w:rFonts w:hint="eastAsia" w:ascii="宋体" w:hAnsi="宋体" w:cs="宋体"/>
          <w:color w:val="auto"/>
          <w:szCs w:val="21"/>
        </w:rPr>
        <w:t>3.1 承包人的一般义务</w:t>
      </w:r>
    </w:p>
    <w:p w14:paraId="37E9E809">
      <w:pPr>
        <w:spacing w:line="360" w:lineRule="auto"/>
        <w:ind w:firstLine="420" w:firstLineChars="200"/>
        <w:jc w:val="left"/>
        <w:rPr>
          <w:rFonts w:ascii="宋体" w:hAnsi="宋体" w:cs="宋体"/>
          <w:color w:val="auto"/>
          <w:szCs w:val="21"/>
          <w:u w:val="single"/>
        </w:rPr>
      </w:pPr>
      <w:r>
        <w:rPr>
          <w:rFonts w:hint="eastAsia" w:ascii="宋体" w:hAnsi="宋体" w:cs="宋体"/>
          <w:color w:val="auto"/>
          <w:kern w:val="0"/>
          <w:szCs w:val="21"/>
        </w:rPr>
        <w:t>（9）</w:t>
      </w:r>
      <w:r>
        <w:rPr>
          <w:rFonts w:hint="eastAsia" w:ascii="宋体" w:hAnsi="宋体" w:cs="宋体"/>
          <w:color w:val="auto"/>
          <w:szCs w:val="21"/>
        </w:rPr>
        <w:t>承包人提交的竣工资料的内容：</w:t>
      </w:r>
      <w:r>
        <w:rPr>
          <w:rFonts w:hint="eastAsia" w:ascii="宋体" w:hAnsi="宋体" w:cs="宋体"/>
          <w:color w:val="auto"/>
          <w:szCs w:val="21"/>
          <w:u w:val="single"/>
        </w:rPr>
        <w:t xml:space="preserve"> 竣工图、完整的竣工技术资料等，符合档案管理部门的要求</w:t>
      </w:r>
      <w:r>
        <w:rPr>
          <w:rFonts w:hint="eastAsia" w:ascii="宋体" w:hAnsi="宋体" w:cs="宋体"/>
          <w:color w:val="auto"/>
          <w:szCs w:val="21"/>
        </w:rPr>
        <w:t>。</w:t>
      </w:r>
    </w:p>
    <w:p w14:paraId="449B9620">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承包人需要提交的竣工资料套数：</w:t>
      </w:r>
      <w:r>
        <w:rPr>
          <w:rFonts w:hint="eastAsia" w:ascii="宋体" w:hAnsi="宋体" w:cs="宋体"/>
          <w:color w:val="auto"/>
          <w:szCs w:val="21"/>
          <w:u w:val="single"/>
        </w:rPr>
        <w:t>三套、电子版一份</w:t>
      </w:r>
    </w:p>
    <w:p w14:paraId="3EFD1DB3">
      <w:pPr>
        <w:spacing w:line="360" w:lineRule="auto"/>
        <w:ind w:left="638" w:leftChars="304"/>
        <w:jc w:val="left"/>
        <w:rPr>
          <w:rFonts w:ascii="宋体" w:hAnsi="宋体" w:cs="宋体"/>
          <w:color w:val="auto"/>
          <w:szCs w:val="21"/>
        </w:rPr>
      </w:pPr>
      <w:r>
        <w:rPr>
          <w:rFonts w:hint="eastAsia" w:ascii="宋体" w:hAnsi="宋体" w:cs="宋体"/>
          <w:color w:val="auto"/>
          <w:szCs w:val="21"/>
        </w:rPr>
        <w:t>承包人提交的竣工资料的费用承担：</w:t>
      </w:r>
      <w:r>
        <w:rPr>
          <w:rFonts w:hint="eastAsia" w:ascii="宋体" w:hAnsi="宋体" w:cs="宋体"/>
          <w:color w:val="auto"/>
          <w:szCs w:val="21"/>
          <w:u w:val="single"/>
        </w:rPr>
        <w:t xml:space="preserve"> 由承包人承担</w:t>
      </w:r>
      <w:r>
        <w:rPr>
          <w:rFonts w:hint="eastAsia" w:ascii="宋体" w:hAnsi="宋体" w:cs="宋体"/>
          <w:color w:val="auto"/>
          <w:szCs w:val="21"/>
        </w:rPr>
        <w:t>。</w:t>
      </w:r>
    </w:p>
    <w:p w14:paraId="4EB87F23">
      <w:pPr>
        <w:spacing w:line="360" w:lineRule="auto"/>
        <w:ind w:left="638" w:leftChars="304"/>
        <w:jc w:val="left"/>
        <w:rPr>
          <w:rFonts w:ascii="宋体" w:hAnsi="宋体" w:cs="宋体"/>
          <w:color w:val="auto"/>
          <w:szCs w:val="21"/>
        </w:rPr>
      </w:pPr>
      <w:r>
        <w:rPr>
          <w:rFonts w:hint="eastAsia" w:ascii="宋体" w:hAnsi="宋体" w:cs="宋体"/>
          <w:color w:val="auto"/>
          <w:szCs w:val="21"/>
        </w:rPr>
        <w:t>承包人提交的竣工资料移交时间：</w:t>
      </w:r>
      <w:r>
        <w:rPr>
          <w:rFonts w:hint="eastAsia" w:ascii="宋体" w:hAnsi="宋体" w:cs="宋体"/>
          <w:color w:val="auto"/>
          <w:szCs w:val="21"/>
          <w:u w:val="single"/>
        </w:rPr>
        <w:t xml:space="preserve"> 竣工验收后</w:t>
      </w:r>
      <w:r>
        <w:rPr>
          <w:rFonts w:hint="eastAsia" w:ascii="宋体" w:hAnsi="宋体" w:cs="宋体"/>
          <w:color w:val="auto"/>
          <w:szCs w:val="21"/>
          <w:u w:val="single"/>
          <w:lang w:val="en-US" w:eastAsia="zh-CN"/>
        </w:rPr>
        <w:t>3</w:t>
      </w:r>
      <w:r>
        <w:rPr>
          <w:rFonts w:hint="eastAsia" w:ascii="宋体" w:hAnsi="宋体" w:cs="宋体"/>
          <w:color w:val="auto"/>
          <w:szCs w:val="21"/>
          <w:u w:val="single"/>
        </w:rPr>
        <w:t>0天</w:t>
      </w:r>
      <w:r>
        <w:rPr>
          <w:rFonts w:hint="eastAsia" w:ascii="宋体" w:hAnsi="宋体" w:cs="宋体"/>
          <w:color w:val="auto"/>
          <w:szCs w:val="21"/>
        </w:rPr>
        <w:t>。</w:t>
      </w:r>
    </w:p>
    <w:p w14:paraId="34825BE2">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承包人提交的竣工资料形式要求：</w:t>
      </w:r>
      <w:r>
        <w:rPr>
          <w:rFonts w:hint="eastAsia" w:ascii="宋体" w:hAnsi="宋体" w:cs="宋体"/>
          <w:color w:val="auto"/>
          <w:szCs w:val="21"/>
          <w:u w:val="single"/>
        </w:rPr>
        <w:t xml:space="preserve"> 书面、装订成册</w:t>
      </w:r>
      <w:r>
        <w:rPr>
          <w:rFonts w:hint="eastAsia" w:ascii="宋体" w:hAnsi="宋体" w:cs="宋体"/>
          <w:color w:val="auto"/>
          <w:szCs w:val="21"/>
        </w:rPr>
        <w:t>。</w:t>
      </w:r>
    </w:p>
    <w:p w14:paraId="75D31273">
      <w:pPr>
        <w:spacing w:line="360" w:lineRule="auto"/>
        <w:ind w:firstLine="420" w:firstLineChars="200"/>
        <w:rPr>
          <w:rFonts w:ascii="宋体" w:hAnsi="宋体" w:cs="宋体"/>
          <w:color w:val="auto"/>
          <w:szCs w:val="21"/>
        </w:rPr>
      </w:pPr>
      <w:r>
        <w:rPr>
          <w:rFonts w:hint="eastAsia" w:ascii="宋体" w:hAnsi="宋体" w:cs="宋体"/>
          <w:color w:val="auto"/>
          <w:kern w:val="0"/>
          <w:szCs w:val="21"/>
        </w:rPr>
        <w:t>（10）承包人应履行的其他义务：</w:t>
      </w:r>
      <w:r>
        <w:rPr>
          <w:rFonts w:hint="eastAsia" w:ascii="宋体" w:hAnsi="宋体" w:cs="仿宋"/>
          <w:b/>
          <w:color w:val="auto"/>
          <w:szCs w:val="21"/>
          <w:u w:val="single"/>
        </w:rPr>
        <w:t>保证施工期间一切安全问题，在施工过程中发生的一切安全事故由承包人自负；办理好场地、环卫、环保等有关手续，不得影响正常施工；施工现场的清洁卫生，不能影响周围正常生活、办公</w:t>
      </w:r>
      <w:r>
        <w:rPr>
          <w:rFonts w:hint="eastAsia" w:ascii="宋体" w:hAnsi="宋体" w:cs="宋体"/>
          <w:color w:val="auto"/>
          <w:szCs w:val="21"/>
        </w:rPr>
        <w:t>。</w:t>
      </w:r>
    </w:p>
    <w:p w14:paraId="0F0647F9">
      <w:pPr>
        <w:spacing w:after="120" w:line="360" w:lineRule="auto"/>
        <w:ind w:firstLine="420" w:firstLineChars="200"/>
        <w:rPr>
          <w:rFonts w:ascii="宋体" w:hAnsi="宋体" w:cs="宋体"/>
          <w:color w:val="auto"/>
          <w:szCs w:val="21"/>
        </w:rPr>
      </w:pPr>
      <w:r>
        <w:rPr>
          <w:rFonts w:hint="eastAsia" w:ascii="宋体" w:hAnsi="宋体" w:cs="宋体"/>
          <w:color w:val="auto"/>
          <w:szCs w:val="21"/>
        </w:rPr>
        <w:t>3.2 项目经理</w:t>
      </w:r>
    </w:p>
    <w:p w14:paraId="02BF688F">
      <w:pPr>
        <w:spacing w:line="360" w:lineRule="auto"/>
        <w:ind w:firstLine="420" w:firstLineChars="200"/>
        <w:rPr>
          <w:rFonts w:ascii="宋体" w:hAnsi="宋体" w:cs="宋体"/>
          <w:color w:val="auto"/>
          <w:szCs w:val="21"/>
        </w:rPr>
      </w:pPr>
      <w:r>
        <w:rPr>
          <w:rFonts w:hint="eastAsia" w:ascii="宋体" w:hAnsi="宋体" w:cs="宋体"/>
          <w:color w:val="auto"/>
          <w:kern w:val="0"/>
          <w:szCs w:val="21"/>
        </w:rPr>
        <w:t xml:space="preserve">3.2.1 </w:t>
      </w:r>
      <w:r>
        <w:rPr>
          <w:rFonts w:hint="eastAsia" w:ascii="宋体" w:hAnsi="宋体" w:cs="宋体"/>
          <w:color w:val="auto"/>
          <w:szCs w:val="21"/>
        </w:rPr>
        <w:t>项目经理：</w:t>
      </w:r>
    </w:p>
    <w:p w14:paraId="11566FC1">
      <w:pPr>
        <w:spacing w:line="360" w:lineRule="auto"/>
        <w:ind w:firstLine="420" w:firstLineChars="200"/>
        <w:rPr>
          <w:rFonts w:ascii="宋体" w:hAnsi="宋体" w:cs="宋体"/>
          <w:color w:val="auto"/>
          <w:szCs w:val="21"/>
        </w:rPr>
      </w:pPr>
      <w:r>
        <w:rPr>
          <w:rFonts w:hint="eastAsia" w:ascii="宋体" w:hAnsi="宋体" w:cs="宋体"/>
          <w:color w:val="auto"/>
          <w:szCs w:val="21"/>
        </w:rPr>
        <w:t>姓    名：</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w:t>
      </w:r>
      <w:r>
        <w:rPr>
          <w:rFonts w:hint="eastAsia" w:ascii="宋体" w:hAnsi="宋体" w:cs="宋体"/>
          <w:color w:val="auto"/>
          <w:szCs w:val="21"/>
        </w:rPr>
        <w:t>；</w:t>
      </w:r>
    </w:p>
    <w:p w14:paraId="6DF1C81F">
      <w:pPr>
        <w:spacing w:line="360" w:lineRule="auto"/>
        <w:ind w:firstLine="420" w:firstLineChars="200"/>
        <w:rPr>
          <w:rFonts w:ascii="宋体" w:hAnsi="宋体" w:cs="宋体"/>
          <w:color w:val="auto"/>
          <w:szCs w:val="21"/>
        </w:rPr>
      </w:pPr>
      <w:r>
        <w:rPr>
          <w:rFonts w:hint="eastAsia" w:ascii="宋体" w:hAnsi="宋体" w:cs="宋体"/>
          <w:color w:val="auto"/>
          <w:szCs w:val="21"/>
        </w:rPr>
        <w:t>身份证号：</w:t>
      </w:r>
      <w:r>
        <w:rPr>
          <w:rFonts w:hint="eastAsia" w:ascii="宋体" w:hAnsi="宋体" w:cs="宋体"/>
          <w:color w:val="auto"/>
          <w:szCs w:val="21"/>
          <w:u w:val="single"/>
        </w:rPr>
        <w:t></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w:t>
      </w:r>
      <w:r>
        <w:rPr>
          <w:rFonts w:hint="eastAsia" w:ascii="宋体" w:hAnsi="宋体" w:cs="宋体"/>
          <w:color w:val="auto"/>
          <w:szCs w:val="21"/>
        </w:rPr>
        <w:t>；</w:t>
      </w:r>
    </w:p>
    <w:p w14:paraId="413DD234">
      <w:pPr>
        <w:spacing w:line="360" w:lineRule="auto"/>
        <w:ind w:firstLine="420" w:firstLineChars="200"/>
        <w:rPr>
          <w:rFonts w:ascii="宋体" w:hAnsi="宋体" w:cs="宋体"/>
          <w:color w:val="auto"/>
          <w:szCs w:val="21"/>
        </w:rPr>
      </w:pPr>
      <w:r>
        <w:rPr>
          <w:rFonts w:hint="eastAsia" w:ascii="宋体" w:hAnsi="宋体" w:cs="宋体"/>
          <w:color w:val="auto"/>
          <w:szCs w:val="21"/>
        </w:rPr>
        <w:t>建造师执业资格等级：</w:t>
      </w:r>
      <w:r>
        <w:rPr>
          <w:rFonts w:hint="eastAsia" w:ascii="宋体" w:hAnsi="宋体" w:cs="宋体"/>
          <w:color w:val="auto"/>
          <w:szCs w:val="21"/>
          <w:u w:val="single"/>
        </w:rPr>
        <w:t></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w:t>
      </w:r>
    </w:p>
    <w:p w14:paraId="18A6ED05">
      <w:pPr>
        <w:keepNext w:val="0"/>
        <w:keepLines w:val="0"/>
        <w:widowControl/>
        <w:suppressLineNumbers w:val="0"/>
        <w:ind w:firstLine="420" w:firstLineChars="200"/>
        <w:jc w:val="left"/>
        <w:rPr>
          <w:rFonts w:ascii="宋体" w:hAnsi="宋体" w:cs="宋体"/>
          <w:color w:val="auto"/>
          <w:szCs w:val="21"/>
        </w:rPr>
      </w:pPr>
      <w:r>
        <w:rPr>
          <w:rFonts w:hint="eastAsia" w:ascii="宋体" w:hAnsi="宋体" w:cs="宋体"/>
          <w:color w:val="auto"/>
          <w:szCs w:val="21"/>
        </w:rPr>
        <w:t>建造师注册证书号：</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lang w:val="en-US" w:eastAsia="zh-CN"/>
        </w:rPr>
        <w:t></w:t>
      </w:r>
      <w:r>
        <w:rPr>
          <w:rFonts w:hint="eastAsia" w:ascii="宋体" w:hAnsi="宋体" w:cs="宋体"/>
          <w:color w:val="auto"/>
          <w:szCs w:val="21"/>
        </w:rPr>
        <w:t>；</w:t>
      </w:r>
    </w:p>
    <w:p w14:paraId="0229BCA9">
      <w:pPr>
        <w:spacing w:line="360" w:lineRule="auto"/>
        <w:ind w:firstLine="420" w:firstLineChars="200"/>
        <w:rPr>
          <w:rFonts w:ascii="宋体" w:hAnsi="宋体" w:cs="宋体"/>
          <w:color w:val="auto"/>
          <w:szCs w:val="21"/>
        </w:rPr>
      </w:pPr>
      <w:r>
        <w:rPr>
          <w:rFonts w:hint="eastAsia" w:ascii="宋体" w:hAnsi="宋体" w:cs="宋体"/>
          <w:color w:val="auto"/>
          <w:szCs w:val="21"/>
        </w:rPr>
        <w:t>建造师执业印章号：</w:t>
      </w:r>
      <w:r>
        <w:rPr>
          <w:rFonts w:hint="eastAsia" w:ascii="宋体" w:hAnsi="宋体" w:cs="宋体"/>
          <w:color w:val="auto"/>
          <w:szCs w:val="21"/>
          <w:u w:val="single"/>
        </w:rPr>
        <w:t></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w:t>
      </w:r>
    </w:p>
    <w:p w14:paraId="1CF3EA68">
      <w:pPr>
        <w:spacing w:line="360" w:lineRule="auto"/>
        <w:ind w:firstLine="420" w:firstLineChars="200"/>
        <w:rPr>
          <w:rFonts w:ascii="宋体" w:hAnsi="宋体" w:cs="宋体"/>
          <w:color w:val="auto"/>
          <w:szCs w:val="21"/>
        </w:rPr>
      </w:pPr>
      <w:r>
        <w:rPr>
          <w:rFonts w:hint="eastAsia" w:ascii="宋体" w:hAnsi="宋体" w:cs="宋体"/>
          <w:color w:val="auto"/>
          <w:szCs w:val="21"/>
        </w:rPr>
        <w:t>安全生产考核合格证书号：</w:t>
      </w:r>
      <w:r>
        <w:rPr>
          <w:rFonts w:hint="eastAsia" w:ascii="宋体" w:hAnsi="宋体" w:cs="宋体"/>
          <w:color w:val="auto"/>
          <w:szCs w:val="21"/>
          <w:u w:val="single"/>
        </w:rPr>
        <w:t></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w:t>
      </w:r>
      <w:r>
        <w:rPr>
          <w:rFonts w:hint="eastAsia" w:ascii="宋体" w:hAnsi="宋体" w:cs="宋体"/>
          <w:color w:val="auto"/>
          <w:szCs w:val="21"/>
        </w:rPr>
        <w:t>；</w:t>
      </w:r>
    </w:p>
    <w:p w14:paraId="494670A1">
      <w:pPr>
        <w:spacing w:line="360" w:lineRule="auto"/>
        <w:ind w:firstLine="420" w:firstLineChars="200"/>
        <w:rPr>
          <w:rFonts w:ascii="宋体" w:hAnsi="宋体" w:cs="宋体"/>
          <w:color w:val="auto"/>
          <w:szCs w:val="21"/>
        </w:rPr>
      </w:pPr>
      <w:r>
        <w:rPr>
          <w:rFonts w:hint="eastAsia" w:ascii="宋体" w:hAnsi="宋体" w:cs="宋体"/>
          <w:color w:val="auto"/>
          <w:szCs w:val="21"/>
        </w:rPr>
        <w:t>联系电话：</w:t>
      </w:r>
      <w:r>
        <w:rPr>
          <w:rFonts w:hint="eastAsia" w:ascii="宋体" w:hAnsi="宋体" w:cs="宋体"/>
          <w:color w:val="auto"/>
          <w:szCs w:val="21"/>
          <w:u w:val="single"/>
        </w:rPr>
        <w:t></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w:t>
      </w:r>
      <w:r>
        <w:rPr>
          <w:rFonts w:hint="eastAsia" w:ascii="宋体" w:hAnsi="宋体" w:cs="宋体"/>
          <w:color w:val="auto"/>
          <w:szCs w:val="21"/>
        </w:rPr>
        <w:t>；</w:t>
      </w:r>
    </w:p>
    <w:p w14:paraId="728FF3E4">
      <w:pPr>
        <w:spacing w:line="360" w:lineRule="auto"/>
        <w:ind w:firstLine="420" w:firstLineChars="200"/>
        <w:rPr>
          <w:rFonts w:ascii="宋体" w:hAnsi="宋体" w:cs="宋体"/>
          <w:color w:val="auto"/>
          <w:szCs w:val="21"/>
        </w:rPr>
      </w:pPr>
      <w:r>
        <w:rPr>
          <w:rFonts w:hint="eastAsia" w:ascii="宋体" w:hAnsi="宋体" w:cs="宋体"/>
          <w:color w:val="auto"/>
          <w:szCs w:val="21"/>
        </w:rPr>
        <w:t>电子信箱：</w:t>
      </w:r>
      <w:r>
        <w:rPr>
          <w:rFonts w:hint="eastAsia" w:ascii="宋体" w:hAnsi="宋体" w:cs="宋体"/>
          <w:color w:val="auto"/>
          <w:szCs w:val="21"/>
          <w:u w:val="single"/>
        </w:rPr>
        <w:t></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w:t>
      </w:r>
      <w:r>
        <w:rPr>
          <w:rFonts w:hint="eastAsia" w:ascii="宋体" w:hAnsi="宋体" w:cs="宋体"/>
          <w:color w:val="auto"/>
          <w:szCs w:val="21"/>
        </w:rPr>
        <w:t>；</w:t>
      </w:r>
    </w:p>
    <w:p w14:paraId="1E0C7502">
      <w:pPr>
        <w:spacing w:line="360" w:lineRule="auto"/>
        <w:ind w:firstLine="420" w:firstLineChars="200"/>
        <w:rPr>
          <w:rFonts w:ascii="宋体" w:hAnsi="宋体" w:cs="宋体"/>
          <w:color w:val="auto"/>
          <w:szCs w:val="21"/>
        </w:rPr>
      </w:pPr>
      <w:r>
        <w:rPr>
          <w:rFonts w:hint="eastAsia" w:ascii="宋体" w:hAnsi="宋体" w:cs="宋体"/>
          <w:color w:val="auto"/>
          <w:szCs w:val="21"/>
        </w:rPr>
        <w:t>通信地址：</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w:t>
      </w:r>
      <w:r>
        <w:rPr>
          <w:rFonts w:hint="eastAsia" w:ascii="宋体" w:hAnsi="宋体" w:cs="宋体"/>
          <w:color w:val="auto"/>
          <w:szCs w:val="21"/>
        </w:rPr>
        <w:t>；</w:t>
      </w:r>
    </w:p>
    <w:p w14:paraId="03EC46EF">
      <w:pPr>
        <w:spacing w:line="360" w:lineRule="auto"/>
        <w:ind w:firstLine="420" w:firstLineChars="200"/>
        <w:rPr>
          <w:rFonts w:ascii="宋体" w:hAnsi="宋体" w:cs="宋体"/>
          <w:color w:val="auto"/>
          <w:szCs w:val="21"/>
        </w:rPr>
      </w:pPr>
      <w:r>
        <w:rPr>
          <w:rFonts w:hint="eastAsia" w:ascii="宋体" w:hAnsi="宋体" w:cs="宋体"/>
          <w:color w:val="auto"/>
          <w:szCs w:val="21"/>
        </w:rPr>
        <w:t>承包人对项目经理的授权范围如下：</w:t>
      </w:r>
      <w:r>
        <w:rPr>
          <w:rFonts w:hint="eastAsia" w:ascii="宋体" w:hAnsi="宋体" w:cs="宋体"/>
          <w:color w:val="auto"/>
          <w:szCs w:val="21"/>
          <w:u w:val="single"/>
        </w:rPr>
        <w:t xml:space="preserve"> 代表承包人履行本合同，并</w:t>
      </w:r>
      <w:r>
        <w:rPr>
          <w:rFonts w:hint="eastAsia" w:ascii="宋体" w:hAnsi="宋体" w:cs="宋体"/>
          <w:color w:val="auto"/>
          <w:szCs w:val="21"/>
          <w:u w:val="single"/>
          <w:lang w:eastAsia="zh-CN"/>
        </w:rPr>
        <w:t>常驻</w:t>
      </w:r>
      <w:r>
        <w:rPr>
          <w:rFonts w:hint="eastAsia" w:ascii="宋体" w:hAnsi="宋体" w:cs="宋体"/>
          <w:color w:val="auto"/>
          <w:szCs w:val="21"/>
          <w:u w:val="single"/>
        </w:rPr>
        <w:t>施工现场，直接负责本工程施工中的各项责任</w:t>
      </w:r>
      <w:r>
        <w:rPr>
          <w:rFonts w:hint="eastAsia" w:ascii="宋体" w:hAnsi="宋体" w:cs="宋体"/>
          <w:color w:val="auto"/>
          <w:szCs w:val="21"/>
        </w:rPr>
        <w:t>。</w:t>
      </w:r>
    </w:p>
    <w:p w14:paraId="2787A0D2">
      <w:pPr>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关于项目经理每月在施工现场的时间要求：</w:t>
      </w:r>
      <w:r>
        <w:rPr>
          <w:rFonts w:hint="eastAsia" w:ascii="宋体" w:hAnsi="宋体" w:cs="宋体"/>
          <w:color w:val="auto"/>
          <w:szCs w:val="21"/>
          <w:u w:val="single"/>
        </w:rPr>
        <w:t xml:space="preserve"> 不少于22日历天</w:t>
      </w:r>
      <w:r>
        <w:rPr>
          <w:rFonts w:hint="eastAsia" w:ascii="宋体" w:hAnsi="宋体" w:cs="宋体"/>
          <w:color w:val="auto"/>
          <w:szCs w:val="21"/>
        </w:rPr>
        <w:t>。</w:t>
      </w:r>
    </w:p>
    <w:p w14:paraId="46B136D1">
      <w:pPr>
        <w:spacing w:line="440" w:lineRule="exact"/>
        <w:ind w:firstLine="600"/>
        <w:jc w:val="left"/>
        <w:rPr>
          <w:rFonts w:ascii="宋体" w:hAnsi="宋体" w:cs="宋体"/>
          <w:color w:val="auto"/>
          <w:szCs w:val="21"/>
          <w:u w:val="single"/>
        </w:rPr>
      </w:pPr>
      <w:r>
        <w:rPr>
          <w:rFonts w:hint="eastAsia" w:ascii="宋体" w:hAnsi="宋体" w:cs="宋体"/>
          <w:color w:val="auto"/>
          <w:kern w:val="0"/>
          <w:szCs w:val="21"/>
        </w:rPr>
        <w:t>承包人未提交劳动合同，以及没有为项目经理缴纳社会保险证明的违约责任：</w:t>
      </w:r>
      <w:r>
        <w:rPr>
          <w:rFonts w:hint="eastAsia" w:ascii="宋体" w:hAnsi="宋体" w:cs="宋体"/>
          <w:color w:val="auto"/>
          <w:szCs w:val="21"/>
          <w:u w:val="single"/>
        </w:rPr>
        <w:t xml:space="preserve"> </w:t>
      </w:r>
      <w:r>
        <w:rPr>
          <w:rFonts w:hint="eastAsia" w:ascii="宋体" w:hAnsi="宋体" w:cs="仿宋"/>
          <w:b/>
          <w:color w:val="auto"/>
          <w:szCs w:val="21"/>
          <w:u w:val="single"/>
        </w:rPr>
        <w:t xml:space="preserve"> </w:t>
      </w:r>
      <w:r>
        <w:rPr>
          <w:rFonts w:hint="eastAsia" w:ascii="宋体" w:hAnsi="宋体" w:cs="宋体"/>
          <w:color w:val="auto"/>
          <w:szCs w:val="21"/>
          <w:u w:val="single"/>
        </w:rPr>
        <w:t>处以50000元人民币的处罚，并补齐手续及资料。若未补齐手续资料的发包人有权要求承包人更换项目经理 ，由此造成的一切损失全部由承包人承担。</w:t>
      </w:r>
    </w:p>
    <w:p w14:paraId="30F29353">
      <w:pPr>
        <w:spacing w:line="360" w:lineRule="auto"/>
        <w:ind w:firstLine="420" w:firstLineChars="200"/>
        <w:rPr>
          <w:rFonts w:ascii="宋体" w:hAnsi="宋体" w:cs="宋体"/>
          <w:color w:val="auto"/>
          <w:szCs w:val="21"/>
          <w:u w:val="single"/>
        </w:rPr>
      </w:pPr>
      <w:r>
        <w:rPr>
          <w:rFonts w:hint="eastAsia" w:ascii="宋体" w:hAnsi="宋体" w:cs="宋体"/>
          <w:color w:val="auto"/>
          <w:kern w:val="0"/>
          <w:szCs w:val="21"/>
        </w:rPr>
        <w:t>项目经理未经批准，擅自离开施工现场的违约责任：</w:t>
      </w:r>
      <w:r>
        <w:rPr>
          <w:rFonts w:hint="eastAsia" w:ascii="宋体" w:hAnsi="宋体" w:cs="宋体"/>
          <w:color w:val="auto"/>
          <w:szCs w:val="21"/>
          <w:u w:val="single"/>
        </w:rPr>
        <w:t xml:space="preserve"> 发包人每发现一次，处罚2000元</w:t>
      </w:r>
      <w:r>
        <w:rPr>
          <w:rFonts w:hint="eastAsia" w:ascii="宋体" w:hAnsi="宋体" w:cs="宋体"/>
          <w:color w:val="auto"/>
          <w:szCs w:val="21"/>
        </w:rPr>
        <w:t>。</w:t>
      </w:r>
    </w:p>
    <w:p w14:paraId="651E3122">
      <w:pPr>
        <w:spacing w:line="440" w:lineRule="exact"/>
        <w:ind w:firstLine="600"/>
        <w:rPr>
          <w:rFonts w:ascii="宋体" w:hAnsi="宋体" w:cs="宋体"/>
          <w:color w:val="auto"/>
          <w:szCs w:val="21"/>
        </w:rPr>
      </w:pPr>
      <w:r>
        <w:rPr>
          <w:rFonts w:hint="eastAsia" w:ascii="宋体" w:hAnsi="宋体" w:cs="宋体"/>
          <w:color w:val="auto"/>
          <w:szCs w:val="21"/>
        </w:rPr>
        <w:t>3.2.3 承包人擅自更换项目经理的违约责任：</w:t>
      </w:r>
      <w:r>
        <w:rPr>
          <w:rFonts w:hint="eastAsia" w:ascii="宋体" w:hAnsi="宋体" w:cs="宋体"/>
          <w:color w:val="auto"/>
          <w:szCs w:val="21"/>
          <w:u w:val="single"/>
        </w:rPr>
        <w:t xml:space="preserve"> </w:t>
      </w:r>
      <w:r>
        <w:rPr>
          <w:rFonts w:hint="eastAsia" w:ascii="宋体" w:hAnsi="宋体" w:cs="仿宋"/>
          <w:color w:val="auto"/>
          <w:szCs w:val="21"/>
          <w:u w:val="single"/>
        </w:rPr>
        <w:t>按无项目经理在施工现场处理，处以合同金额千分之二且不低于10000元的罚款，要求承包人纠正其违约行为，否则发包人有权解除发包合同，承包人履约保证金不予退还，造成损失超过履约保证金额度的，可进一步要求承包人赔偿</w:t>
      </w:r>
      <w:r>
        <w:rPr>
          <w:rFonts w:hint="eastAsia" w:ascii="宋体" w:hAnsi="宋体" w:cs="仿宋"/>
          <w:color w:val="auto"/>
          <w:szCs w:val="21"/>
        </w:rPr>
        <w:t>。</w:t>
      </w:r>
    </w:p>
    <w:p w14:paraId="155C107B">
      <w:pPr>
        <w:spacing w:line="360" w:lineRule="auto"/>
        <w:rPr>
          <w:rFonts w:ascii="宋体" w:hAnsi="宋体" w:cs="宋体"/>
          <w:color w:val="auto"/>
          <w:szCs w:val="21"/>
        </w:rPr>
      </w:pPr>
      <w:r>
        <w:rPr>
          <w:rFonts w:hint="eastAsia" w:ascii="宋体" w:hAnsi="宋体" w:cs="宋体"/>
          <w:color w:val="auto"/>
          <w:szCs w:val="21"/>
        </w:rPr>
        <w:t xml:space="preserve">    3.2.4 承包人无正当理由拒绝更换项目经理的违约责任：（1）</w:t>
      </w:r>
      <w:r>
        <w:rPr>
          <w:rFonts w:hint="eastAsia" w:ascii="宋体" w:hAnsi="宋体" w:cs="宋体"/>
          <w:color w:val="auto"/>
          <w:szCs w:val="21"/>
          <w:u w:val="single"/>
        </w:rPr>
        <w:t xml:space="preserve"> </w:t>
      </w:r>
      <w:r>
        <w:rPr>
          <w:rFonts w:hint="eastAsia" w:ascii="宋体" w:hAnsi="宋体" w:cs="仿宋"/>
          <w:color w:val="auto"/>
          <w:szCs w:val="21"/>
          <w:u w:val="single"/>
        </w:rPr>
        <w:t>按无项目经理在施工现场处理，要求承包人在规定时间内更换项目经理，否则发包人有权解除发包合同，承包人履约保证金不予退还，造成损失超过履约保证金额度的，可进一步要求承包人赔偿；项目经理更换前按无项目经理在施工现场处理，处以合同金额千分之二且不低于</w:t>
      </w:r>
      <w:r>
        <w:rPr>
          <w:rFonts w:ascii="宋体" w:hAnsi="宋体" w:cs="仿宋"/>
          <w:color w:val="auto"/>
          <w:szCs w:val="21"/>
          <w:u w:val="single"/>
        </w:rPr>
        <w:t>10000</w:t>
      </w:r>
      <w:r>
        <w:rPr>
          <w:rFonts w:hint="eastAsia" w:ascii="宋体" w:hAnsi="宋体" w:cs="仿宋"/>
          <w:color w:val="auto"/>
          <w:szCs w:val="21"/>
          <w:u w:val="single"/>
        </w:rPr>
        <w:t>元的罚款</w:t>
      </w:r>
    </w:p>
    <w:p w14:paraId="3A9DC65E">
      <w:pPr>
        <w:spacing w:line="440" w:lineRule="exact"/>
        <w:ind w:firstLine="600"/>
        <w:jc w:val="left"/>
        <w:rPr>
          <w:rFonts w:ascii="宋体" w:hAnsi="宋体" w:cs="宋体"/>
          <w:color w:val="auto"/>
          <w:szCs w:val="21"/>
        </w:rPr>
      </w:pPr>
      <w:r>
        <w:rPr>
          <w:rFonts w:hint="eastAsia" w:ascii="宋体" w:hAnsi="宋体" w:cs="仿宋"/>
          <w:b/>
          <w:color w:val="auto"/>
          <w:szCs w:val="21"/>
          <w:u w:val="single"/>
        </w:rPr>
        <w:t>（2）项目经理、技术负责人、施工员、安全员、质检员出现以下情形时，视为不称职，发包人可要求承包人更换。给发包人造成损失的，赔偿甲方的一切损失：①经常行为不轨或不认真，品行不端；②履行职责时不能胜任或玩忽职守；③不遵守合同的规定；④经常出现有损健康与安全或有损环境保护的行为；⑤打、骂、威胁发包人及监理人派驻现场人员；⑥工作期间饮酒⑦法律法规规定的其他不称职行为或违法行为；</w:t>
      </w:r>
    </w:p>
    <w:p w14:paraId="7A3CF1E9">
      <w:pPr>
        <w:spacing w:after="120" w:line="360" w:lineRule="auto"/>
        <w:ind w:firstLine="420" w:firstLineChars="200"/>
        <w:rPr>
          <w:rFonts w:ascii="宋体" w:hAnsi="宋体" w:cs="宋体"/>
          <w:color w:val="auto"/>
          <w:szCs w:val="21"/>
        </w:rPr>
      </w:pPr>
      <w:r>
        <w:rPr>
          <w:rFonts w:hint="eastAsia" w:ascii="宋体" w:hAnsi="宋体" w:cs="宋体"/>
          <w:color w:val="auto"/>
          <w:szCs w:val="21"/>
        </w:rPr>
        <w:t>3.3 承包人人员</w:t>
      </w:r>
    </w:p>
    <w:p w14:paraId="5434C346">
      <w:pPr>
        <w:spacing w:line="440" w:lineRule="exact"/>
        <w:ind w:firstLine="600"/>
        <w:jc w:val="left"/>
        <w:rPr>
          <w:rFonts w:ascii="宋体" w:hAnsi="宋体" w:cs="宋体"/>
          <w:color w:val="auto"/>
          <w:szCs w:val="21"/>
          <w:u w:val="single"/>
        </w:rPr>
      </w:pPr>
      <w:r>
        <w:rPr>
          <w:rFonts w:hint="eastAsia" w:ascii="宋体" w:hAnsi="宋体" w:cs="宋体"/>
          <w:color w:val="auto"/>
          <w:szCs w:val="21"/>
        </w:rPr>
        <w:t>3.3.1 承包人提交项目管理机构及施工现场管理人员安排报告的期限：</w:t>
      </w:r>
      <w:r>
        <w:rPr>
          <w:rFonts w:hint="eastAsia" w:ascii="宋体" w:hAnsi="宋体" w:cs="宋体"/>
          <w:color w:val="auto"/>
          <w:szCs w:val="21"/>
          <w:u w:val="single"/>
        </w:rPr>
        <w:t xml:space="preserve"> 开工前14日内，</w:t>
      </w:r>
      <w:r>
        <w:rPr>
          <w:rFonts w:hint="eastAsia" w:ascii="宋体" w:hAnsi="宋体" w:cs="仿宋"/>
          <w:b/>
          <w:color w:val="auto"/>
          <w:szCs w:val="21"/>
          <w:u w:val="single"/>
        </w:rPr>
        <w:t>向监理人提交承包人项目管理机构及施工现场人员安排的报告，其内容应包括合同管理、施工、技术、材料、质量、安全、财务等主要施工管理人员名单及其岗位、注册执业资格等，以及各工种技术工人的安排情况，并提交主要施工管理人员与承包人之间的劳动关系证明或缴纳社会保险的有效证明。</w:t>
      </w:r>
    </w:p>
    <w:p w14:paraId="4604A63D">
      <w:pPr>
        <w:spacing w:line="360" w:lineRule="auto"/>
        <w:ind w:firstLine="420" w:firstLineChars="200"/>
        <w:rPr>
          <w:rFonts w:ascii="宋体" w:hAnsi="宋体" w:cs="宋体"/>
          <w:color w:val="auto"/>
          <w:szCs w:val="21"/>
        </w:rPr>
      </w:pPr>
      <w:r>
        <w:rPr>
          <w:rFonts w:hint="eastAsia" w:ascii="宋体" w:hAnsi="宋体" w:cs="宋体"/>
          <w:color w:val="auto"/>
          <w:szCs w:val="21"/>
        </w:rPr>
        <w:t>3.3.3 承包人无正当理由拒绝撤换主要施工管理人员的违约责任：</w:t>
      </w:r>
      <w:r>
        <w:rPr>
          <w:rFonts w:hint="eastAsia" w:ascii="宋体" w:hAnsi="宋体" w:cs="宋体"/>
          <w:color w:val="auto"/>
          <w:szCs w:val="21"/>
          <w:u w:val="single"/>
        </w:rPr>
        <w:t xml:space="preserve"> 由承包人按50000元向发包人支付违约金</w:t>
      </w:r>
      <w:r>
        <w:rPr>
          <w:rFonts w:hint="eastAsia" w:ascii="宋体" w:hAnsi="宋体" w:cs="宋体"/>
          <w:color w:val="auto"/>
          <w:szCs w:val="21"/>
        </w:rPr>
        <w:t>。</w:t>
      </w:r>
    </w:p>
    <w:p w14:paraId="2805F62B">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3.3.4 承包人主要施工管理人员离开施工现场的批准要求：</w:t>
      </w:r>
      <w:r>
        <w:rPr>
          <w:rFonts w:hint="eastAsia" w:ascii="宋体" w:hAnsi="宋体" w:cs="宋体"/>
          <w:color w:val="auto"/>
          <w:szCs w:val="21"/>
          <w:u w:val="single"/>
        </w:rPr>
        <w:t>应通知监理人，并征得发包人书面同意</w:t>
      </w:r>
      <w:r>
        <w:rPr>
          <w:rFonts w:hint="eastAsia" w:ascii="宋体" w:hAnsi="宋体" w:cs="宋体"/>
          <w:color w:val="auto"/>
          <w:szCs w:val="21"/>
        </w:rPr>
        <w:t>。</w:t>
      </w:r>
    </w:p>
    <w:p w14:paraId="590934BC">
      <w:pPr>
        <w:spacing w:line="360" w:lineRule="auto"/>
        <w:ind w:firstLine="420" w:firstLineChars="200"/>
        <w:rPr>
          <w:rFonts w:ascii="宋体" w:hAnsi="宋体" w:cs="宋体"/>
          <w:color w:val="auto"/>
          <w:szCs w:val="21"/>
        </w:rPr>
      </w:pPr>
      <w:r>
        <w:rPr>
          <w:rFonts w:hint="eastAsia" w:ascii="宋体" w:hAnsi="宋体" w:cs="宋体"/>
          <w:color w:val="auto"/>
          <w:szCs w:val="21"/>
        </w:rPr>
        <w:t>3.3.5承包人擅自更换主要施工管理人员的违约责任：</w:t>
      </w:r>
      <w:r>
        <w:rPr>
          <w:rFonts w:hint="eastAsia" w:ascii="宋体" w:hAnsi="宋体" w:cs="宋体"/>
          <w:color w:val="auto"/>
          <w:szCs w:val="21"/>
          <w:u w:val="single"/>
        </w:rPr>
        <w:t xml:space="preserve"> 由承包人按50000元向发包人支付违约金</w:t>
      </w:r>
      <w:r>
        <w:rPr>
          <w:rFonts w:hint="eastAsia" w:ascii="宋体" w:hAnsi="宋体" w:cs="宋体"/>
          <w:color w:val="auto"/>
          <w:szCs w:val="21"/>
        </w:rPr>
        <w:t>。</w:t>
      </w:r>
    </w:p>
    <w:p w14:paraId="19429FE1">
      <w:pPr>
        <w:spacing w:line="440" w:lineRule="exact"/>
        <w:ind w:firstLine="600"/>
        <w:jc w:val="left"/>
        <w:rPr>
          <w:rFonts w:ascii="宋体" w:hAnsi="宋体" w:cs="宋体"/>
          <w:color w:val="auto"/>
          <w:szCs w:val="21"/>
        </w:rPr>
      </w:pPr>
      <w:r>
        <w:rPr>
          <w:rFonts w:hint="eastAsia" w:ascii="宋体" w:hAnsi="宋体" w:cs="宋体"/>
          <w:color w:val="auto"/>
          <w:szCs w:val="21"/>
        </w:rPr>
        <w:t>承包人主要施工管理人员擅自离开施工现场的违约责任：</w:t>
      </w:r>
      <w:r>
        <w:rPr>
          <w:rFonts w:hint="eastAsia" w:ascii="宋体" w:hAnsi="宋体" w:cs="宋体"/>
          <w:color w:val="auto"/>
          <w:szCs w:val="21"/>
          <w:u w:val="single"/>
        </w:rPr>
        <w:t xml:space="preserve"> </w:t>
      </w:r>
      <w:r>
        <w:rPr>
          <w:rFonts w:hint="eastAsia" w:ascii="宋体" w:hAnsi="宋体" w:cs="仿宋"/>
          <w:b/>
          <w:color w:val="auto"/>
          <w:szCs w:val="21"/>
          <w:u w:val="single"/>
        </w:rPr>
        <w:t>发包人有权单方面解除合同而不承担违约责任，按无主要施工管理人员处理，处以每人每天1000元罚款。给发包人造成损失的，赔偿</w:t>
      </w:r>
      <w:r>
        <w:rPr>
          <w:rFonts w:hint="eastAsia" w:ascii="宋体" w:hAnsi="宋体" w:cs="仿宋"/>
          <w:b/>
          <w:color w:val="auto"/>
          <w:szCs w:val="21"/>
          <w:u w:val="single"/>
          <w:lang w:val="en-US" w:eastAsia="zh-CN"/>
        </w:rPr>
        <w:t>发包人</w:t>
      </w:r>
      <w:r>
        <w:rPr>
          <w:rFonts w:hint="eastAsia" w:ascii="宋体" w:hAnsi="宋体" w:cs="仿宋"/>
          <w:b/>
          <w:color w:val="auto"/>
          <w:szCs w:val="21"/>
          <w:u w:val="single"/>
        </w:rPr>
        <w:t>的一切损失。</w:t>
      </w:r>
    </w:p>
    <w:p w14:paraId="4E6CE9D5">
      <w:pPr>
        <w:spacing w:after="120" w:line="360" w:lineRule="auto"/>
        <w:ind w:firstLine="420" w:firstLineChars="200"/>
        <w:rPr>
          <w:rFonts w:ascii="宋体" w:hAnsi="宋体" w:cs="宋体"/>
          <w:color w:val="auto"/>
          <w:szCs w:val="21"/>
        </w:rPr>
      </w:pPr>
      <w:r>
        <w:rPr>
          <w:rFonts w:hint="eastAsia" w:ascii="宋体" w:hAnsi="宋体" w:cs="宋体"/>
          <w:color w:val="auto"/>
          <w:szCs w:val="21"/>
        </w:rPr>
        <w:t>3</w:t>
      </w:r>
      <w:bookmarkStart w:id="288" w:name="_Toc297048345"/>
      <w:bookmarkStart w:id="289" w:name="_Toc304295523"/>
      <w:bookmarkStart w:id="290" w:name="_Toc303539102"/>
      <w:bookmarkStart w:id="291" w:name="_Toc296891199"/>
      <w:bookmarkStart w:id="292" w:name="_Toc312677988"/>
      <w:bookmarkStart w:id="293" w:name="_Toc292559364"/>
      <w:bookmarkStart w:id="294" w:name="_Toc297120459"/>
      <w:bookmarkStart w:id="295" w:name="_Toc297216151"/>
      <w:bookmarkStart w:id="296" w:name="_Toc297123492"/>
      <w:bookmarkStart w:id="297" w:name="_Toc296503159"/>
      <w:bookmarkStart w:id="298" w:name="_Toc292559869"/>
      <w:bookmarkStart w:id="299" w:name="_Toc296346660"/>
      <w:bookmarkStart w:id="300" w:name="_Toc296347158"/>
      <w:bookmarkStart w:id="301" w:name="_Toc296890987"/>
      <w:bookmarkStart w:id="302" w:name="_Toc300934945"/>
      <w:bookmarkStart w:id="303" w:name="_Toc296944498"/>
      <w:r>
        <w:rPr>
          <w:rFonts w:hint="eastAsia" w:ascii="宋体" w:hAnsi="宋体" w:cs="宋体"/>
          <w:color w:val="auto"/>
          <w:szCs w:val="21"/>
        </w:rPr>
        <w:t>.5 分包</w:t>
      </w:r>
    </w:p>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14:paraId="6BA8142E">
      <w:pPr>
        <w:spacing w:line="360" w:lineRule="auto"/>
        <w:ind w:firstLine="420" w:firstLineChars="200"/>
        <w:rPr>
          <w:rFonts w:ascii="宋体" w:hAnsi="宋体" w:cs="宋体"/>
          <w:color w:val="auto"/>
          <w:szCs w:val="21"/>
        </w:rPr>
      </w:pPr>
      <w:r>
        <w:rPr>
          <w:rFonts w:hint="eastAsia" w:ascii="宋体" w:hAnsi="宋体" w:cs="宋体"/>
          <w:color w:val="auto"/>
          <w:szCs w:val="21"/>
        </w:rPr>
        <w:t>3</w:t>
      </w:r>
      <w:bookmarkStart w:id="304" w:name="_Toc296346661"/>
      <w:bookmarkStart w:id="305" w:name="_Toc296890988"/>
      <w:bookmarkStart w:id="306" w:name="_Toc296347159"/>
      <w:bookmarkStart w:id="307" w:name="_Toc292559365"/>
      <w:bookmarkStart w:id="308" w:name="_Toc296891200"/>
      <w:bookmarkStart w:id="309" w:name="_Toc296503160"/>
      <w:bookmarkStart w:id="310" w:name="_Toc297123493"/>
      <w:bookmarkStart w:id="311" w:name="_Toc300934946"/>
      <w:bookmarkStart w:id="312" w:name="_Toc292559870"/>
      <w:bookmarkStart w:id="313" w:name="_Toc304295524"/>
      <w:bookmarkStart w:id="314" w:name="_Toc297216152"/>
      <w:bookmarkStart w:id="315" w:name="_Toc296944499"/>
      <w:bookmarkStart w:id="316" w:name="_Toc297120460"/>
      <w:bookmarkStart w:id="317" w:name="_Toc303539103"/>
      <w:bookmarkStart w:id="318" w:name="_Toc297048346"/>
      <w:bookmarkStart w:id="319" w:name="_Toc318581158"/>
      <w:bookmarkStart w:id="320" w:name="_Toc312677989"/>
      <w:r>
        <w:rPr>
          <w:rFonts w:hint="eastAsia" w:ascii="宋体" w:hAnsi="宋体" w:cs="宋体"/>
          <w:color w:val="auto"/>
          <w:szCs w:val="21"/>
        </w:rPr>
        <w:t>.5.1 分包的一般约定</w:t>
      </w:r>
    </w:p>
    <w:p w14:paraId="603B6D2D">
      <w:pPr>
        <w:spacing w:line="360" w:lineRule="auto"/>
        <w:ind w:firstLine="420" w:firstLineChars="200"/>
        <w:jc w:val="left"/>
        <w:rPr>
          <w:rFonts w:ascii="宋体" w:hAnsi="宋体" w:cs="宋体"/>
          <w:color w:val="auto"/>
          <w:szCs w:val="21"/>
        </w:rPr>
      </w:pPr>
      <w:r>
        <w:rPr>
          <w:rFonts w:hint="eastAsia" w:ascii="宋体" w:hAnsi="宋体" w:cs="宋体"/>
          <w:color w:val="auto"/>
          <w:szCs w:val="21"/>
        </w:rPr>
        <w:t>禁止分包的工程包括：</w:t>
      </w:r>
      <w:r>
        <w:rPr>
          <w:rFonts w:hint="eastAsia" w:ascii="宋体" w:hAnsi="宋体" w:cs="宋体"/>
          <w:color w:val="auto"/>
          <w:szCs w:val="21"/>
          <w:u w:val="single"/>
        </w:rPr>
        <w:t xml:space="preserve"> 禁止违法分包承包范围内的所有工程</w:t>
      </w:r>
      <w:r>
        <w:rPr>
          <w:rFonts w:hint="eastAsia" w:ascii="宋体" w:hAnsi="宋体" w:cs="宋体"/>
          <w:color w:val="auto"/>
          <w:szCs w:val="21"/>
        </w:rPr>
        <w:t>。</w:t>
      </w:r>
    </w:p>
    <w:p w14:paraId="68DB863D">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主体结构、关键性工作的范围：</w:t>
      </w:r>
      <w:r>
        <w:rPr>
          <w:rFonts w:hint="eastAsia" w:ascii="宋体" w:hAnsi="宋体" w:cs="宋体"/>
          <w:color w:val="auto"/>
          <w:szCs w:val="21"/>
          <w:u w:val="single"/>
        </w:rPr>
        <w:t xml:space="preserve">    /    </w:t>
      </w:r>
      <w:r>
        <w:rPr>
          <w:rFonts w:hint="eastAsia" w:ascii="宋体" w:hAnsi="宋体" w:cs="宋体"/>
          <w:color w:val="auto"/>
          <w:szCs w:val="21"/>
        </w:rPr>
        <w:t>。</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Start w:id="321" w:name="_Toc296503161"/>
      <w:bookmarkStart w:id="322" w:name="_Toc297120461"/>
      <w:bookmarkStart w:id="323" w:name="_Toc296891201"/>
      <w:bookmarkStart w:id="324" w:name="_Toc296347160"/>
      <w:bookmarkStart w:id="325" w:name="_Toc297048347"/>
      <w:bookmarkStart w:id="326" w:name="_Toc304295525"/>
      <w:bookmarkStart w:id="327" w:name="_Toc297216153"/>
      <w:bookmarkStart w:id="328" w:name="_Toc297123494"/>
      <w:bookmarkStart w:id="329" w:name="_Toc303539104"/>
      <w:bookmarkStart w:id="330" w:name="_Toc296890989"/>
      <w:bookmarkStart w:id="331" w:name="_Toc300934947"/>
      <w:bookmarkStart w:id="332" w:name="_Toc296944500"/>
      <w:bookmarkStart w:id="333" w:name="_Toc296346662"/>
    </w:p>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14:paraId="4C975BBE">
      <w:pPr>
        <w:spacing w:line="360" w:lineRule="auto"/>
        <w:rPr>
          <w:rFonts w:ascii="宋体" w:hAnsi="宋体" w:cs="宋体"/>
          <w:color w:val="auto"/>
          <w:szCs w:val="21"/>
        </w:rPr>
      </w:pPr>
      <w:r>
        <w:rPr>
          <w:rFonts w:hint="eastAsia" w:ascii="宋体" w:hAnsi="宋体" w:cs="宋体"/>
          <w:color w:val="auto"/>
          <w:szCs w:val="21"/>
        </w:rPr>
        <w:t xml:space="preserve">    3</w:t>
      </w:r>
      <w:bookmarkStart w:id="334" w:name="_Toc312677990"/>
      <w:bookmarkStart w:id="335" w:name="_Toc318581159"/>
      <w:r>
        <w:rPr>
          <w:rFonts w:hint="eastAsia" w:ascii="宋体" w:hAnsi="宋体" w:cs="宋体"/>
          <w:color w:val="auto"/>
          <w:szCs w:val="21"/>
        </w:rPr>
        <w:t>.5.2分包的确定</w:t>
      </w:r>
    </w:p>
    <w:p w14:paraId="54B406BC">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允许分包的专业工程包括：</w:t>
      </w:r>
      <w:r>
        <w:rPr>
          <w:rFonts w:hint="eastAsia" w:ascii="宋体" w:hAnsi="宋体" w:cs="宋体"/>
          <w:color w:val="auto"/>
          <w:szCs w:val="21"/>
          <w:u w:val="single"/>
        </w:rPr>
        <w:t xml:space="preserve">    /     </w:t>
      </w:r>
      <w:r>
        <w:rPr>
          <w:rFonts w:hint="eastAsia" w:ascii="宋体" w:hAnsi="宋体" w:cs="宋体"/>
          <w:color w:val="auto"/>
          <w:szCs w:val="21"/>
        </w:rPr>
        <w:t>。</w:t>
      </w:r>
    </w:p>
    <w:p w14:paraId="4A94EA0F">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其他关于分包的约定：</w:t>
      </w:r>
      <w:r>
        <w:rPr>
          <w:rFonts w:hint="eastAsia" w:ascii="宋体" w:hAnsi="宋体" w:cs="宋体"/>
          <w:color w:val="auto"/>
          <w:szCs w:val="21"/>
          <w:u w:val="single"/>
        </w:rPr>
        <w:t xml:space="preserve">     /     </w:t>
      </w:r>
      <w:r>
        <w:rPr>
          <w:rFonts w:hint="eastAsia" w:ascii="宋体" w:hAnsi="宋体" w:cs="宋体"/>
          <w:color w:val="auto"/>
          <w:szCs w:val="21"/>
        </w:rPr>
        <w:t>。</w:t>
      </w:r>
    </w:p>
    <w:p w14:paraId="13889AE4">
      <w:pPr>
        <w:spacing w:line="360" w:lineRule="auto"/>
        <w:ind w:firstLine="420" w:firstLineChars="200"/>
        <w:rPr>
          <w:rFonts w:ascii="宋体" w:hAnsi="宋体" w:cs="宋体"/>
          <w:color w:val="auto"/>
          <w:szCs w:val="21"/>
        </w:rPr>
      </w:pPr>
      <w:r>
        <w:rPr>
          <w:rFonts w:hint="eastAsia" w:ascii="宋体" w:hAnsi="宋体" w:cs="宋体"/>
          <w:color w:val="auto"/>
          <w:szCs w:val="21"/>
        </w:rPr>
        <w:t>3.5.4 分包合同价款</w:t>
      </w:r>
    </w:p>
    <w:p w14:paraId="7C1DE1A6">
      <w:pPr>
        <w:spacing w:line="360" w:lineRule="auto"/>
        <w:ind w:firstLine="420" w:firstLineChars="200"/>
        <w:rPr>
          <w:rFonts w:ascii="宋体" w:hAnsi="宋体" w:cs="宋体"/>
          <w:color w:val="auto"/>
          <w:szCs w:val="21"/>
        </w:rPr>
      </w:pPr>
      <w:r>
        <w:rPr>
          <w:rFonts w:hint="eastAsia" w:ascii="宋体" w:hAnsi="宋体" w:cs="宋体"/>
          <w:color w:val="auto"/>
          <w:szCs w:val="21"/>
        </w:rPr>
        <w:t>关于分包合同价款支付的约定：</w:t>
      </w:r>
      <w:r>
        <w:rPr>
          <w:rFonts w:hint="eastAsia" w:ascii="宋体" w:hAnsi="宋体" w:cs="宋体"/>
          <w:color w:val="auto"/>
          <w:szCs w:val="21"/>
          <w:u w:val="single"/>
        </w:rPr>
        <w:t xml:space="preserve">/     </w:t>
      </w:r>
      <w:r>
        <w:rPr>
          <w:rFonts w:hint="eastAsia" w:ascii="宋体" w:hAnsi="宋体" w:cs="宋体"/>
          <w:color w:val="auto"/>
          <w:szCs w:val="21"/>
        </w:rPr>
        <w:t>。</w:t>
      </w:r>
    </w:p>
    <w:bookmarkEnd w:id="334"/>
    <w:bookmarkEnd w:id="335"/>
    <w:p w14:paraId="3F4A2E9F">
      <w:pPr>
        <w:spacing w:after="120" w:line="360" w:lineRule="auto"/>
        <w:ind w:firstLine="420" w:firstLineChars="200"/>
        <w:rPr>
          <w:rFonts w:ascii="宋体" w:hAnsi="宋体" w:cs="宋体"/>
          <w:color w:val="auto"/>
          <w:szCs w:val="21"/>
        </w:rPr>
      </w:pPr>
      <w:r>
        <w:rPr>
          <w:rFonts w:hint="eastAsia" w:ascii="宋体" w:hAnsi="宋体" w:cs="宋体"/>
          <w:color w:val="auto"/>
          <w:szCs w:val="21"/>
        </w:rPr>
        <w:t>3.6 工程照管与成品、半成品保护</w:t>
      </w:r>
    </w:p>
    <w:p w14:paraId="7A7F426E">
      <w:pPr>
        <w:spacing w:before="120" w:after="120" w:line="360" w:lineRule="auto"/>
        <w:ind w:firstLine="420" w:firstLineChars="200"/>
        <w:rPr>
          <w:rFonts w:ascii="宋体" w:hAnsi="宋体" w:cs="宋体"/>
          <w:color w:val="auto"/>
          <w:kern w:val="0"/>
          <w:szCs w:val="21"/>
          <w:u w:val="single"/>
        </w:rPr>
      </w:pPr>
      <w:r>
        <w:rPr>
          <w:rFonts w:hint="eastAsia" w:ascii="宋体" w:hAnsi="宋体" w:cs="宋体"/>
          <w:color w:val="auto"/>
          <w:kern w:val="0"/>
          <w:szCs w:val="21"/>
        </w:rPr>
        <w:t>承包人负责照管工程及工程相关的材料、工程设备的起始时间：</w:t>
      </w:r>
      <w:r>
        <w:rPr>
          <w:rFonts w:hint="eastAsia" w:ascii="宋体" w:hAnsi="宋体" w:cs="宋体"/>
          <w:color w:val="auto"/>
          <w:kern w:val="0"/>
          <w:szCs w:val="21"/>
          <w:u w:val="single"/>
        </w:rPr>
        <w:t xml:space="preserve"> 自发包人向承包人移交施工现场之日起，直至颁发工程接收证书之日止</w:t>
      </w:r>
      <w:r>
        <w:rPr>
          <w:rFonts w:hint="eastAsia" w:ascii="宋体" w:hAnsi="宋体" w:cs="宋体"/>
          <w:color w:val="auto"/>
          <w:kern w:val="0"/>
          <w:szCs w:val="21"/>
        </w:rPr>
        <w:t>。</w:t>
      </w:r>
    </w:p>
    <w:p w14:paraId="4E698F4A">
      <w:pPr>
        <w:spacing w:after="120" w:line="360" w:lineRule="auto"/>
        <w:ind w:firstLine="420" w:firstLineChars="200"/>
        <w:rPr>
          <w:rFonts w:ascii="宋体" w:hAnsi="宋体" w:cs="宋体"/>
          <w:color w:val="auto"/>
          <w:szCs w:val="21"/>
        </w:rPr>
      </w:pPr>
      <w:r>
        <w:rPr>
          <w:rFonts w:hint="eastAsia" w:ascii="宋体" w:hAnsi="宋体" w:cs="宋体"/>
          <w:color w:val="auto"/>
          <w:szCs w:val="21"/>
        </w:rPr>
        <w:t>3.7 履约担保</w:t>
      </w:r>
    </w:p>
    <w:p w14:paraId="3DB74048">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承包人是否提供履约担保：</w:t>
      </w:r>
      <w:r>
        <w:rPr>
          <w:rFonts w:hint="eastAsia" w:ascii="宋体" w:hAnsi="宋体" w:cs="宋体"/>
          <w:color w:val="auto"/>
          <w:szCs w:val="21"/>
          <w:u w:val="single"/>
        </w:rPr>
        <w:t>见补充</w:t>
      </w:r>
      <w:r>
        <w:rPr>
          <w:rFonts w:hint="eastAsia" w:ascii="宋体" w:hAnsi="宋体" w:cs="宋体"/>
          <w:color w:val="auto"/>
          <w:szCs w:val="21"/>
          <w:u w:val="single"/>
          <w:lang w:val="en-US" w:eastAsia="zh-CN"/>
        </w:rPr>
        <w:t>条款</w:t>
      </w:r>
      <w:r>
        <w:rPr>
          <w:rFonts w:hint="eastAsia" w:ascii="宋体" w:hAnsi="宋体" w:cs="宋体"/>
          <w:color w:val="auto"/>
          <w:szCs w:val="21"/>
          <w:u w:val="single"/>
        </w:rPr>
        <w:t xml:space="preserve"> </w:t>
      </w:r>
      <w:r>
        <w:rPr>
          <w:rFonts w:hint="eastAsia" w:ascii="宋体" w:hAnsi="宋体" w:cs="宋体"/>
          <w:color w:val="auto"/>
          <w:szCs w:val="21"/>
        </w:rPr>
        <w:t>。</w:t>
      </w:r>
    </w:p>
    <w:p w14:paraId="5BC0EF4C">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承包人提供履约担保的形式、金额及期限的：</w:t>
      </w:r>
      <w:r>
        <w:rPr>
          <w:rFonts w:hint="eastAsia" w:ascii="宋体" w:hAnsi="宋体" w:cs="宋体"/>
          <w:color w:val="auto"/>
          <w:szCs w:val="21"/>
          <w:u w:val="single"/>
        </w:rPr>
        <w:t xml:space="preserve"> 见补充</w:t>
      </w:r>
      <w:r>
        <w:rPr>
          <w:rFonts w:hint="eastAsia" w:ascii="宋体" w:hAnsi="宋体" w:cs="宋体"/>
          <w:color w:val="auto"/>
          <w:szCs w:val="21"/>
          <w:u w:val="single"/>
          <w:lang w:val="en-US" w:eastAsia="zh-CN"/>
        </w:rPr>
        <w:t>条款</w:t>
      </w:r>
      <w:r>
        <w:rPr>
          <w:rFonts w:hint="eastAsia" w:ascii="宋体" w:hAnsi="宋体" w:cs="宋体"/>
          <w:color w:val="auto"/>
          <w:szCs w:val="21"/>
          <w:u w:val="single"/>
        </w:rPr>
        <w:t xml:space="preserve">  </w:t>
      </w:r>
      <w:r>
        <w:rPr>
          <w:rFonts w:hint="eastAsia" w:ascii="宋体" w:hAnsi="宋体" w:cs="宋体"/>
          <w:color w:val="auto"/>
          <w:szCs w:val="21"/>
        </w:rPr>
        <w:t>。</w:t>
      </w:r>
    </w:p>
    <w:p w14:paraId="70024446">
      <w:pPr>
        <w:spacing w:before="120" w:after="120" w:line="360" w:lineRule="auto"/>
        <w:rPr>
          <w:rFonts w:ascii="宋体" w:hAnsi="宋体" w:cs="宋体"/>
          <w:color w:val="auto"/>
          <w:szCs w:val="21"/>
        </w:rPr>
      </w:pPr>
      <w:bookmarkStart w:id="336" w:name="_Toc351203636"/>
      <w:r>
        <w:rPr>
          <w:rFonts w:hint="eastAsia" w:ascii="宋体" w:hAnsi="宋体" w:cs="宋体"/>
          <w:color w:val="auto"/>
          <w:szCs w:val="21"/>
        </w:rPr>
        <w:t>4</w:t>
      </w:r>
      <w:bookmarkStart w:id="337" w:name="_Toc297048348"/>
      <w:bookmarkStart w:id="338" w:name="_Toc267251413"/>
      <w:bookmarkStart w:id="339" w:name="_Toc292559871"/>
      <w:bookmarkStart w:id="340" w:name="_Toc296890990"/>
      <w:bookmarkStart w:id="341" w:name="_Toc296891202"/>
      <w:bookmarkStart w:id="342" w:name="_Toc292559366"/>
      <w:bookmarkStart w:id="343" w:name="_Toc296347161"/>
      <w:bookmarkStart w:id="344" w:name="_Toc296503162"/>
      <w:bookmarkStart w:id="345" w:name="_Toc297120462"/>
      <w:bookmarkStart w:id="346" w:name="_Toc296346663"/>
      <w:bookmarkStart w:id="347" w:name="_Toc296944501"/>
      <w:r>
        <w:rPr>
          <w:rFonts w:hint="eastAsia" w:ascii="宋体" w:hAnsi="宋体" w:cs="宋体"/>
          <w:color w:val="auto"/>
          <w:szCs w:val="21"/>
        </w:rPr>
        <w:t>. 监</w:t>
      </w:r>
      <w:bookmarkEnd w:id="337"/>
      <w:bookmarkEnd w:id="338"/>
      <w:bookmarkEnd w:id="339"/>
      <w:bookmarkEnd w:id="340"/>
      <w:bookmarkEnd w:id="341"/>
      <w:bookmarkEnd w:id="342"/>
      <w:bookmarkEnd w:id="343"/>
      <w:bookmarkEnd w:id="344"/>
      <w:bookmarkEnd w:id="345"/>
      <w:bookmarkEnd w:id="346"/>
      <w:bookmarkEnd w:id="347"/>
      <w:r>
        <w:rPr>
          <w:rFonts w:hint="eastAsia" w:ascii="宋体" w:hAnsi="宋体" w:cs="宋体"/>
          <w:color w:val="auto"/>
          <w:szCs w:val="21"/>
        </w:rPr>
        <w:t>理人</w:t>
      </w:r>
      <w:bookmarkEnd w:id="336"/>
    </w:p>
    <w:p w14:paraId="62DB0D12">
      <w:pPr>
        <w:spacing w:after="120" w:line="360" w:lineRule="auto"/>
        <w:ind w:firstLine="420" w:firstLineChars="200"/>
        <w:rPr>
          <w:rFonts w:ascii="宋体" w:hAnsi="宋体" w:cs="宋体"/>
          <w:color w:val="auto"/>
          <w:szCs w:val="21"/>
        </w:rPr>
      </w:pPr>
      <w:r>
        <w:rPr>
          <w:rFonts w:hint="eastAsia" w:ascii="宋体" w:hAnsi="宋体" w:cs="宋体"/>
          <w:color w:val="auto"/>
          <w:szCs w:val="21"/>
        </w:rPr>
        <w:t>4.1监理人的一般规定</w:t>
      </w:r>
    </w:p>
    <w:p w14:paraId="51C5741E">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关于监理人的监理内容：</w:t>
      </w:r>
      <w:r>
        <w:rPr>
          <w:rFonts w:hint="eastAsia" w:ascii="宋体" w:hAnsi="宋体" w:cs="宋体"/>
          <w:color w:val="auto"/>
          <w:szCs w:val="21"/>
          <w:u w:val="single"/>
        </w:rPr>
        <w:t xml:space="preserve"> 见监理合同 </w:t>
      </w:r>
      <w:r>
        <w:rPr>
          <w:rFonts w:hint="eastAsia" w:ascii="宋体" w:hAnsi="宋体" w:cs="宋体"/>
          <w:color w:val="auto"/>
          <w:szCs w:val="21"/>
        </w:rPr>
        <w:t>。</w:t>
      </w:r>
    </w:p>
    <w:p w14:paraId="23574AD1">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关于监理人的监理权限：</w:t>
      </w:r>
      <w:r>
        <w:rPr>
          <w:rFonts w:hint="eastAsia" w:ascii="宋体" w:hAnsi="宋体" w:cs="宋体"/>
          <w:color w:val="auto"/>
          <w:szCs w:val="21"/>
          <w:u w:val="single"/>
        </w:rPr>
        <w:t xml:space="preserve"> 按照《建设工程监理合同》约定执行</w:t>
      </w:r>
      <w:r>
        <w:rPr>
          <w:rFonts w:hint="eastAsia" w:ascii="宋体" w:hAnsi="宋体" w:cs="宋体"/>
          <w:color w:val="auto"/>
          <w:szCs w:val="21"/>
        </w:rPr>
        <w:t xml:space="preserve">。 </w:t>
      </w:r>
    </w:p>
    <w:p w14:paraId="2137A925">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关于监理人在施工现场的办公场所、生活场所的提供和费用承担的约定：</w:t>
      </w:r>
      <w:r>
        <w:rPr>
          <w:rFonts w:hint="eastAsia" w:ascii="宋体" w:hAnsi="宋体" w:cs="宋体"/>
          <w:color w:val="auto"/>
          <w:szCs w:val="21"/>
          <w:u w:val="single"/>
        </w:rPr>
        <w:t xml:space="preserve"> 由承包人提供，所发生的费用由承包人承担</w:t>
      </w:r>
      <w:r>
        <w:rPr>
          <w:rFonts w:hint="eastAsia" w:ascii="宋体" w:hAnsi="宋体" w:cs="宋体"/>
          <w:color w:val="auto"/>
          <w:szCs w:val="21"/>
        </w:rPr>
        <w:t>。</w:t>
      </w:r>
    </w:p>
    <w:p w14:paraId="3DFA051B">
      <w:pPr>
        <w:spacing w:after="120" w:line="360" w:lineRule="auto"/>
        <w:ind w:firstLine="420" w:firstLineChars="200"/>
        <w:rPr>
          <w:rFonts w:ascii="宋体" w:hAnsi="宋体" w:cs="宋体"/>
          <w:color w:val="auto"/>
          <w:szCs w:val="21"/>
        </w:rPr>
      </w:pPr>
      <w:r>
        <w:rPr>
          <w:rFonts w:hint="eastAsia" w:ascii="宋体" w:hAnsi="宋体" w:cs="宋体"/>
          <w:color w:val="auto"/>
          <w:szCs w:val="21"/>
        </w:rPr>
        <w:t>4.2 监理人员</w:t>
      </w:r>
    </w:p>
    <w:p w14:paraId="24DFA1D5">
      <w:pPr>
        <w:spacing w:line="360" w:lineRule="auto"/>
        <w:ind w:firstLine="420" w:firstLineChars="200"/>
        <w:rPr>
          <w:rFonts w:ascii="宋体" w:hAnsi="宋体" w:cs="宋体"/>
          <w:color w:val="auto"/>
          <w:szCs w:val="21"/>
        </w:rPr>
      </w:pPr>
      <w:r>
        <w:rPr>
          <w:rFonts w:hint="eastAsia" w:ascii="宋体" w:hAnsi="宋体" w:cs="宋体"/>
          <w:color w:val="auto"/>
          <w:szCs w:val="21"/>
        </w:rPr>
        <w:t>总监理工程师：</w:t>
      </w:r>
    </w:p>
    <w:p w14:paraId="1DA1DDE5">
      <w:pPr>
        <w:spacing w:line="360" w:lineRule="auto"/>
        <w:ind w:firstLine="420" w:firstLineChars="200"/>
        <w:rPr>
          <w:rFonts w:ascii="宋体" w:hAnsi="宋体" w:cs="宋体"/>
          <w:color w:val="auto"/>
          <w:szCs w:val="21"/>
        </w:rPr>
      </w:pPr>
      <w:r>
        <w:rPr>
          <w:rFonts w:hint="eastAsia" w:ascii="宋体" w:hAnsi="宋体" w:cs="宋体"/>
          <w:color w:val="auto"/>
          <w:szCs w:val="21"/>
        </w:rPr>
        <w:t>姓    名：</w:t>
      </w:r>
      <w:r>
        <w:rPr>
          <w:rFonts w:hint="eastAsia" w:ascii="宋体" w:hAnsi="宋体" w:cs="宋体"/>
          <w:color w:val="auto"/>
          <w:szCs w:val="21"/>
          <w:u w:val="single"/>
        </w:rPr>
        <w:t></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w:t>
      </w:r>
      <w:r>
        <w:rPr>
          <w:rFonts w:hint="eastAsia" w:ascii="宋体" w:hAnsi="宋体" w:cs="宋体"/>
          <w:color w:val="auto"/>
          <w:szCs w:val="21"/>
        </w:rPr>
        <w:t>；</w:t>
      </w:r>
    </w:p>
    <w:p w14:paraId="110503AF">
      <w:pPr>
        <w:spacing w:line="360" w:lineRule="auto"/>
        <w:ind w:firstLine="420" w:firstLineChars="200"/>
        <w:rPr>
          <w:rFonts w:ascii="宋体" w:hAnsi="宋体" w:cs="宋体"/>
          <w:color w:val="auto"/>
          <w:szCs w:val="21"/>
        </w:rPr>
      </w:pPr>
      <w:r>
        <w:rPr>
          <w:rFonts w:hint="eastAsia" w:ascii="宋体" w:hAnsi="宋体" w:cs="宋体"/>
          <w:color w:val="auto"/>
          <w:szCs w:val="21"/>
        </w:rPr>
        <w:t>职    务：</w:t>
      </w:r>
      <w:r>
        <w:rPr>
          <w:rFonts w:hint="eastAsia" w:ascii="宋体" w:hAnsi="宋体" w:cs="宋体"/>
          <w:color w:val="auto"/>
          <w:szCs w:val="21"/>
          <w:u w:val="single"/>
        </w:rPr>
        <w:t></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w:t>
      </w:r>
      <w:r>
        <w:rPr>
          <w:rFonts w:hint="eastAsia" w:ascii="宋体" w:hAnsi="宋体" w:cs="宋体"/>
          <w:color w:val="auto"/>
          <w:szCs w:val="21"/>
        </w:rPr>
        <w:t>；</w:t>
      </w:r>
    </w:p>
    <w:p w14:paraId="0EFB4D1F">
      <w:pPr>
        <w:spacing w:line="360" w:lineRule="auto"/>
        <w:ind w:firstLine="420" w:firstLineChars="200"/>
        <w:rPr>
          <w:rFonts w:ascii="宋体" w:hAnsi="宋体" w:cs="宋体"/>
          <w:color w:val="auto"/>
          <w:szCs w:val="21"/>
        </w:rPr>
      </w:pPr>
      <w:r>
        <w:rPr>
          <w:rFonts w:hint="eastAsia" w:ascii="宋体" w:hAnsi="宋体" w:cs="宋体"/>
          <w:color w:val="auto"/>
          <w:szCs w:val="21"/>
        </w:rPr>
        <w:t>监理工程师执业资格证书号：</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w:t>
      </w:r>
    </w:p>
    <w:p w14:paraId="63DB3914">
      <w:pPr>
        <w:spacing w:line="360" w:lineRule="auto"/>
        <w:ind w:firstLine="420" w:firstLineChars="200"/>
        <w:rPr>
          <w:rFonts w:ascii="宋体" w:hAnsi="宋体" w:cs="宋体"/>
          <w:color w:val="auto"/>
          <w:szCs w:val="21"/>
        </w:rPr>
      </w:pPr>
      <w:r>
        <w:rPr>
          <w:rFonts w:hint="eastAsia" w:ascii="宋体" w:hAnsi="宋体" w:cs="宋体"/>
          <w:color w:val="auto"/>
          <w:szCs w:val="21"/>
        </w:rPr>
        <w:t>联系电话：</w:t>
      </w:r>
      <w:r>
        <w:rPr>
          <w:rFonts w:hint="eastAsia" w:ascii="宋体" w:hAnsi="宋体" w:cs="宋体"/>
          <w:color w:val="auto"/>
          <w:szCs w:val="21"/>
          <w:u w:val="single"/>
        </w:rPr>
        <w:t> </w:t>
      </w:r>
      <w:r>
        <w:rPr>
          <w:rFonts w:hint="eastAsia" w:ascii="宋体" w:hAnsi="宋体" w:cs="宋体"/>
          <w:color w:val="auto"/>
          <w:szCs w:val="21"/>
        </w:rPr>
        <w:t>；</w:t>
      </w:r>
    </w:p>
    <w:p w14:paraId="70A9F0F4">
      <w:pPr>
        <w:spacing w:line="360" w:lineRule="auto"/>
        <w:ind w:firstLine="420" w:firstLineChars="200"/>
        <w:rPr>
          <w:rFonts w:ascii="宋体" w:hAnsi="宋体" w:cs="宋体"/>
          <w:color w:val="auto"/>
          <w:szCs w:val="21"/>
        </w:rPr>
      </w:pPr>
      <w:r>
        <w:rPr>
          <w:rFonts w:hint="eastAsia" w:ascii="宋体" w:hAnsi="宋体" w:cs="宋体"/>
          <w:color w:val="auto"/>
          <w:szCs w:val="21"/>
        </w:rPr>
        <w:t>电子信箱：</w:t>
      </w:r>
      <w:r>
        <w:rPr>
          <w:rFonts w:hint="eastAsia" w:ascii="宋体" w:hAnsi="宋体" w:cs="宋体"/>
          <w:color w:val="auto"/>
          <w:szCs w:val="21"/>
          <w:u w:val="single"/>
        </w:rPr>
        <w:t></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 </w:t>
      </w:r>
      <w:r>
        <w:rPr>
          <w:rFonts w:hint="eastAsia" w:ascii="宋体" w:hAnsi="宋体" w:cs="宋体"/>
          <w:color w:val="auto"/>
          <w:szCs w:val="21"/>
        </w:rPr>
        <w:t>；</w:t>
      </w:r>
    </w:p>
    <w:p w14:paraId="3E0B551C">
      <w:pPr>
        <w:spacing w:line="360" w:lineRule="auto"/>
        <w:ind w:firstLine="420" w:firstLineChars="200"/>
        <w:rPr>
          <w:rFonts w:ascii="宋体" w:hAnsi="宋体" w:cs="宋体"/>
          <w:color w:val="auto"/>
          <w:szCs w:val="21"/>
        </w:rPr>
      </w:pPr>
      <w:r>
        <w:rPr>
          <w:rFonts w:hint="eastAsia" w:ascii="宋体" w:hAnsi="宋体" w:cs="宋体"/>
          <w:color w:val="auto"/>
          <w:szCs w:val="21"/>
        </w:rPr>
        <w:t>通信地址：</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w:t>
      </w:r>
      <w:r>
        <w:rPr>
          <w:rFonts w:hint="eastAsia" w:ascii="宋体" w:hAnsi="宋体" w:cs="宋体"/>
          <w:color w:val="auto"/>
          <w:szCs w:val="21"/>
        </w:rPr>
        <w:t>；</w:t>
      </w:r>
    </w:p>
    <w:p w14:paraId="769802AE">
      <w:pPr>
        <w:spacing w:line="360" w:lineRule="auto"/>
        <w:ind w:firstLine="420" w:firstLineChars="200"/>
        <w:rPr>
          <w:rFonts w:ascii="宋体" w:hAnsi="宋体" w:cs="宋体"/>
          <w:color w:val="auto"/>
          <w:szCs w:val="21"/>
        </w:rPr>
      </w:pPr>
      <w:r>
        <w:rPr>
          <w:rFonts w:hint="eastAsia" w:ascii="宋体" w:hAnsi="宋体" w:cs="宋体"/>
          <w:color w:val="auto"/>
          <w:szCs w:val="21"/>
        </w:rPr>
        <w:t>关于监理人的其他约定：</w:t>
      </w:r>
      <w:r>
        <w:rPr>
          <w:rFonts w:hint="eastAsia" w:ascii="宋体" w:hAnsi="宋体" w:cs="宋体"/>
          <w:color w:val="auto"/>
          <w:szCs w:val="21"/>
          <w:u w:val="single"/>
        </w:rPr>
        <w:t> </w:t>
      </w:r>
      <w:r>
        <w:rPr>
          <w:rFonts w:hint="eastAsia" w:ascii="宋体" w:hAnsi="宋体" w:cs="宋体"/>
          <w:color w:val="auto"/>
          <w:szCs w:val="21"/>
        </w:rPr>
        <w:t>。</w:t>
      </w:r>
    </w:p>
    <w:p w14:paraId="296AA6FD">
      <w:pPr>
        <w:spacing w:after="120" w:line="360" w:lineRule="auto"/>
        <w:ind w:firstLine="420" w:firstLineChars="200"/>
        <w:rPr>
          <w:rFonts w:ascii="宋体" w:hAnsi="宋体" w:cs="宋体"/>
          <w:color w:val="auto"/>
          <w:szCs w:val="21"/>
        </w:rPr>
      </w:pPr>
      <w:r>
        <w:rPr>
          <w:rFonts w:hint="eastAsia" w:ascii="宋体" w:hAnsi="宋体" w:cs="宋体"/>
          <w:color w:val="auto"/>
          <w:szCs w:val="21"/>
        </w:rPr>
        <w:t>4.4 商定或确定</w:t>
      </w:r>
    </w:p>
    <w:p w14:paraId="4938076B">
      <w:pPr>
        <w:spacing w:line="360" w:lineRule="auto"/>
        <w:ind w:firstLine="420" w:firstLineChars="200"/>
        <w:rPr>
          <w:rFonts w:ascii="宋体" w:hAnsi="宋体" w:cs="宋体"/>
          <w:color w:val="auto"/>
          <w:szCs w:val="21"/>
        </w:rPr>
      </w:pPr>
      <w:bookmarkStart w:id="348" w:name="_Toc267251418"/>
      <w:r>
        <w:rPr>
          <w:rFonts w:hint="eastAsia" w:ascii="宋体" w:hAnsi="宋体" w:cs="宋体"/>
          <w:color w:val="auto"/>
          <w:szCs w:val="21"/>
        </w:rPr>
        <w:t>在发包人和承包人不能通过协商达成一致意见时，发包人授权监理人对以下事项进行确定：</w:t>
      </w:r>
    </w:p>
    <w:p w14:paraId="16933B57">
      <w:pPr>
        <w:autoSpaceDE w:val="0"/>
        <w:autoSpaceDN w:val="0"/>
        <w:adjustRightIn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w:t>
      </w:r>
      <w:r>
        <w:rPr>
          <w:rFonts w:hint="eastAsia" w:ascii="宋体" w:hAnsi="宋体" w:cs="宋体"/>
          <w:color w:val="auto"/>
          <w:szCs w:val="21"/>
          <w:u w:val="single"/>
        </w:rPr>
        <w:t xml:space="preserve">                  /    </w:t>
      </w:r>
      <w:r>
        <w:rPr>
          <w:rFonts w:hint="eastAsia" w:ascii="宋体" w:hAnsi="宋体" w:cs="宋体"/>
          <w:color w:val="auto"/>
          <w:szCs w:val="21"/>
        </w:rPr>
        <w:t>；</w:t>
      </w:r>
    </w:p>
    <w:p w14:paraId="3BEE6C5C">
      <w:pPr>
        <w:autoSpaceDE w:val="0"/>
        <w:autoSpaceDN w:val="0"/>
        <w:adjustRightIn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u w:val="single"/>
        </w:rPr>
        <w:t xml:space="preserve">             /           </w:t>
      </w:r>
      <w:r>
        <w:rPr>
          <w:rFonts w:hint="eastAsia" w:ascii="宋体" w:hAnsi="宋体" w:cs="宋体"/>
          <w:color w:val="auto"/>
          <w:kern w:val="0"/>
          <w:szCs w:val="21"/>
        </w:rPr>
        <w:t xml:space="preserve"> </w:t>
      </w:r>
      <w:r>
        <w:rPr>
          <w:rFonts w:hint="eastAsia" w:ascii="宋体" w:hAnsi="宋体" w:cs="宋体"/>
          <w:color w:val="auto"/>
          <w:szCs w:val="21"/>
        </w:rPr>
        <w:t>；</w:t>
      </w:r>
    </w:p>
    <w:p w14:paraId="6A2C7993">
      <w:pPr>
        <w:autoSpaceDE w:val="0"/>
        <w:autoSpaceDN w:val="0"/>
        <w:adjustRightIn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（3）</w:t>
      </w:r>
      <w:r>
        <w:rPr>
          <w:rFonts w:hint="eastAsia" w:ascii="宋体" w:hAnsi="宋体" w:cs="宋体"/>
          <w:color w:val="auto"/>
          <w:kern w:val="0"/>
          <w:szCs w:val="21"/>
          <w:u w:val="single"/>
        </w:rPr>
        <w:t xml:space="preserve">          /              </w:t>
      </w:r>
      <w:r>
        <w:rPr>
          <w:rFonts w:hint="eastAsia" w:ascii="宋体" w:hAnsi="宋体" w:cs="宋体"/>
          <w:color w:val="auto"/>
          <w:kern w:val="0"/>
          <w:szCs w:val="21"/>
        </w:rPr>
        <w:t xml:space="preserve"> </w:t>
      </w:r>
      <w:r>
        <w:rPr>
          <w:rFonts w:hint="eastAsia" w:ascii="宋体" w:hAnsi="宋体" w:cs="宋体"/>
          <w:color w:val="auto"/>
          <w:szCs w:val="21"/>
        </w:rPr>
        <w:t>。</w:t>
      </w:r>
    </w:p>
    <w:p w14:paraId="432EA2F6">
      <w:pPr>
        <w:spacing w:before="120" w:after="120" w:line="360" w:lineRule="auto"/>
        <w:rPr>
          <w:rFonts w:ascii="宋体" w:hAnsi="宋体" w:cs="宋体"/>
          <w:color w:val="auto"/>
          <w:szCs w:val="21"/>
        </w:rPr>
      </w:pPr>
      <w:bookmarkStart w:id="349" w:name="_Toc351203637"/>
      <w:r>
        <w:rPr>
          <w:rFonts w:hint="eastAsia" w:ascii="宋体" w:hAnsi="宋体" w:cs="宋体"/>
          <w:color w:val="auto"/>
          <w:szCs w:val="21"/>
        </w:rPr>
        <w:t>5</w:t>
      </w:r>
      <w:bookmarkEnd w:id="348"/>
      <w:bookmarkStart w:id="350" w:name="_Toc296347162"/>
      <w:bookmarkStart w:id="351" w:name="_Toc296346664"/>
      <w:bookmarkStart w:id="352" w:name="_Toc292559872"/>
      <w:bookmarkStart w:id="353" w:name="_Toc296891203"/>
      <w:bookmarkStart w:id="354" w:name="_Toc297048349"/>
      <w:bookmarkStart w:id="355" w:name="_Toc292559367"/>
      <w:bookmarkStart w:id="356" w:name="_Toc296890991"/>
      <w:bookmarkStart w:id="357" w:name="_Toc296503163"/>
      <w:bookmarkStart w:id="358" w:name="_Toc296944502"/>
      <w:bookmarkStart w:id="359" w:name="_Toc297120463"/>
      <w:r>
        <w:rPr>
          <w:rFonts w:hint="eastAsia" w:ascii="宋体" w:hAnsi="宋体" w:cs="宋体"/>
          <w:color w:val="auto"/>
          <w:szCs w:val="21"/>
        </w:rPr>
        <w:t>. 工程质量</w:t>
      </w:r>
      <w:bookmarkEnd w:id="349"/>
    </w:p>
    <w:p w14:paraId="7CEBBEF0">
      <w:pPr>
        <w:spacing w:after="120" w:line="360" w:lineRule="auto"/>
        <w:ind w:firstLine="420" w:firstLineChars="200"/>
        <w:rPr>
          <w:rFonts w:ascii="宋体" w:hAnsi="宋体" w:cs="宋体"/>
          <w:color w:val="auto"/>
          <w:szCs w:val="21"/>
        </w:rPr>
      </w:pPr>
      <w:r>
        <w:rPr>
          <w:rFonts w:hint="eastAsia" w:ascii="宋体" w:hAnsi="宋体" w:cs="宋体"/>
          <w:color w:val="auto"/>
          <w:szCs w:val="21"/>
        </w:rPr>
        <w:t>5.1 质量要求</w:t>
      </w:r>
    </w:p>
    <w:p w14:paraId="2611388C">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5</w:t>
      </w:r>
      <w:bookmarkStart w:id="360" w:name="_Toc318581164"/>
      <w:bookmarkStart w:id="361" w:name="_Toc303539106"/>
      <w:bookmarkStart w:id="362" w:name="_Toc297123496"/>
      <w:bookmarkStart w:id="363" w:name="_Toc312677997"/>
      <w:bookmarkStart w:id="364" w:name="_Toc297216155"/>
      <w:bookmarkStart w:id="365" w:name="_Toc300934949"/>
      <w:bookmarkStart w:id="366" w:name="_Toc304295527"/>
      <w:r>
        <w:rPr>
          <w:rFonts w:hint="eastAsia" w:ascii="宋体" w:hAnsi="宋体" w:cs="宋体"/>
          <w:color w:val="auto"/>
          <w:szCs w:val="21"/>
        </w:rPr>
        <w:t>.1.1 特殊质量标准和要求：</w:t>
      </w:r>
      <w:r>
        <w:rPr>
          <w:rFonts w:hint="eastAsia" w:ascii="宋体" w:hAnsi="宋体" w:cs="宋体"/>
          <w:color w:val="auto"/>
          <w:szCs w:val="21"/>
          <w:u w:val="single"/>
        </w:rPr>
        <w:t xml:space="preserve"> </w:t>
      </w:r>
      <w:r>
        <w:rPr>
          <w:rFonts w:hint="eastAsia" w:ascii="宋体" w:hAnsi="宋体" w:cs="宋体"/>
          <w:color w:val="auto"/>
          <w:szCs w:val="21"/>
          <w:u w:val="single"/>
          <w:lang w:eastAsia="zh-CN"/>
        </w:rPr>
        <w:t>《</w:t>
      </w:r>
      <w:r>
        <w:rPr>
          <w:rFonts w:hint="eastAsia" w:ascii="宋体" w:hAnsi="宋体" w:cs="宋体"/>
          <w:color w:val="auto"/>
          <w:szCs w:val="21"/>
          <w:u w:val="single"/>
          <w:lang w:val="en-US" w:eastAsia="zh-CN"/>
        </w:rPr>
        <w:t>电动汽车供电设备</w:t>
      </w:r>
      <w:r>
        <w:rPr>
          <w:rFonts w:hint="default" w:ascii="宋体" w:hAnsi="宋体" w:cs="宋体"/>
          <w:color w:val="auto"/>
          <w:szCs w:val="21"/>
          <w:u w:val="single"/>
          <w:lang w:val="en-US" w:eastAsia="zh-CN"/>
        </w:rPr>
        <w:t>能效限定值及能效等级</w:t>
      </w:r>
      <w:r>
        <w:rPr>
          <w:rFonts w:hint="eastAsia" w:ascii="宋体" w:hAnsi="宋体" w:cs="宋体"/>
          <w:color w:val="auto"/>
          <w:szCs w:val="21"/>
          <w:u w:val="single"/>
          <w:lang w:val="en-US" w:eastAsia="zh-CN"/>
        </w:rPr>
        <w:t>》</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GB46519—2025的标准要求</w:t>
      </w:r>
      <w:r>
        <w:rPr>
          <w:rFonts w:hint="eastAsia" w:ascii="宋体" w:hAnsi="宋体" w:cs="宋体"/>
          <w:color w:val="auto"/>
          <w:szCs w:val="21"/>
          <w:u w:val="single"/>
        </w:rPr>
        <w:t xml:space="preserve">     </w:t>
      </w:r>
      <w:r>
        <w:rPr>
          <w:rFonts w:hint="eastAsia" w:ascii="宋体" w:hAnsi="宋体" w:cs="宋体"/>
          <w:color w:val="auto"/>
          <w:szCs w:val="21"/>
        </w:rPr>
        <w:t>。</w:t>
      </w:r>
    </w:p>
    <w:p w14:paraId="0608D8BD">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关于工程奖项的约定：</w:t>
      </w:r>
      <w:r>
        <w:rPr>
          <w:rFonts w:hint="eastAsia" w:ascii="宋体" w:hAnsi="宋体" w:cs="宋体"/>
          <w:color w:val="auto"/>
          <w:szCs w:val="21"/>
          <w:u w:val="single"/>
        </w:rPr>
        <w:t xml:space="preserve">      /     </w:t>
      </w:r>
      <w:r>
        <w:rPr>
          <w:rFonts w:hint="eastAsia" w:ascii="宋体" w:hAnsi="宋体" w:cs="宋体"/>
          <w:color w:val="auto"/>
          <w:szCs w:val="21"/>
        </w:rPr>
        <w:t>。</w:t>
      </w:r>
    </w:p>
    <w:p w14:paraId="7138BA80">
      <w:pPr>
        <w:spacing w:after="120" w:line="360" w:lineRule="auto"/>
        <w:ind w:firstLine="420" w:firstLineChars="200"/>
        <w:rPr>
          <w:rFonts w:ascii="宋体" w:hAnsi="宋体" w:cs="宋体"/>
          <w:color w:val="auto"/>
          <w:szCs w:val="21"/>
        </w:rPr>
      </w:pPr>
      <w:r>
        <w:rPr>
          <w:rFonts w:hint="eastAsia" w:ascii="宋体" w:hAnsi="宋体" w:cs="宋体"/>
          <w:color w:val="auto"/>
          <w:szCs w:val="21"/>
        </w:rPr>
        <w:t>5.3 隐蔽工程检查</w:t>
      </w:r>
    </w:p>
    <w:p w14:paraId="4672374D">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5.3.2承包人提前通知监理人隐蔽工程检查的期限的约定：</w:t>
      </w:r>
      <w:r>
        <w:rPr>
          <w:rFonts w:hint="eastAsia" w:ascii="宋体" w:hAnsi="宋体" w:cs="宋体"/>
          <w:color w:val="auto"/>
          <w:szCs w:val="21"/>
          <w:u w:val="single"/>
        </w:rPr>
        <w:t xml:space="preserve"> 应在检查前48小时</w:t>
      </w:r>
      <w:r>
        <w:rPr>
          <w:rFonts w:hint="eastAsia" w:ascii="宋体" w:hAnsi="宋体" w:cs="宋体"/>
          <w:color w:val="auto"/>
          <w:szCs w:val="21"/>
        </w:rPr>
        <w:t>。</w:t>
      </w:r>
    </w:p>
    <w:p w14:paraId="630543A1">
      <w:pPr>
        <w:spacing w:line="360" w:lineRule="auto"/>
        <w:ind w:firstLine="420" w:firstLineChars="200"/>
        <w:jc w:val="left"/>
        <w:rPr>
          <w:rFonts w:ascii="宋体" w:hAnsi="宋体" w:cs="宋体"/>
          <w:color w:val="auto"/>
          <w:szCs w:val="21"/>
        </w:rPr>
      </w:pPr>
      <w:r>
        <w:rPr>
          <w:rFonts w:hint="eastAsia" w:ascii="宋体" w:hAnsi="宋体" w:cs="宋体"/>
          <w:color w:val="auto"/>
          <w:szCs w:val="21"/>
        </w:rPr>
        <w:t>监理人不能按时进行检查时，应提前</w:t>
      </w:r>
      <w:r>
        <w:rPr>
          <w:rFonts w:hint="eastAsia" w:ascii="宋体" w:hAnsi="宋体" w:cs="宋体"/>
          <w:color w:val="auto"/>
          <w:szCs w:val="21"/>
          <w:u w:val="single"/>
        </w:rPr>
        <w:t xml:space="preserve">    24   </w:t>
      </w:r>
      <w:r>
        <w:rPr>
          <w:rFonts w:hint="eastAsia" w:ascii="宋体" w:hAnsi="宋体" w:cs="宋体"/>
          <w:color w:val="auto"/>
          <w:szCs w:val="21"/>
        </w:rPr>
        <w:t>小时提交书面延期要求。</w:t>
      </w:r>
    </w:p>
    <w:p w14:paraId="22003E74">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关于延期最长不得超过：</w:t>
      </w:r>
      <w:r>
        <w:rPr>
          <w:rFonts w:hint="eastAsia" w:ascii="宋体" w:hAnsi="宋体" w:cs="宋体"/>
          <w:color w:val="auto"/>
          <w:szCs w:val="21"/>
          <w:u w:val="single"/>
        </w:rPr>
        <w:t xml:space="preserve">    48     </w:t>
      </w:r>
      <w:r>
        <w:rPr>
          <w:rFonts w:hint="eastAsia" w:ascii="宋体" w:hAnsi="宋体" w:cs="宋体"/>
          <w:color w:val="auto"/>
          <w:szCs w:val="21"/>
        </w:rPr>
        <w:t>小时。</w:t>
      </w:r>
    </w:p>
    <w:p w14:paraId="4AFE845B">
      <w:pPr>
        <w:spacing w:before="120" w:after="120" w:line="360" w:lineRule="auto"/>
        <w:rPr>
          <w:rFonts w:ascii="宋体" w:hAnsi="宋体" w:cs="宋体"/>
          <w:color w:val="auto"/>
          <w:szCs w:val="21"/>
        </w:rPr>
      </w:pPr>
      <w:bookmarkStart w:id="367" w:name="_Toc351203638"/>
      <w:r>
        <w:rPr>
          <w:rFonts w:hint="eastAsia" w:ascii="宋体" w:hAnsi="宋体" w:cs="宋体"/>
          <w:color w:val="auto"/>
          <w:szCs w:val="21"/>
        </w:rPr>
        <w:t>6. 安全文明施工与环境保护</w:t>
      </w:r>
      <w:bookmarkEnd w:id="367"/>
    </w:p>
    <w:p w14:paraId="0154DFF1">
      <w:pPr>
        <w:spacing w:after="120" w:line="360" w:lineRule="auto"/>
        <w:ind w:firstLine="420" w:firstLineChars="200"/>
        <w:rPr>
          <w:rFonts w:ascii="宋体" w:hAnsi="宋体" w:cs="宋体"/>
          <w:color w:val="auto"/>
          <w:szCs w:val="21"/>
        </w:rPr>
      </w:pPr>
      <w:r>
        <w:rPr>
          <w:rFonts w:hint="eastAsia" w:ascii="宋体" w:hAnsi="宋体" w:cs="宋体"/>
          <w:color w:val="auto"/>
          <w:szCs w:val="21"/>
        </w:rPr>
        <w:t>6.1安全文明施工</w:t>
      </w:r>
    </w:p>
    <w:p w14:paraId="58B73D83">
      <w:pPr>
        <w:spacing w:line="360" w:lineRule="auto"/>
        <w:rPr>
          <w:rFonts w:ascii="宋体" w:hAnsi="宋体"/>
          <w:color w:val="auto"/>
          <w:sz w:val="28"/>
          <w:szCs w:val="28"/>
        </w:rPr>
      </w:pPr>
      <w:r>
        <w:rPr>
          <w:rFonts w:hint="eastAsia" w:ascii="宋体" w:hAnsi="宋体" w:cs="宋体"/>
          <w:color w:val="auto"/>
          <w:szCs w:val="21"/>
        </w:rPr>
        <w:t>6.1.1 项目安全生产的达标目标及相应事项的约定：</w:t>
      </w:r>
      <w:r>
        <w:rPr>
          <w:rFonts w:hint="eastAsia" w:ascii="宋体" w:hAnsi="宋体" w:cs="宋体"/>
          <w:color w:val="auto"/>
          <w:szCs w:val="21"/>
          <w:u w:val="single"/>
        </w:rPr>
        <w:t xml:space="preserve"> 杜绝重特大事故发生</w:t>
      </w:r>
      <w:r>
        <w:rPr>
          <w:rFonts w:hint="eastAsia" w:ascii="宋体" w:hAnsi="宋体" w:cs="宋体"/>
          <w:color w:val="auto"/>
          <w:szCs w:val="21"/>
        </w:rPr>
        <w:t>。</w:t>
      </w:r>
      <w:r>
        <w:rPr>
          <w:rFonts w:hint="eastAsia" w:ascii="宋体" w:hAnsi="宋体"/>
          <w:color w:val="auto"/>
          <w:sz w:val="28"/>
          <w:szCs w:val="28"/>
        </w:rPr>
        <w:t xml:space="preserve"> </w:t>
      </w:r>
    </w:p>
    <w:p w14:paraId="0E1D2278">
      <w:pPr>
        <w:spacing w:line="360" w:lineRule="auto"/>
        <w:ind w:firstLine="420" w:firstLineChars="200"/>
        <w:rPr>
          <w:rFonts w:ascii="宋体" w:hAnsi="宋体" w:cs="宋体"/>
          <w:color w:val="auto"/>
          <w:szCs w:val="21"/>
          <w:u w:val="single"/>
        </w:rPr>
      </w:pPr>
      <w:r>
        <w:rPr>
          <w:rFonts w:hint="eastAsia" w:ascii="宋体" w:hAnsi="宋体" w:cs="宋体"/>
          <w:color w:val="auto"/>
          <w:szCs w:val="21"/>
          <w:u w:val="single"/>
        </w:rPr>
        <w:t>安全施工费的约定：除现行取费程序中施工安全费用以外的其他涉及施工安全的项目（安全网、密目网、依附斜道等其他项目）费用均不再计取；</w:t>
      </w:r>
    </w:p>
    <w:p w14:paraId="6605B1E1">
      <w:pPr>
        <w:spacing w:line="360" w:lineRule="auto"/>
        <w:ind w:firstLine="420" w:firstLineChars="200"/>
        <w:jc w:val="left"/>
        <w:rPr>
          <w:rFonts w:hint="default" w:ascii="宋体" w:hAnsi="宋体" w:eastAsia="宋体" w:cs="宋体"/>
          <w:color w:val="auto"/>
          <w:szCs w:val="21"/>
          <w:lang w:val="en-US" w:eastAsia="zh-CN"/>
        </w:rPr>
      </w:pPr>
      <w:r>
        <w:rPr>
          <w:rFonts w:hint="eastAsia" w:ascii="宋体" w:hAnsi="宋体" w:cs="宋体"/>
          <w:color w:val="auto"/>
          <w:szCs w:val="21"/>
        </w:rPr>
        <w:t>6.1.2 安全生产保证措施</w:t>
      </w:r>
      <w:r>
        <w:rPr>
          <w:rFonts w:hint="eastAsia" w:ascii="宋体" w:hAnsi="宋体" w:cs="宋体"/>
          <w:color w:val="auto"/>
          <w:szCs w:val="21"/>
          <w:lang w:eastAsia="zh-CN"/>
        </w:rPr>
        <w:t>：</w:t>
      </w:r>
      <w:r>
        <w:rPr>
          <w:rFonts w:hint="eastAsia" w:ascii="宋体" w:hAnsi="宋体" w:cs="宋体"/>
          <w:color w:val="auto"/>
          <w:szCs w:val="21"/>
          <w:u w:val="single"/>
          <w:lang w:val="en-US" w:eastAsia="zh-CN"/>
        </w:rPr>
        <w:t>由承包人负责办理，费用由承包人承担。</w:t>
      </w:r>
    </w:p>
    <w:p w14:paraId="31DB3CF1">
      <w:pPr>
        <w:spacing w:line="360" w:lineRule="auto"/>
        <w:ind w:firstLine="420" w:firstLineChars="200"/>
        <w:jc w:val="left"/>
        <w:rPr>
          <w:rFonts w:hint="eastAsia" w:ascii="宋体" w:hAnsi="宋体" w:cs="宋体"/>
          <w:color w:val="auto"/>
          <w:szCs w:val="21"/>
          <w:u w:val="single"/>
        </w:rPr>
      </w:pPr>
      <w:r>
        <w:rPr>
          <w:rFonts w:hint="eastAsia" w:ascii="宋体" w:hAnsi="宋体" w:cs="宋体"/>
          <w:color w:val="auto"/>
          <w:szCs w:val="21"/>
          <w:u w:val="singl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09EF5313">
      <w:pPr>
        <w:spacing w:line="360" w:lineRule="auto"/>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6.1.3特别安全生产事项</w:t>
      </w:r>
      <w:r>
        <w:rPr>
          <w:rFonts w:hint="eastAsia" w:ascii="宋体" w:hAnsi="宋体" w:cs="宋体"/>
          <w:color w:val="auto"/>
          <w:szCs w:val="21"/>
          <w:lang w:eastAsia="zh-CN"/>
        </w:rPr>
        <w:t>：</w:t>
      </w:r>
      <w:r>
        <w:rPr>
          <w:rFonts w:hint="eastAsia" w:ascii="宋体" w:hAnsi="宋体" w:cs="宋体"/>
          <w:color w:val="auto"/>
          <w:szCs w:val="21"/>
          <w:u w:val="single"/>
          <w:lang w:val="en-US" w:eastAsia="zh-CN"/>
        </w:rPr>
        <w:t>由承包人负责办理，费用由承包人承担。</w:t>
      </w:r>
    </w:p>
    <w:p w14:paraId="69F47383">
      <w:pPr>
        <w:spacing w:line="360" w:lineRule="auto"/>
        <w:ind w:firstLine="420" w:firstLineChars="200"/>
        <w:jc w:val="left"/>
        <w:rPr>
          <w:rFonts w:hint="eastAsia" w:ascii="宋体" w:hAnsi="宋体" w:cs="宋体"/>
          <w:color w:val="auto"/>
          <w:szCs w:val="21"/>
          <w:u w:val="single"/>
        </w:rPr>
      </w:pPr>
      <w:r>
        <w:rPr>
          <w:rFonts w:hint="eastAsia" w:ascii="宋体" w:hAnsi="宋体" w:cs="宋体"/>
          <w:color w:val="auto"/>
          <w:szCs w:val="21"/>
          <w:u w:val="singl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5D811FEB">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u w:val="single"/>
        </w:rPr>
        <w:t xml:space="preserve">承包人在动力设备、输电线路、地下管道、密封防震车间、易燃易爆地段以及临街交通要道附近施工时，施工开始前应向发包人和监理人提出安全防护措施，经发包人认可后实施。 </w:t>
      </w:r>
    </w:p>
    <w:p w14:paraId="3135871F">
      <w:pPr>
        <w:spacing w:line="360" w:lineRule="auto"/>
        <w:ind w:firstLine="420" w:firstLineChars="200"/>
        <w:jc w:val="left"/>
        <w:rPr>
          <w:rFonts w:hint="eastAsia" w:ascii="宋体" w:hAnsi="宋体" w:cs="宋体"/>
          <w:color w:val="auto"/>
          <w:szCs w:val="21"/>
          <w:u w:val="single"/>
        </w:rPr>
      </w:pPr>
      <w:r>
        <w:rPr>
          <w:rFonts w:hint="eastAsia" w:ascii="宋体" w:hAnsi="宋体" w:cs="宋体"/>
          <w:color w:val="auto"/>
          <w:szCs w:val="21"/>
          <w:u w:val="single"/>
        </w:rPr>
        <w:t>实施爆破作业，在放射、毒害性环境中施工（含储存、运输、使用）及使用毒害性、腐蚀性物品施工时，承包人应在施工前7天以书面通知发包人和监理人，并报送相应的安全防护措施，经发包人认可后实施。</w:t>
      </w:r>
    </w:p>
    <w:p w14:paraId="685BA095">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u w:val="single"/>
        </w:rPr>
        <w:t>需单独编制危险性较大分部分项专项工程施工方案的，及要求进行专家论证的超过一定规模的危险性较大的分部分项工程，承包人应及时编制和组织论证。</w:t>
      </w:r>
    </w:p>
    <w:p w14:paraId="32770D98">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6.1.4 关于治安保卫的特别约定：</w:t>
      </w:r>
      <w:r>
        <w:rPr>
          <w:rFonts w:hint="eastAsia" w:ascii="宋体" w:hAnsi="宋体" w:cs="宋体"/>
          <w:color w:val="auto"/>
          <w:szCs w:val="21"/>
          <w:u w:val="single"/>
        </w:rPr>
        <w:t xml:space="preserve"> 建好临时围墙、监控等治安保卫工作，由承包人全权负责，费用由承包人承担</w:t>
      </w:r>
      <w:r>
        <w:rPr>
          <w:rFonts w:hint="eastAsia" w:ascii="宋体" w:hAnsi="宋体" w:cs="宋体"/>
          <w:color w:val="auto"/>
          <w:szCs w:val="21"/>
        </w:rPr>
        <w:t>。</w:t>
      </w:r>
    </w:p>
    <w:p w14:paraId="76411084">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关于编制施工场地治安管理计划的约定：</w:t>
      </w:r>
      <w:r>
        <w:rPr>
          <w:rFonts w:hint="eastAsia" w:ascii="宋体" w:hAnsi="宋体" w:cs="宋体"/>
          <w:color w:val="auto"/>
          <w:szCs w:val="21"/>
          <w:u w:val="single"/>
        </w:rPr>
        <w:t xml:space="preserve"> 承包人负责，费用由承包人承担</w:t>
      </w:r>
      <w:r>
        <w:rPr>
          <w:rFonts w:hint="eastAsia" w:ascii="宋体" w:hAnsi="宋体" w:cs="宋体"/>
          <w:color w:val="auto"/>
          <w:szCs w:val="21"/>
        </w:rPr>
        <w:t>。</w:t>
      </w:r>
    </w:p>
    <w:p w14:paraId="45F2731D">
      <w:pPr>
        <w:spacing w:line="360" w:lineRule="auto"/>
        <w:ind w:firstLine="420" w:firstLineChars="200"/>
        <w:jc w:val="left"/>
        <w:rPr>
          <w:rFonts w:ascii="宋体" w:hAnsi="宋体" w:cs="宋体"/>
          <w:color w:val="auto"/>
          <w:szCs w:val="21"/>
        </w:rPr>
      </w:pPr>
      <w:r>
        <w:rPr>
          <w:rFonts w:hint="eastAsia" w:ascii="宋体" w:hAnsi="宋体" w:cs="宋体"/>
          <w:color w:val="auto"/>
          <w:szCs w:val="21"/>
        </w:rPr>
        <w:t>6.1.5 文明施工</w:t>
      </w:r>
    </w:p>
    <w:p w14:paraId="635E3A03">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合同当事人对文明施工的要求：</w:t>
      </w:r>
      <w:r>
        <w:rPr>
          <w:rFonts w:hint="eastAsia" w:ascii="宋体" w:hAnsi="宋体" w:cs="宋体"/>
          <w:color w:val="auto"/>
          <w:szCs w:val="21"/>
          <w:u w:val="single"/>
        </w:rPr>
        <w:t>执行主管部门及发包人的要求</w:t>
      </w:r>
      <w:r>
        <w:rPr>
          <w:rFonts w:hint="eastAsia" w:ascii="宋体" w:hAnsi="宋体" w:cs="宋体"/>
          <w:color w:val="auto"/>
          <w:szCs w:val="21"/>
        </w:rPr>
        <w:t>。</w:t>
      </w:r>
    </w:p>
    <w:p w14:paraId="2CE0EEC8">
      <w:pPr>
        <w:spacing w:line="360" w:lineRule="auto"/>
        <w:ind w:firstLine="420" w:firstLineChars="200"/>
        <w:jc w:val="left"/>
        <w:rPr>
          <w:rFonts w:ascii="宋体" w:hAnsi="宋体" w:cs="宋体"/>
          <w:color w:val="auto"/>
          <w:szCs w:val="21"/>
        </w:rPr>
      </w:pPr>
      <w:r>
        <w:rPr>
          <w:rFonts w:hint="eastAsia" w:ascii="宋体" w:hAnsi="宋体" w:cs="宋体"/>
          <w:color w:val="auto"/>
          <w:szCs w:val="21"/>
        </w:rPr>
        <w:t>6.1.6 关于安全文明施工费支付比例和支付期限的约定：</w:t>
      </w:r>
      <w:r>
        <w:rPr>
          <w:rFonts w:hint="eastAsia" w:ascii="宋体" w:hAnsi="宋体" w:cs="宋体"/>
          <w:color w:val="auto"/>
          <w:szCs w:val="21"/>
          <w:u w:val="single"/>
        </w:rPr>
        <w:t xml:space="preserve"> 见补充协议</w:t>
      </w:r>
      <w:r>
        <w:rPr>
          <w:rFonts w:hint="eastAsia" w:ascii="宋体" w:hAnsi="宋体" w:cs="宋体"/>
          <w:color w:val="auto"/>
          <w:szCs w:val="21"/>
        </w:rPr>
        <w:t>。</w:t>
      </w:r>
    </w:p>
    <w:bookmarkEnd w:id="360"/>
    <w:bookmarkEnd w:id="361"/>
    <w:bookmarkEnd w:id="362"/>
    <w:bookmarkEnd w:id="363"/>
    <w:bookmarkEnd w:id="364"/>
    <w:bookmarkEnd w:id="365"/>
    <w:bookmarkEnd w:id="366"/>
    <w:p w14:paraId="436B5171">
      <w:pPr>
        <w:spacing w:before="120" w:after="120" w:line="360" w:lineRule="auto"/>
        <w:rPr>
          <w:rFonts w:ascii="宋体" w:hAnsi="宋体" w:cs="宋体"/>
          <w:color w:val="auto"/>
          <w:szCs w:val="21"/>
        </w:rPr>
      </w:pPr>
      <w:bookmarkStart w:id="368" w:name="_Toc351203639"/>
      <w:r>
        <w:rPr>
          <w:rFonts w:hint="eastAsia" w:ascii="宋体" w:hAnsi="宋体" w:cs="宋体"/>
          <w:color w:val="auto"/>
          <w:szCs w:val="21"/>
        </w:rPr>
        <w:t>7. 工期和进度</w:t>
      </w:r>
      <w:bookmarkEnd w:id="368"/>
    </w:p>
    <w:p w14:paraId="5919344F">
      <w:pPr>
        <w:spacing w:after="120" w:line="360" w:lineRule="auto"/>
        <w:ind w:firstLine="420" w:firstLineChars="200"/>
        <w:rPr>
          <w:rFonts w:ascii="宋体" w:hAnsi="宋体" w:cs="宋体"/>
          <w:color w:val="auto"/>
          <w:szCs w:val="21"/>
        </w:rPr>
      </w:pPr>
      <w:r>
        <w:rPr>
          <w:rFonts w:hint="eastAsia" w:ascii="宋体" w:hAnsi="宋体" w:cs="宋体"/>
          <w:color w:val="auto"/>
          <w:szCs w:val="21"/>
        </w:rPr>
        <w:t>7.1 施工组织设计</w:t>
      </w:r>
    </w:p>
    <w:p w14:paraId="30EC76DE">
      <w:pPr>
        <w:autoSpaceDE w:val="0"/>
        <w:autoSpaceDN w:val="0"/>
        <w:adjustRightInd w:val="0"/>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7.1.1 合</w:t>
      </w:r>
      <w:r>
        <w:rPr>
          <w:rFonts w:hint="eastAsia" w:ascii="宋体" w:hAnsi="宋体" w:cs="宋体"/>
          <w:color w:val="auto"/>
          <w:kern w:val="0"/>
          <w:szCs w:val="21"/>
        </w:rPr>
        <w:t>同当事人约定的施工组织设计应包括的其他内容：</w:t>
      </w:r>
      <w:r>
        <w:rPr>
          <w:rFonts w:hint="eastAsia" w:ascii="宋体" w:hAnsi="宋体" w:cs="宋体"/>
          <w:color w:val="auto"/>
          <w:szCs w:val="21"/>
          <w:u w:val="single"/>
        </w:rPr>
        <w:t xml:space="preserve">   执行通用条款    </w:t>
      </w:r>
      <w:r>
        <w:rPr>
          <w:rFonts w:hint="eastAsia" w:ascii="宋体" w:hAnsi="宋体" w:cs="宋体"/>
          <w:color w:val="auto"/>
          <w:szCs w:val="21"/>
        </w:rPr>
        <w:t>。</w:t>
      </w:r>
    </w:p>
    <w:p w14:paraId="6561F9CA">
      <w:pPr>
        <w:autoSpaceDE w:val="0"/>
        <w:autoSpaceDN w:val="0"/>
        <w:adjustRightInd w:val="0"/>
        <w:spacing w:line="360" w:lineRule="auto"/>
        <w:ind w:firstLine="420" w:firstLineChars="200"/>
        <w:jc w:val="left"/>
        <w:rPr>
          <w:rFonts w:ascii="宋体" w:hAnsi="宋体" w:cs="宋体"/>
          <w:color w:val="auto"/>
          <w:kern w:val="0"/>
          <w:szCs w:val="21"/>
        </w:rPr>
      </w:pPr>
      <w:r>
        <w:rPr>
          <w:rFonts w:hint="eastAsia" w:ascii="宋体" w:hAnsi="宋体" w:cs="宋体"/>
          <w:color w:val="auto"/>
          <w:szCs w:val="21"/>
        </w:rPr>
        <w:t xml:space="preserve">7.1.2 </w:t>
      </w:r>
      <w:r>
        <w:rPr>
          <w:rFonts w:hint="eastAsia" w:ascii="宋体" w:hAnsi="宋体" w:cs="宋体"/>
          <w:color w:val="auto"/>
          <w:kern w:val="0"/>
          <w:szCs w:val="21"/>
        </w:rPr>
        <w:t>施工组织设计的提交和修改</w:t>
      </w:r>
    </w:p>
    <w:p w14:paraId="2F296D8B">
      <w:pPr>
        <w:autoSpaceDE w:val="0"/>
        <w:autoSpaceDN w:val="0"/>
        <w:adjustRightInd w:val="0"/>
        <w:spacing w:line="360" w:lineRule="auto"/>
        <w:ind w:firstLine="420" w:firstLineChars="200"/>
        <w:jc w:val="left"/>
        <w:rPr>
          <w:rFonts w:ascii="宋体" w:hAnsi="宋体" w:cs="宋体"/>
          <w:color w:val="auto"/>
          <w:szCs w:val="21"/>
          <w:u w:val="single"/>
        </w:rPr>
      </w:pPr>
      <w:r>
        <w:rPr>
          <w:rFonts w:hint="eastAsia" w:ascii="宋体" w:hAnsi="宋体" w:cs="宋体"/>
          <w:color w:val="auto"/>
          <w:kern w:val="0"/>
          <w:szCs w:val="21"/>
        </w:rPr>
        <w:t>承包人提交详细施工组织设计的期限的约定：</w:t>
      </w:r>
      <w:r>
        <w:rPr>
          <w:rFonts w:hint="eastAsia" w:ascii="宋体" w:hAnsi="宋体" w:cs="宋体"/>
          <w:color w:val="auto"/>
          <w:szCs w:val="21"/>
          <w:u w:val="single"/>
        </w:rPr>
        <w:t xml:space="preserve"> 开工前7日</w:t>
      </w:r>
      <w:r>
        <w:rPr>
          <w:rFonts w:hint="eastAsia" w:ascii="宋体" w:hAnsi="宋体" w:cs="宋体"/>
          <w:color w:val="auto"/>
          <w:szCs w:val="21"/>
        </w:rPr>
        <w:t>。</w:t>
      </w:r>
    </w:p>
    <w:p w14:paraId="6B52A46B">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发包人和监理人在收到详细的施工组织设计后确认或提出修改意见的期限：</w:t>
      </w:r>
      <w:r>
        <w:rPr>
          <w:rFonts w:hint="eastAsia" w:ascii="宋体" w:hAnsi="宋体" w:cs="宋体"/>
          <w:color w:val="auto"/>
          <w:szCs w:val="21"/>
          <w:u w:val="single"/>
        </w:rPr>
        <w:t>收到后7天</w:t>
      </w:r>
      <w:r>
        <w:rPr>
          <w:rFonts w:hint="eastAsia" w:ascii="宋体" w:hAnsi="宋体" w:cs="宋体"/>
          <w:color w:val="auto"/>
          <w:szCs w:val="21"/>
        </w:rPr>
        <w:t>。</w:t>
      </w:r>
    </w:p>
    <w:p w14:paraId="49CE732D">
      <w:pPr>
        <w:spacing w:after="120" w:line="360" w:lineRule="auto"/>
        <w:ind w:firstLine="420" w:firstLineChars="200"/>
        <w:rPr>
          <w:rFonts w:ascii="宋体" w:hAnsi="宋体" w:cs="宋体"/>
          <w:color w:val="auto"/>
          <w:szCs w:val="21"/>
        </w:rPr>
      </w:pPr>
      <w:r>
        <w:rPr>
          <w:rFonts w:hint="eastAsia" w:ascii="宋体" w:hAnsi="宋体" w:cs="宋体"/>
          <w:color w:val="auto"/>
          <w:szCs w:val="21"/>
        </w:rPr>
        <w:t>7</w:t>
      </w:r>
      <w:bookmarkStart w:id="369" w:name="_Toc300934966"/>
      <w:bookmarkStart w:id="370" w:name="_Toc304295541"/>
      <w:bookmarkStart w:id="371" w:name="_Toc312678005"/>
      <w:bookmarkStart w:id="372" w:name="_Toc303539123"/>
      <w:bookmarkStart w:id="373" w:name="_Toc312677479"/>
      <w:bookmarkStart w:id="374" w:name="_Toc297123514"/>
      <w:bookmarkStart w:id="375" w:name="_Toc297216173"/>
      <w:r>
        <w:rPr>
          <w:rFonts w:hint="eastAsia" w:ascii="宋体" w:hAnsi="宋体" w:cs="宋体"/>
          <w:color w:val="auto"/>
          <w:szCs w:val="21"/>
        </w:rPr>
        <w:t>.2 施工进度计划</w:t>
      </w:r>
    </w:p>
    <w:p w14:paraId="4F1E1FEC">
      <w:pPr>
        <w:spacing w:line="360" w:lineRule="auto"/>
        <w:ind w:firstLine="420" w:firstLineChars="200"/>
        <w:jc w:val="left"/>
        <w:rPr>
          <w:rFonts w:ascii="宋体" w:hAnsi="宋体" w:cs="宋体"/>
          <w:color w:val="auto"/>
          <w:szCs w:val="21"/>
        </w:rPr>
      </w:pPr>
      <w:r>
        <w:rPr>
          <w:rFonts w:hint="eastAsia" w:ascii="宋体" w:hAnsi="宋体" w:cs="宋体"/>
          <w:color w:val="auto"/>
          <w:szCs w:val="21"/>
        </w:rPr>
        <w:t>7.2.2 施工进度计划的修订</w:t>
      </w:r>
    </w:p>
    <w:p w14:paraId="014F82BB">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发包人和监理人在收到修订的施工进度计划后确认或提出修改意见的期限：</w:t>
      </w:r>
      <w:r>
        <w:rPr>
          <w:rFonts w:hint="eastAsia" w:ascii="宋体" w:hAnsi="宋体" w:cs="宋体"/>
          <w:color w:val="auto"/>
          <w:szCs w:val="21"/>
          <w:u w:val="single"/>
        </w:rPr>
        <w:t xml:space="preserve"> 7天</w:t>
      </w:r>
      <w:r>
        <w:rPr>
          <w:rFonts w:hint="eastAsia" w:ascii="宋体" w:hAnsi="宋体" w:cs="宋体"/>
          <w:color w:val="auto"/>
          <w:szCs w:val="21"/>
        </w:rPr>
        <w:t>。</w:t>
      </w:r>
    </w:p>
    <w:p w14:paraId="282ED0F2">
      <w:pPr>
        <w:spacing w:after="120" w:line="360" w:lineRule="auto"/>
        <w:ind w:firstLine="420" w:firstLineChars="200"/>
        <w:rPr>
          <w:rFonts w:ascii="宋体" w:hAnsi="宋体" w:cs="宋体"/>
          <w:color w:val="auto"/>
          <w:szCs w:val="21"/>
        </w:rPr>
      </w:pPr>
      <w:r>
        <w:rPr>
          <w:rFonts w:hint="eastAsia" w:ascii="宋体" w:hAnsi="宋体" w:cs="宋体"/>
          <w:color w:val="auto"/>
          <w:szCs w:val="21"/>
        </w:rPr>
        <w:t>7.3 开工</w:t>
      </w:r>
    </w:p>
    <w:p w14:paraId="008F67CF">
      <w:pPr>
        <w:spacing w:line="360" w:lineRule="auto"/>
        <w:ind w:firstLine="420" w:firstLineChars="200"/>
        <w:jc w:val="left"/>
        <w:rPr>
          <w:rFonts w:ascii="宋体" w:hAnsi="宋体" w:cs="宋体"/>
          <w:color w:val="auto"/>
          <w:szCs w:val="21"/>
        </w:rPr>
      </w:pPr>
      <w:r>
        <w:rPr>
          <w:rFonts w:hint="eastAsia" w:ascii="宋体" w:hAnsi="宋体" w:cs="宋体"/>
          <w:color w:val="auto"/>
          <w:szCs w:val="21"/>
        </w:rPr>
        <w:t>7.3.1 开工准备</w:t>
      </w:r>
    </w:p>
    <w:p w14:paraId="61DF248B">
      <w:pPr>
        <w:spacing w:line="360" w:lineRule="auto"/>
        <w:ind w:firstLine="645"/>
        <w:jc w:val="left"/>
        <w:rPr>
          <w:rFonts w:ascii="宋体" w:hAnsi="宋体" w:cs="宋体"/>
          <w:color w:val="auto"/>
          <w:szCs w:val="21"/>
          <w:u w:val="single"/>
        </w:rPr>
      </w:pPr>
      <w:r>
        <w:rPr>
          <w:rFonts w:hint="eastAsia" w:ascii="宋体" w:hAnsi="宋体" w:cs="宋体"/>
          <w:color w:val="auto"/>
          <w:szCs w:val="21"/>
        </w:rPr>
        <w:t>关于承包人提交</w:t>
      </w:r>
      <w:r>
        <w:rPr>
          <w:rFonts w:hint="eastAsia" w:ascii="宋体" w:hAnsi="宋体" w:cs="宋体"/>
          <w:color w:val="auto"/>
          <w:kern w:val="0"/>
          <w:szCs w:val="21"/>
        </w:rPr>
        <w:t>工程开工报审表的期限：</w:t>
      </w:r>
      <w:r>
        <w:rPr>
          <w:rFonts w:hint="eastAsia" w:ascii="宋体" w:hAnsi="宋体" w:cs="宋体"/>
          <w:color w:val="auto"/>
          <w:szCs w:val="21"/>
          <w:u w:val="single"/>
        </w:rPr>
        <w:t xml:space="preserve"> 开工前7天</w:t>
      </w:r>
      <w:r>
        <w:rPr>
          <w:rFonts w:hint="eastAsia" w:ascii="宋体" w:hAnsi="宋体" w:cs="宋体"/>
          <w:color w:val="auto"/>
          <w:szCs w:val="21"/>
        </w:rPr>
        <w:t>。</w:t>
      </w:r>
    </w:p>
    <w:p w14:paraId="4D089DBE">
      <w:pPr>
        <w:spacing w:line="360" w:lineRule="auto"/>
        <w:ind w:firstLine="645"/>
        <w:jc w:val="left"/>
        <w:rPr>
          <w:rFonts w:ascii="宋体" w:hAnsi="宋体" w:cs="宋体"/>
          <w:color w:val="auto"/>
          <w:szCs w:val="21"/>
          <w:u w:val="single"/>
        </w:rPr>
      </w:pPr>
      <w:r>
        <w:rPr>
          <w:rFonts w:hint="eastAsia" w:ascii="宋体" w:hAnsi="宋体" w:cs="宋体"/>
          <w:color w:val="auto"/>
          <w:szCs w:val="21"/>
        </w:rPr>
        <w:t>关于发包人应完成的其他开工准备工作及期限：</w:t>
      </w:r>
      <w:r>
        <w:rPr>
          <w:rFonts w:hint="eastAsia" w:ascii="宋体" w:hAnsi="宋体" w:cs="宋体"/>
          <w:color w:val="auto"/>
          <w:szCs w:val="21"/>
          <w:u w:val="single"/>
        </w:rPr>
        <w:t>已完成</w:t>
      </w:r>
      <w:r>
        <w:rPr>
          <w:rFonts w:hint="eastAsia" w:ascii="宋体" w:hAnsi="宋体" w:cs="宋体"/>
          <w:color w:val="auto"/>
          <w:szCs w:val="21"/>
        </w:rPr>
        <w:t>。</w:t>
      </w:r>
    </w:p>
    <w:p w14:paraId="445CC93A">
      <w:pPr>
        <w:spacing w:line="360" w:lineRule="auto"/>
        <w:ind w:firstLine="645"/>
        <w:jc w:val="left"/>
        <w:rPr>
          <w:rFonts w:ascii="宋体" w:hAnsi="宋体" w:cs="宋体"/>
          <w:color w:val="auto"/>
          <w:szCs w:val="21"/>
          <w:u w:val="single"/>
        </w:rPr>
      </w:pPr>
      <w:r>
        <w:rPr>
          <w:rFonts w:hint="eastAsia" w:ascii="宋体" w:hAnsi="宋体" w:cs="宋体"/>
          <w:color w:val="auto"/>
          <w:szCs w:val="21"/>
        </w:rPr>
        <w:t>关于承包人应完成的其他开工准备工作及期限：</w:t>
      </w:r>
      <w:r>
        <w:rPr>
          <w:rFonts w:hint="eastAsia" w:ascii="宋体" w:hAnsi="宋体" w:cs="宋体"/>
          <w:color w:val="auto"/>
          <w:szCs w:val="21"/>
          <w:u w:val="single"/>
        </w:rPr>
        <w:t>开工前7天</w:t>
      </w:r>
      <w:r>
        <w:rPr>
          <w:rFonts w:hint="eastAsia" w:ascii="宋体" w:hAnsi="宋体" w:cs="宋体"/>
          <w:color w:val="auto"/>
          <w:szCs w:val="21"/>
        </w:rPr>
        <w:t>。</w:t>
      </w:r>
    </w:p>
    <w:p w14:paraId="34065392">
      <w:pPr>
        <w:spacing w:line="360" w:lineRule="auto"/>
        <w:ind w:firstLine="420" w:firstLineChars="200"/>
        <w:jc w:val="left"/>
        <w:rPr>
          <w:rFonts w:ascii="宋体" w:hAnsi="宋体" w:cs="宋体"/>
          <w:color w:val="auto"/>
          <w:szCs w:val="21"/>
        </w:rPr>
      </w:pPr>
      <w:r>
        <w:rPr>
          <w:rFonts w:hint="eastAsia" w:ascii="宋体" w:hAnsi="宋体" w:cs="宋体"/>
          <w:color w:val="auto"/>
          <w:szCs w:val="21"/>
        </w:rPr>
        <w:t>7.3.2开工通知</w:t>
      </w:r>
    </w:p>
    <w:p w14:paraId="0C2AC56D">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因发包人原因造成监理人未能在计划开工日期之日起</w:t>
      </w:r>
      <w:r>
        <w:rPr>
          <w:rFonts w:hint="eastAsia" w:ascii="宋体" w:hAnsi="宋体" w:cs="宋体"/>
          <w:color w:val="auto"/>
          <w:szCs w:val="21"/>
          <w:u w:val="single"/>
        </w:rPr>
        <w:t xml:space="preserve">  /   </w:t>
      </w:r>
      <w:r>
        <w:rPr>
          <w:rFonts w:hint="eastAsia" w:ascii="宋体" w:hAnsi="宋体" w:cs="宋体"/>
          <w:color w:val="auto"/>
          <w:szCs w:val="21"/>
        </w:rPr>
        <w:t>天内发出开工通知的，承包人有权提出价格调整要求，或者解除合同。</w:t>
      </w:r>
    </w:p>
    <w:bookmarkEnd w:id="369"/>
    <w:bookmarkEnd w:id="370"/>
    <w:bookmarkEnd w:id="371"/>
    <w:bookmarkEnd w:id="372"/>
    <w:bookmarkEnd w:id="373"/>
    <w:bookmarkEnd w:id="374"/>
    <w:bookmarkEnd w:id="375"/>
    <w:p w14:paraId="6C19657F">
      <w:pPr>
        <w:spacing w:after="120" w:line="360" w:lineRule="auto"/>
        <w:ind w:firstLine="420" w:firstLineChars="200"/>
        <w:rPr>
          <w:rFonts w:ascii="宋体" w:hAnsi="宋体" w:cs="宋体"/>
          <w:color w:val="auto"/>
          <w:szCs w:val="21"/>
        </w:rPr>
      </w:pPr>
      <w:r>
        <w:rPr>
          <w:rFonts w:hint="eastAsia" w:ascii="宋体" w:hAnsi="宋体" w:cs="宋体"/>
          <w:color w:val="auto"/>
          <w:szCs w:val="21"/>
        </w:rPr>
        <w:t>7.4 测量放线</w:t>
      </w:r>
    </w:p>
    <w:p w14:paraId="2B4C59E2">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7.4.1发包人通过监理人向承包人提供测量基准点、基准线和水准点及其书面资料的期限：</w:t>
      </w:r>
      <w:r>
        <w:rPr>
          <w:rFonts w:hint="eastAsia" w:ascii="宋体" w:hAnsi="宋体" w:cs="宋体"/>
          <w:color w:val="auto"/>
          <w:szCs w:val="21"/>
          <w:u w:val="single"/>
        </w:rPr>
        <w:t xml:space="preserve"> 开工前7天</w:t>
      </w:r>
      <w:r>
        <w:rPr>
          <w:rFonts w:hint="eastAsia" w:ascii="宋体" w:hAnsi="宋体" w:cs="宋体"/>
          <w:color w:val="auto"/>
          <w:szCs w:val="21"/>
        </w:rPr>
        <w:t>。</w:t>
      </w:r>
    </w:p>
    <w:p w14:paraId="2F3F8581">
      <w:pPr>
        <w:spacing w:after="120" w:line="360" w:lineRule="auto"/>
        <w:ind w:firstLine="420" w:firstLineChars="200"/>
        <w:rPr>
          <w:rFonts w:ascii="宋体" w:hAnsi="宋体" w:cs="宋体"/>
          <w:color w:val="auto"/>
          <w:szCs w:val="21"/>
        </w:rPr>
      </w:pPr>
      <w:r>
        <w:rPr>
          <w:rFonts w:hint="eastAsia" w:ascii="宋体" w:hAnsi="宋体" w:cs="宋体"/>
          <w:color w:val="auto"/>
          <w:szCs w:val="21"/>
        </w:rPr>
        <w:t>7</w:t>
      </w:r>
      <w:bookmarkStart w:id="376" w:name="_Toc303539125"/>
      <w:bookmarkStart w:id="377" w:name="_Toc312677484"/>
      <w:bookmarkStart w:id="378" w:name="_Toc297216175"/>
      <w:bookmarkStart w:id="379" w:name="_Toc312678010"/>
      <w:bookmarkStart w:id="380" w:name="_Toc297123516"/>
      <w:bookmarkStart w:id="381" w:name="_Toc300934968"/>
      <w:bookmarkStart w:id="382" w:name="_Toc304295546"/>
      <w:r>
        <w:rPr>
          <w:rFonts w:hint="eastAsia" w:ascii="宋体" w:hAnsi="宋体" w:cs="宋体"/>
          <w:color w:val="auto"/>
          <w:szCs w:val="21"/>
        </w:rPr>
        <w:t>.5 工期延误</w:t>
      </w:r>
    </w:p>
    <w:bookmarkEnd w:id="376"/>
    <w:bookmarkEnd w:id="377"/>
    <w:bookmarkEnd w:id="378"/>
    <w:bookmarkEnd w:id="379"/>
    <w:bookmarkEnd w:id="380"/>
    <w:bookmarkEnd w:id="381"/>
    <w:bookmarkEnd w:id="382"/>
    <w:p w14:paraId="0562305C">
      <w:pPr>
        <w:spacing w:line="360" w:lineRule="auto"/>
        <w:ind w:firstLine="420" w:firstLineChars="200"/>
        <w:jc w:val="left"/>
        <w:rPr>
          <w:rFonts w:ascii="宋体" w:hAnsi="宋体" w:cs="宋体"/>
          <w:color w:val="auto"/>
          <w:szCs w:val="21"/>
        </w:rPr>
      </w:pPr>
      <w:r>
        <w:rPr>
          <w:rFonts w:hint="eastAsia" w:ascii="宋体" w:hAnsi="宋体" w:cs="宋体"/>
          <w:color w:val="auto"/>
          <w:szCs w:val="21"/>
        </w:rPr>
        <w:t>7.5.1 因发包人原因导致工期延误</w:t>
      </w:r>
    </w:p>
    <w:p w14:paraId="2BCAAD38">
      <w:pPr>
        <w:spacing w:line="360" w:lineRule="auto"/>
        <w:ind w:firstLine="420" w:firstLineChars="200"/>
        <w:jc w:val="left"/>
        <w:rPr>
          <w:rFonts w:ascii="宋体" w:hAnsi="宋体" w:cs="宋体"/>
          <w:color w:val="auto"/>
          <w:szCs w:val="21"/>
        </w:rPr>
      </w:pPr>
      <w:r>
        <w:rPr>
          <w:rFonts w:hint="eastAsia" w:ascii="宋体" w:hAnsi="宋体" w:cs="宋体"/>
          <w:color w:val="auto"/>
          <w:szCs w:val="21"/>
        </w:rPr>
        <w:t>（7）因发包人原因导致工期延误的其他情形：</w:t>
      </w:r>
      <w:r>
        <w:rPr>
          <w:rFonts w:hint="eastAsia" w:ascii="宋体" w:hAnsi="宋体" w:cs="宋体"/>
          <w:color w:val="auto"/>
          <w:szCs w:val="21"/>
          <w:u w:val="single"/>
          <w:lang w:val="en-US" w:eastAsia="zh-CN"/>
        </w:rPr>
        <w:t>仅顺延工期，不含费用，其费用含在合同价内</w:t>
      </w:r>
      <w:r>
        <w:rPr>
          <w:rFonts w:hint="eastAsia" w:ascii="宋体" w:hAnsi="宋体" w:cs="宋体"/>
          <w:color w:val="auto"/>
          <w:szCs w:val="21"/>
          <w:u w:val="single"/>
        </w:rPr>
        <w:t>。</w:t>
      </w:r>
    </w:p>
    <w:p w14:paraId="1C0EB99E">
      <w:pPr>
        <w:spacing w:line="360" w:lineRule="auto"/>
        <w:ind w:firstLine="420" w:firstLineChars="200"/>
        <w:jc w:val="left"/>
        <w:rPr>
          <w:rFonts w:ascii="宋体" w:hAnsi="宋体" w:cs="宋体"/>
          <w:color w:val="auto"/>
          <w:szCs w:val="21"/>
        </w:rPr>
      </w:pPr>
      <w:r>
        <w:rPr>
          <w:rFonts w:hint="eastAsia" w:ascii="宋体" w:hAnsi="宋体" w:cs="宋体"/>
          <w:color w:val="auto"/>
          <w:szCs w:val="21"/>
        </w:rPr>
        <w:t>7</w:t>
      </w:r>
      <w:bookmarkStart w:id="383" w:name="_Toc312678012"/>
      <w:bookmarkStart w:id="384" w:name="_Toc312677486"/>
      <w:bookmarkStart w:id="385" w:name="_Toc318581169"/>
      <w:bookmarkStart w:id="386" w:name="_Toc297123518"/>
      <w:bookmarkStart w:id="387" w:name="_Toc300934970"/>
      <w:bookmarkStart w:id="388" w:name="_Toc297216177"/>
      <w:bookmarkStart w:id="389" w:name="_Toc304295548"/>
      <w:bookmarkStart w:id="390" w:name="_Toc303539127"/>
      <w:r>
        <w:rPr>
          <w:rFonts w:hint="eastAsia" w:ascii="宋体" w:hAnsi="宋体" w:cs="宋体"/>
          <w:color w:val="auto"/>
          <w:szCs w:val="21"/>
        </w:rPr>
        <w:t>.5.2 因承包人原因导致工期延误</w:t>
      </w:r>
    </w:p>
    <w:bookmarkEnd w:id="383"/>
    <w:bookmarkEnd w:id="384"/>
    <w:bookmarkEnd w:id="385"/>
    <w:p w14:paraId="2879BAB1">
      <w:pPr>
        <w:spacing w:line="440" w:lineRule="exact"/>
        <w:ind w:firstLine="560"/>
        <w:rPr>
          <w:rFonts w:ascii="宋体" w:hAnsi="宋体" w:cs="仿宋"/>
          <w:color w:val="auto"/>
          <w:szCs w:val="21"/>
        </w:rPr>
      </w:pPr>
      <w:r>
        <w:rPr>
          <w:rFonts w:hint="eastAsia" w:ascii="宋体" w:hAnsi="宋体" w:cs="宋体"/>
          <w:color w:val="auto"/>
          <w:szCs w:val="21"/>
        </w:rPr>
        <w:t>因</w:t>
      </w:r>
      <w:bookmarkStart w:id="391" w:name="_Toc312677487"/>
      <w:bookmarkStart w:id="392" w:name="_Toc312678013"/>
      <w:bookmarkStart w:id="393" w:name="_Toc318581170"/>
      <w:r>
        <w:rPr>
          <w:rFonts w:hint="eastAsia" w:ascii="宋体" w:hAnsi="宋体" w:cs="宋体"/>
          <w:color w:val="auto"/>
          <w:szCs w:val="21"/>
        </w:rPr>
        <w:t>承包人原因造成工期延误，逾期竣工违约金的计算方法为：</w:t>
      </w:r>
      <w:r>
        <w:rPr>
          <w:rFonts w:hint="eastAsia" w:ascii="宋体" w:hAnsi="宋体" w:cs="宋体"/>
          <w:color w:val="auto"/>
          <w:szCs w:val="21"/>
          <w:u w:val="single"/>
        </w:rPr>
        <w:t xml:space="preserve">  </w:t>
      </w:r>
      <w:r>
        <w:rPr>
          <w:rFonts w:hint="eastAsia" w:ascii="宋体" w:hAnsi="宋体" w:cs="仿宋"/>
          <w:b/>
          <w:color w:val="auto"/>
          <w:szCs w:val="21"/>
          <w:u w:val="single"/>
        </w:rPr>
        <w:t>1、发包人要求承包人的施工人员及施工机械在指定之日进场，乙方的人员及机械必须进场，不得以任何理由推脱，否则发包人将按每天1000元扣承包人的当期工程款。2、因承包人原因工程不能按合同约定工期竣工每延误一天，承包人向发包人支付违约金5000元/天。该违约金发包人有权在工程结算价款中扣除</w:t>
      </w:r>
      <w:r>
        <w:rPr>
          <w:rFonts w:hint="eastAsia" w:ascii="宋体" w:hAnsi="宋体" w:cs="仿宋"/>
          <w:b/>
          <w:color w:val="auto"/>
          <w:szCs w:val="21"/>
          <w:u w:val="single"/>
          <w:lang w:eastAsia="zh-CN"/>
        </w:rPr>
        <w:t>，</w:t>
      </w:r>
      <w:r>
        <w:rPr>
          <w:rFonts w:hint="eastAsia" w:ascii="宋体" w:hAnsi="宋体" w:cs="仿宋"/>
          <w:b/>
          <w:color w:val="auto"/>
          <w:szCs w:val="21"/>
          <w:u w:val="single"/>
          <w:lang w:val="en-US" w:eastAsia="zh-CN"/>
        </w:rPr>
        <w:t>若最终工期承包人按照合同约定工期完成，工期违约金酌情无息返还给承包人</w:t>
      </w:r>
      <w:r>
        <w:rPr>
          <w:rFonts w:hint="eastAsia" w:ascii="宋体" w:hAnsi="宋体" w:cs="仿宋"/>
          <w:b/>
          <w:color w:val="auto"/>
          <w:szCs w:val="21"/>
          <w:u w:val="single"/>
        </w:rPr>
        <w:t>。3、因承包人原因，承包人在施工过程中不能按施工总进度计划完成各项施工任务，实际施工进度比施工进度计划滞后超过 30天（含 30天）的，发人有权解除合同，并对承包人清场处理，对已完成的合格的且满足设计文件要求工程量进行清算，按照本合同约定的结算办法计算出并经区财审审核的总工程款</w:t>
      </w:r>
      <w:r>
        <w:rPr>
          <w:rFonts w:hint="eastAsia" w:ascii="宋体" w:hAnsi="宋体" w:cs="仿宋"/>
          <w:b/>
          <w:color w:val="auto"/>
          <w:szCs w:val="21"/>
          <w:u w:val="single"/>
          <w:lang w:val="en-US" w:eastAsia="zh-CN"/>
        </w:rPr>
        <w:t>乘以</w:t>
      </w:r>
      <w:r>
        <w:rPr>
          <w:rFonts w:hint="eastAsia" w:ascii="微软雅黑" w:hAnsi="微软雅黑" w:eastAsia="微软雅黑" w:cs="微软雅黑"/>
          <w:b/>
          <w:color w:val="auto"/>
          <w:szCs w:val="21"/>
          <w:u w:val="single"/>
          <w:lang w:val="en-US" w:eastAsia="zh-CN"/>
        </w:rPr>
        <w:t>中标价的系数</w:t>
      </w:r>
      <w:r>
        <w:rPr>
          <w:rFonts w:hint="eastAsia" w:ascii="宋体" w:hAnsi="宋体" w:cs="仿宋"/>
          <w:b/>
          <w:color w:val="auto"/>
          <w:szCs w:val="21"/>
          <w:u w:val="single"/>
        </w:rPr>
        <w:t>进行结算，竣工验收备案后无息付款。如承包人拒不配合或阻发包人再次组织施工，移交司法机关处理。</w:t>
      </w:r>
    </w:p>
    <w:bookmarkEnd w:id="386"/>
    <w:bookmarkEnd w:id="387"/>
    <w:bookmarkEnd w:id="388"/>
    <w:bookmarkEnd w:id="389"/>
    <w:bookmarkEnd w:id="390"/>
    <w:bookmarkEnd w:id="391"/>
    <w:bookmarkEnd w:id="392"/>
    <w:bookmarkEnd w:id="393"/>
    <w:p w14:paraId="79F6EA87">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因承包人原因造成工期延误，逾</w:t>
      </w:r>
      <w:bookmarkStart w:id="394" w:name="_Toc312678014"/>
      <w:bookmarkStart w:id="395" w:name="_Toc318581171"/>
      <w:r>
        <w:rPr>
          <w:rFonts w:hint="eastAsia" w:ascii="宋体" w:hAnsi="宋体" w:cs="宋体"/>
          <w:color w:val="auto"/>
          <w:szCs w:val="21"/>
        </w:rPr>
        <w:t>期竣工违约金的上限：</w:t>
      </w:r>
      <w:r>
        <w:rPr>
          <w:rFonts w:hint="eastAsia" w:ascii="宋体" w:hAnsi="宋体" w:cs="宋体"/>
          <w:color w:val="auto"/>
          <w:szCs w:val="21"/>
          <w:u w:val="single"/>
        </w:rPr>
        <w:t xml:space="preserve">   </w:t>
      </w:r>
      <w:r>
        <w:rPr>
          <w:rFonts w:hint="eastAsia" w:ascii="宋体" w:hAnsi="宋体" w:cs="仿宋"/>
          <w:b/>
          <w:color w:val="auto"/>
          <w:szCs w:val="21"/>
          <w:u w:val="single"/>
        </w:rPr>
        <w:t>合同总金额的</w:t>
      </w:r>
      <w:r>
        <w:rPr>
          <w:rFonts w:hint="eastAsia" w:ascii="宋体" w:hAnsi="宋体" w:cs="仿宋"/>
          <w:b/>
          <w:color w:val="auto"/>
          <w:szCs w:val="21"/>
          <w:u w:val="single"/>
          <w:lang w:eastAsia="zh-CN"/>
        </w:rPr>
        <w:t>5%</w:t>
      </w:r>
      <w:r>
        <w:rPr>
          <w:rFonts w:hint="eastAsia" w:ascii="宋体" w:hAnsi="宋体" w:cs="仿宋"/>
          <w:b/>
          <w:color w:val="auto"/>
          <w:szCs w:val="21"/>
          <w:u w:val="single"/>
        </w:rPr>
        <w:t>，逾期竣工违约金超过上限的，发包人有权解除合同，并对承包人进行清场处理_。</w:t>
      </w:r>
      <w:r>
        <w:rPr>
          <w:rFonts w:hint="eastAsia" w:ascii="宋体" w:hAnsi="宋体" w:cs="宋体"/>
          <w:color w:val="auto"/>
          <w:szCs w:val="21"/>
          <w:u w:val="single"/>
        </w:rPr>
        <w:t xml:space="preserve">  </w:t>
      </w:r>
    </w:p>
    <w:bookmarkEnd w:id="394"/>
    <w:bookmarkEnd w:id="395"/>
    <w:p w14:paraId="2483FAF0">
      <w:pPr>
        <w:spacing w:after="120" w:line="360" w:lineRule="auto"/>
        <w:ind w:firstLine="420" w:firstLineChars="200"/>
        <w:rPr>
          <w:rFonts w:ascii="宋体" w:hAnsi="宋体" w:cs="宋体"/>
          <w:color w:val="auto"/>
          <w:szCs w:val="21"/>
        </w:rPr>
      </w:pPr>
      <w:r>
        <w:rPr>
          <w:rFonts w:hint="eastAsia" w:ascii="宋体" w:hAnsi="宋体" w:cs="宋体"/>
          <w:color w:val="auto"/>
          <w:szCs w:val="21"/>
        </w:rPr>
        <w:t>7</w:t>
      </w:r>
      <w:bookmarkStart w:id="396" w:name="_Toc297216178"/>
      <w:bookmarkStart w:id="397" w:name="_Toc300934971"/>
      <w:bookmarkStart w:id="398" w:name="_Toc303539128"/>
      <w:bookmarkStart w:id="399" w:name="_Toc297123519"/>
      <w:bookmarkStart w:id="400" w:name="_Toc304295549"/>
      <w:bookmarkStart w:id="401" w:name="_Toc312678015"/>
      <w:r>
        <w:rPr>
          <w:rFonts w:hint="eastAsia" w:ascii="宋体" w:hAnsi="宋体" w:cs="宋体"/>
          <w:color w:val="auto"/>
          <w:szCs w:val="21"/>
        </w:rPr>
        <w:t>.6 不</w:t>
      </w:r>
      <w:bookmarkEnd w:id="396"/>
      <w:bookmarkEnd w:id="397"/>
      <w:bookmarkEnd w:id="398"/>
      <w:bookmarkEnd w:id="399"/>
      <w:bookmarkEnd w:id="400"/>
      <w:bookmarkEnd w:id="401"/>
      <w:r>
        <w:rPr>
          <w:rFonts w:hint="eastAsia" w:ascii="宋体" w:hAnsi="宋体" w:cs="宋体"/>
          <w:color w:val="auto"/>
          <w:szCs w:val="21"/>
        </w:rPr>
        <w:t>利物质条件</w:t>
      </w:r>
    </w:p>
    <w:p w14:paraId="179BD086">
      <w:pPr>
        <w:spacing w:line="360" w:lineRule="auto"/>
        <w:ind w:firstLine="420" w:firstLineChars="200"/>
        <w:jc w:val="left"/>
        <w:rPr>
          <w:rFonts w:ascii="宋体" w:hAnsi="宋体" w:cs="宋体"/>
          <w:color w:val="auto"/>
          <w:szCs w:val="21"/>
          <w:u w:val="single"/>
        </w:rPr>
      </w:pPr>
      <w:bookmarkStart w:id="402" w:name="_Toc303539129"/>
      <w:bookmarkStart w:id="403" w:name="_Toc312678016"/>
      <w:bookmarkStart w:id="404" w:name="_Toc300934972"/>
      <w:bookmarkStart w:id="405" w:name="_Toc318581172"/>
      <w:bookmarkStart w:id="406" w:name="_Toc297123520"/>
      <w:bookmarkStart w:id="407" w:name="_Toc297216179"/>
      <w:bookmarkStart w:id="408" w:name="_Toc304295550"/>
      <w:r>
        <w:rPr>
          <w:rFonts w:hint="eastAsia" w:ascii="宋体" w:hAnsi="宋体" w:cs="宋体"/>
          <w:color w:val="auto"/>
          <w:szCs w:val="21"/>
        </w:rPr>
        <w:t>不利物质条件的其他情形和有关约定：</w:t>
      </w:r>
      <w:r>
        <w:rPr>
          <w:rFonts w:hint="eastAsia" w:ascii="宋体" w:hAnsi="宋体" w:cs="宋体"/>
          <w:color w:val="auto"/>
          <w:szCs w:val="21"/>
          <w:u w:val="single"/>
        </w:rPr>
        <w:t xml:space="preserve"> 在外界因素影响下，以发包人签证为准，工期顺延（不含费用）</w:t>
      </w:r>
      <w:r>
        <w:rPr>
          <w:rFonts w:hint="eastAsia" w:ascii="宋体" w:hAnsi="宋体" w:cs="宋体"/>
          <w:color w:val="auto"/>
          <w:szCs w:val="21"/>
        </w:rPr>
        <w:t>。</w:t>
      </w:r>
    </w:p>
    <w:bookmarkEnd w:id="402"/>
    <w:bookmarkEnd w:id="403"/>
    <w:bookmarkEnd w:id="404"/>
    <w:bookmarkEnd w:id="405"/>
    <w:bookmarkEnd w:id="406"/>
    <w:bookmarkEnd w:id="407"/>
    <w:bookmarkEnd w:id="408"/>
    <w:p w14:paraId="33BBA1A3">
      <w:pPr>
        <w:spacing w:after="120" w:line="360" w:lineRule="auto"/>
        <w:ind w:firstLine="420" w:firstLineChars="200"/>
        <w:rPr>
          <w:rFonts w:ascii="宋体" w:hAnsi="宋体" w:cs="宋体"/>
          <w:color w:val="auto"/>
          <w:szCs w:val="21"/>
        </w:rPr>
      </w:pPr>
      <w:r>
        <w:rPr>
          <w:rFonts w:hint="eastAsia" w:ascii="宋体" w:hAnsi="宋体" w:cs="宋体"/>
          <w:color w:val="auto"/>
          <w:szCs w:val="21"/>
        </w:rPr>
        <w:t>7</w:t>
      </w:r>
      <w:bookmarkStart w:id="409" w:name="_Toc303539130"/>
      <w:bookmarkStart w:id="410" w:name="_Toc297216180"/>
      <w:bookmarkStart w:id="411" w:name="_Toc304295551"/>
      <w:bookmarkStart w:id="412" w:name="_Toc300934973"/>
      <w:bookmarkStart w:id="413" w:name="_Toc297123521"/>
      <w:bookmarkStart w:id="414" w:name="_Toc312678017"/>
      <w:r>
        <w:rPr>
          <w:rFonts w:hint="eastAsia" w:ascii="宋体" w:hAnsi="宋体" w:cs="宋体"/>
          <w:color w:val="auto"/>
          <w:szCs w:val="21"/>
        </w:rPr>
        <w:t>.7异常恶劣的气候条件</w:t>
      </w:r>
    </w:p>
    <w:bookmarkEnd w:id="409"/>
    <w:bookmarkEnd w:id="410"/>
    <w:bookmarkEnd w:id="411"/>
    <w:bookmarkEnd w:id="412"/>
    <w:bookmarkEnd w:id="413"/>
    <w:bookmarkEnd w:id="414"/>
    <w:p w14:paraId="1942AB65">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发包人和承包人同意以下情形视为异常恶劣的气候条件：</w:t>
      </w:r>
    </w:p>
    <w:p w14:paraId="09091054">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u w:val="single"/>
        </w:rPr>
        <w:t xml:space="preserve">     /    </w:t>
      </w:r>
      <w:r>
        <w:rPr>
          <w:rFonts w:hint="eastAsia" w:ascii="宋体" w:hAnsi="宋体" w:cs="宋体"/>
          <w:color w:val="auto"/>
          <w:szCs w:val="21"/>
        </w:rPr>
        <w:t>；</w:t>
      </w:r>
    </w:p>
    <w:p w14:paraId="7B301B43">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u w:val="single"/>
        </w:rPr>
        <w:t xml:space="preserve">     /    </w:t>
      </w:r>
      <w:r>
        <w:rPr>
          <w:rFonts w:hint="eastAsia" w:ascii="宋体" w:hAnsi="宋体" w:cs="宋体"/>
          <w:color w:val="auto"/>
          <w:szCs w:val="21"/>
        </w:rPr>
        <w:t>；</w:t>
      </w:r>
    </w:p>
    <w:p w14:paraId="3EF07044">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u w:val="single"/>
        </w:rPr>
        <w:t xml:space="preserve">     /    </w:t>
      </w:r>
      <w:r>
        <w:rPr>
          <w:rFonts w:hint="eastAsia" w:ascii="宋体" w:hAnsi="宋体" w:cs="宋体"/>
          <w:color w:val="auto"/>
          <w:szCs w:val="21"/>
        </w:rPr>
        <w:t>。</w:t>
      </w:r>
    </w:p>
    <w:p w14:paraId="06F5B785">
      <w:pPr>
        <w:spacing w:after="120" w:line="360" w:lineRule="auto"/>
        <w:ind w:firstLine="420" w:firstLineChars="200"/>
        <w:rPr>
          <w:rFonts w:ascii="宋体" w:hAnsi="宋体" w:cs="宋体"/>
          <w:color w:val="auto"/>
          <w:szCs w:val="21"/>
        </w:rPr>
      </w:pPr>
      <w:r>
        <w:rPr>
          <w:rFonts w:hint="eastAsia" w:ascii="宋体" w:hAnsi="宋体" w:cs="宋体"/>
          <w:color w:val="auto"/>
          <w:szCs w:val="21"/>
        </w:rPr>
        <w:t>7.9 提前竣工的奖励</w:t>
      </w:r>
    </w:p>
    <w:p w14:paraId="4873A0A3">
      <w:pPr>
        <w:spacing w:line="360" w:lineRule="auto"/>
        <w:ind w:firstLine="420" w:firstLineChars="200"/>
        <w:jc w:val="left"/>
        <w:rPr>
          <w:rFonts w:ascii="宋体" w:hAnsi="宋体" w:cs="宋体"/>
          <w:color w:val="auto"/>
          <w:szCs w:val="21"/>
        </w:rPr>
      </w:pPr>
      <w:r>
        <w:rPr>
          <w:rFonts w:hint="eastAsia" w:ascii="宋体" w:hAnsi="宋体" w:cs="宋体"/>
          <w:color w:val="auto"/>
          <w:szCs w:val="21"/>
        </w:rPr>
        <w:t>7.9.2提前竣工的奖励：</w:t>
      </w:r>
      <w:r>
        <w:rPr>
          <w:rFonts w:hint="eastAsia" w:ascii="宋体" w:hAnsi="宋体" w:cs="宋体"/>
          <w:color w:val="auto"/>
          <w:szCs w:val="21"/>
          <w:u w:val="single"/>
        </w:rPr>
        <w:t xml:space="preserve"> 无    </w:t>
      </w:r>
      <w:r>
        <w:rPr>
          <w:rFonts w:hint="eastAsia" w:ascii="宋体" w:hAnsi="宋体" w:cs="宋体"/>
          <w:color w:val="auto"/>
          <w:szCs w:val="21"/>
        </w:rPr>
        <w:t>。</w:t>
      </w:r>
    </w:p>
    <w:p w14:paraId="12718329">
      <w:pPr>
        <w:spacing w:before="120" w:after="120" w:line="360" w:lineRule="auto"/>
        <w:rPr>
          <w:rFonts w:ascii="宋体" w:hAnsi="宋体" w:cs="宋体"/>
          <w:color w:val="auto"/>
          <w:szCs w:val="21"/>
        </w:rPr>
      </w:pPr>
      <w:bookmarkStart w:id="415" w:name="_Toc351203640"/>
      <w:r>
        <w:rPr>
          <w:rFonts w:hint="eastAsia" w:ascii="宋体" w:hAnsi="宋体" w:cs="宋体"/>
          <w:color w:val="auto"/>
          <w:szCs w:val="21"/>
        </w:rPr>
        <w:t>8. 材料与设备</w:t>
      </w:r>
      <w:bookmarkEnd w:id="415"/>
    </w:p>
    <w:bookmarkEnd w:id="350"/>
    <w:bookmarkEnd w:id="351"/>
    <w:bookmarkEnd w:id="352"/>
    <w:bookmarkEnd w:id="353"/>
    <w:bookmarkEnd w:id="354"/>
    <w:bookmarkEnd w:id="355"/>
    <w:bookmarkEnd w:id="356"/>
    <w:bookmarkEnd w:id="357"/>
    <w:bookmarkEnd w:id="358"/>
    <w:bookmarkEnd w:id="359"/>
    <w:p w14:paraId="7CFDB5DA">
      <w:pPr>
        <w:spacing w:after="120" w:line="360" w:lineRule="auto"/>
        <w:ind w:firstLine="420" w:firstLineChars="200"/>
        <w:rPr>
          <w:rFonts w:ascii="宋体" w:hAnsi="宋体" w:cs="宋体"/>
          <w:color w:val="auto"/>
          <w:szCs w:val="21"/>
        </w:rPr>
      </w:pPr>
      <w:r>
        <w:rPr>
          <w:rFonts w:hint="eastAsia" w:ascii="宋体" w:hAnsi="宋体" w:cs="宋体"/>
          <w:color w:val="auto"/>
          <w:szCs w:val="21"/>
        </w:rPr>
        <w:t>8</w:t>
      </w:r>
      <w:bookmarkStart w:id="416" w:name="_Toc297123527"/>
      <w:bookmarkStart w:id="417" w:name="_Toc296347166"/>
      <w:bookmarkStart w:id="418" w:name="_Toc297120467"/>
      <w:bookmarkStart w:id="419" w:name="_Toc304295556"/>
      <w:bookmarkStart w:id="420" w:name="_Toc292559877"/>
      <w:bookmarkStart w:id="421" w:name="_Toc297216186"/>
      <w:bookmarkStart w:id="422" w:name="_Toc292559372"/>
      <w:bookmarkStart w:id="423" w:name="_Toc296891207"/>
      <w:bookmarkStart w:id="424" w:name="_Toc280868654"/>
      <w:bookmarkStart w:id="425" w:name="_Toc296503167"/>
      <w:bookmarkStart w:id="426" w:name="_Toc312677493"/>
      <w:bookmarkStart w:id="427" w:name="_Toc303539136"/>
      <w:bookmarkStart w:id="428" w:name="_Toc296346668"/>
      <w:bookmarkStart w:id="429" w:name="_Toc300934979"/>
      <w:bookmarkStart w:id="430" w:name="_Toc297048353"/>
      <w:bookmarkStart w:id="431" w:name="_Toc296890995"/>
      <w:bookmarkStart w:id="432" w:name="_Toc296944506"/>
      <w:bookmarkStart w:id="433" w:name="_Toc312678019"/>
      <w:bookmarkStart w:id="434" w:name="_Toc267251424"/>
      <w:bookmarkStart w:id="435" w:name="_Toc280868656"/>
      <w:bookmarkStart w:id="436" w:name="_Toc280868655"/>
      <w:r>
        <w:rPr>
          <w:rFonts w:hint="eastAsia" w:ascii="宋体" w:hAnsi="宋体" w:cs="宋体"/>
          <w:color w:val="auto"/>
          <w:szCs w:val="21"/>
        </w:rPr>
        <w:t>.4材料与工程设备的保管与使用</w:t>
      </w:r>
    </w:p>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14:paraId="47D0F9A9">
      <w:pPr>
        <w:spacing w:line="360" w:lineRule="auto"/>
        <w:ind w:firstLine="420" w:firstLineChars="200"/>
        <w:rPr>
          <w:rFonts w:ascii="宋体" w:hAnsi="宋体" w:cs="宋体"/>
          <w:color w:val="auto"/>
          <w:szCs w:val="21"/>
        </w:rPr>
      </w:pPr>
      <w:r>
        <w:rPr>
          <w:rFonts w:hint="eastAsia" w:ascii="宋体" w:hAnsi="宋体" w:cs="宋体"/>
          <w:color w:val="auto"/>
          <w:szCs w:val="21"/>
        </w:rPr>
        <w:t>8</w:t>
      </w:r>
      <w:bookmarkStart w:id="437" w:name="_Toc292559878"/>
      <w:bookmarkStart w:id="438" w:name="_Toc292559373"/>
      <w:bookmarkStart w:id="439" w:name="_Toc296503168"/>
      <w:bookmarkStart w:id="440" w:name="_Toc296346669"/>
      <w:bookmarkStart w:id="441" w:name="_Toc297048354"/>
      <w:bookmarkStart w:id="442" w:name="_Toc297120468"/>
      <w:bookmarkStart w:id="443" w:name="_Toc296944507"/>
      <w:bookmarkStart w:id="444" w:name="_Toc296347167"/>
      <w:bookmarkStart w:id="445" w:name="_Toc297123528"/>
      <w:bookmarkStart w:id="446" w:name="_Toc318581173"/>
      <w:bookmarkStart w:id="447" w:name="_Toc296890996"/>
      <w:bookmarkStart w:id="448" w:name="_Toc303539137"/>
      <w:bookmarkStart w:id="449" w:name="_Toc312677494"/>
      <w:bookmarkStart w:id="450" w:name="_Toc304295557"/>
      <w:bookmarkStart w:id="451" w:name="_Toc300934980"/>
      <w:bookmarkStart w:id="452" w:name="_Toc297216187"/>
      <w:bookmarkStart w:id="453" w:name="_Toc296891208"/>
      <w:bookmarkStart w:id="454" w:name="_Toc312678020"/>
      <w:r>
        <w:rPr>
          <w:rFonts w:hint="eastAsia" w:ascii="宋体" w:hAnsi="宋体" w:cs="宋体"/>
          <w:color w:val="auto"/>
          <w:szCs w:val="21"/>
        </w:rPr>
        <w:t>.4.1发包人供应的材料设备的保管费用的承担：</w:t>
      </w:r>
      <w:r>
        <w:rPr>
          <w:rFonts w:hint="eastAsia" w:ascii="宋体" w:hAnsi="宋体" w:cs="仿宋"/>
          <w:b/>
          <w:color w:val="auto"/>
          <w:szCs w:val="21"/>
          <w:u w:val="single"/>
        </w:rPr>
        <w:t>（1）由承包人承担；（2）因承包人施工现场管理的不力等原因发生材料丢失损坏，由承包人负责赔偿。</w:t>
      </w:r>
    </w:p>
    <w:bookmarkEnd w:id="437"/>
    <w:bookmarkEnd w:id="438"/>
    <w:p w14:paraId="143E94D8">
      <w:pPr>
        <w:spacing w:after="120" w:line="360" w:lineRule="auto"/>
        <w:ind w:firstLine="420" w:firstLineChars="200"/>
        <w:rPr>
          <w:rFonts w:ascii="宋体" w:hAnsi="宋体" w:cs="宋体"/>
          <w:color w:val="auto"/>
          <w:szCs w:val="21"/>
        </w:rPr>
      </w:pPr>
      <w:r>
        <w:rPr>
          <w:rFonts w:hint="eastAsia" w:ascii="宋体" w:hAnsi="宋体" w:cs="宋体"/>
          <w:color w:val="auto"/>
          <w:szCs w:val="21"/>
        </w:rPr>
        <w:t>8.6 样品</w:t>
      </w:r>
    </w:p>
    <w:p w14:paraId="6104BA6E">
      <w:pPr>
        <w:autoSpaceDE w:val="0"/>
        <w:autoSpaceDN w:val="0"/>
        <w:adjustRightIn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8.6.1</w:t>
      </w:r>
      <w:r>
        <w:rPr>
          <w:rFonts w:hint="eastAsia" w:ascii="宋体" w:hAnsi="宋体" w:cs="宋体"/>
          <w:color w:val="auto"/>
          <w:kern w:val="0"/>
          <w:szCs w:val="21"/>
        </w:rPr>
        <w:tab/>
      </w:r>
      <w:r>
        <w:rPr>
          <w:rFonts w:hint="eastAsia" w:ascii="宋体" w:hAnsi="宋体" w:cs="宋体"/>
          <w:color w:val="auto"/>
          <w:kern w:val="0"/>
          <w:szCs w:val="21"/>
        </w:rPr>
        <w:t>样品的报送与封存</w:t>
      </w:r>
    </w:p>
    <w:p w14:paraId="079521DD">
      <w:pPr>
        <w:spacing w:line="440" w:lineRule="exact"/>
        <w:ind w:firstLine="600"/>
        <w:rPr>
          <w:rFonts w:ascii="宋体" w:hAnsi="宋体" w:cs="宋体"/>
          <w:color w:val="auto"/>
          <w:szCs w:val="21"/>
          <w:u w:val="single"/>
        </w:rPr>
      </w:pPr>
      <w:r>
        <w:rPr>
          <w:rFonts w:hint="eastAsia" w:ascii="宋体" w:hAnsi="宋体" w:cs="宋体"/>
          <w:color w:val="auto"/>
          <w:kern w:val="0"/>
          <w:szCs w:val="21"/>
        </w:rPr>
        <w:t>需要承包人报送样品的材料或工程设备，样品的种类、名称、规格、数量要求：</w:t>
      </w:r>
      <w:r>
        <w:rPr>
          <w:rFonts w:hint="eastAsia" w:ascii="宋体" w:hAnsi="宋体" w:cs="宋体"/>
          <w:color w:val="auto"/>
          <w:szCs w:val="21"/>
          <w:u w:val="single"/>
        </w:rPr>
        <w:t xml:space="preserve">  </w:t>
      </w:r>
      <w:r>
        <w:rPr>
          <w:rFonts w:hint="eastAsia" w:ascii="宋体" w:hAnsi="宋体" w:cs="仿宋"/>
          <w:b/>
          <w:color w:val="auto"/>
          <w:szCs w:val="21"/>
          <w:u w:val="single"/>
        </w:rPr>
        <w:t>执行国家有关封样、检验、检测的规范、文件要求及监理人的通知规定要求</w:t>
      </w:r>
      <w:r>
        <w:rPr>
          <w:rFonts w:ascii="宋体" w:hAnsi="宋体" w:cs="仿宋"/>
          <w:color w:val="auto"/>
          <w:szCs w:val="21"/>
        </w:rPr>
        <w:t>。</w:t>
      </w:r>
    </w:p>
    <w:p w14:paraId="15A674BA">
      <w:pPr>
        <w:spacing w:after="120" w:line="360" w:lineRule="auto"/>
        <w:ind w:firstLine="420" w:firstLineChars="200"/>
        <w:rPr>
          <w:rFonts w:ascii="宋体" w:hAnsi="宋体" w:cs="宋体"/>
          <w:color w:val="auto"/>
          <w:szCs w:val="21"/>
        </w:rPr>
      </w:pPr>
      <w:r>
        <w:rPr>
          <w:rFonts w:hint="eastAsia" w:ascii="宋体" w:hAnsi="宋体" w:cs="宋体"/>
          <w:color w:val="auto"/>
          <w:szCs w:val="21"/>
        </w:rPr>
        <w:t>8.8 施工设备和临时设施</w:t>
      </w:r>
    </w:p>
    <w:p w14:paraId="07E09F04">
      <w:pPr>
        <w:autoSpaceDE w:val="0"/>
        <w:autoSpaceDN w:val="0"/>
        <w:adjustRightIn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8.8.1 承包人提供的施工设备和临时设施</w:t>
      </w:r>
    </w:p>
    <w:p w14:paraId="5351BB1F">
      <w:pPr>
        <w:autoSpaceDE w:val="0"/>
        <w:autoSpaceDN w:val="0"/>
        <w:adjustRightInd w:val="0"/>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关于修建临时设施费用及按照政府的要求安装围墙费用承担的约定：</w:t>
      </w:r>
      <w:r>
        <w:rPr>
          <w:rFonts w:hint="eastAsia" w:ascii="宋体" w:hAnsi="宋体" w:cs="宋体"/>
          <w:color w:val="auto"/>
          <w:szCs w:val="21"/>
          <w:u w:val="single"/>
        </w:rPr>
        <w:t xml:space="preserve"> 全部由承包人自行承担。</w:t>
      </w:r>
    </w:p>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14:paraId="7BBF76D9">
      <w:pPr>
        <w:spacing w:before="120" w:after="120" w:line="360" w:lineRule="auto"/>
        <w:rPr>
          <w:rFonts w:ascii="宋体" w:hAnsi="宋体" w:cs="宋体"/>
          <w:color w:val="auto"/>
          <w:szCs w:val="21"/>
        </w:rPr>
      </w:pPr>
      <w:bookmarkStart w:id="455" w:name="_Toc351203641"/>
      <w:r>
        <w:rPr>
          <w:rFonts w:hint="eastAsia" w:ascii="宋体" w:hAnsi="宋体" w:cs="宋体"/>
          <w:color w:val="auto"/>
          <w:szCs w:val="21"/>
        </w:rPr>
        <w:t>9</w:t>
      </w:r>
      <w:bookmarkEnd w:id="434"/>
      <w:bookmarkEnd w:id="435"/>
      <w:bookmarkEnd w:id="436"/>
      <w:bookmarkStart w:id="456" w:name="_Toc303539139"/>
      <w:bookmarkStart w:id="457" w:name="_Toc300934982"/>
      <w:bookmarkStart w:id="458" w:name="_Toc297216192"/>
      <w:bookmarkStart w:id="459" w:name="_Toc312677495"/>
      <w:bookmarkStart w:id="460" w:name="_Toc312678021"/>
      <w:bookmarkStart w:id="461" w:name="_Toc297123533"/>
      <w:bookmarkStart w:id="462" w:name="_Toc304295559"/>
      <w:bookmarkStart w:id="463" w:name="_Toc296891213"/>
      <w:bookmarkStart w:id="464" w:name="_Toc297120473"/>
      <w:bookmarkStart w:id="465" w:name="_Toc296503173"/>
      <w:bookmarkStart w:id="466" w:name="_Toc296891001"/>
      <w:bookmarkStart w:id="467" w:name="_Toc292559378"/>
      <w:bookmarkStart w:id="468" w:name="_Toc296347172"/>
      <w:bookmarkStart w:id="469" w:name="_Toc296944512"/>
      <w:bookmarkStart w:id="470" w:name="_Toc292559883"/>
      <w:bookmarkStart w:id="471" w:name="_Toc296346674"/>
      <w:bookmarkStart w:id="472" w:name="_Toc267251427"/>
      <w:bookmarkStart w:id="473" w:name="_Toc267251428"/>
      <w:bookmarkStart w:id="474" w:name="_Toc297048359"/>
      <w:r>
        <w:rPr>
          <w:rFonts w:hint="eastAsia" w:ascii="宋体" w:hAnsi="宋体" w:cs="宋体"/>
          <w:color w:val="auto"/>
          <w:szCs w:val="21"/>
        </w:rPr>
        <w:t>. 试验与检验</w:t>
      </w:r>
      <w:bookmarkEnd w:id="455"/>
    </w:p>
    <w:bookmarkEnd w:id="456"/>
    <w:bookmarkEnd w:id="457"/>
    <w:bookmarkEnd w:id="458"/>
    <w:bookmarkEnd w:id="459"/>
    <w:bookmarkEnd w:id="460"/>
    <w:bookmarkEnd w:id="461"/>
    <w:bookmarkEnd w:id="462"/>
    <w:p w14:paraId="5C2255AF">
      <w:pPr>
        <w:spacing w:after="120" w:line="360" w:lineRule="auto"/>
        <w:ind w:firstLine="420" w:firstLineChars="200"/>
        <w:rPr>
          <w:rFonts w:ascii="宋体" w:hAnsi="宋体" w:cs="宋体"/>
          <w:color w:val="auto"/>
          <w:szCs w:val="21"/>
        </w:rPr>
      </w:pPr>
      <w:r>
        <w:rPr>
          <w:rFonts w:hint="eastAsia" w:ascii="宋体" w:hAnsi="宋体" w:cs="宋体"/>
          <w:color w:val="auto"/>
          <w:szCs w:val="21"/>
        </w:rPr>
        <w:t>9</w:t>
      </w:r>
      <w:bookmarkStart w:id="475" w:name="_Toc297123534"/>
      <w:bookmarkStart w:id="476" w:name="_Toc300934983"/>
      <w:bookmarkStart w:id="477" w:name="_Toc312677496"/>
      <w:bookmarkStart w:id="478" w:name="_Toc312678022"/>
      <w:bookmarkStart w:id="479" w:name="_Toc304295560"/>
      <w:bookmarkStart w:id="480" w:name="_Toc303539140"/>
      <w:bookmarkStart w:id="481" w:name="_Toc297216193"/>
      <w:r>
        <w:rPr>
          <w:rFonts w:hint="eastAsia" w:ascii="宋体" w:hAnsi="宋体" w:cs="宋体"/>
          <w:color w:val="auto"/>
          <w:szCs w:val="21"/>
        </w:rPr>
        <w:t>.1试验设备与试验人员</w:t>
      </w:r>
    </w:p>
    <w:bookmarkEnd w:id="475"/>
    <w:bookmarkEnd w:id="476"/>
    <w:bookmarkEnd w:id="477"/>
    <w:bookmarkEnd w:id="478"/>
    <w:bookmarkEnd w:id="479"/>
    <w:bookmarkEnd w:id="480"/>
    <w:bookmarkEnd w:id="481"/>
    <w:p w14:paraId="71AD6614">
      <w:pPr>
        <w:spacing w:line="360" w:lineRule="auto"/>
        <w:ind w:firstLine="420" w:firstLineChars="200"/>
        <w:jc w:val="left"/>
        <w:rPr>
          <w:rFonts w:ascii="宋体" w:hAnsi="宋体" w:cs="宋体"/>
          <w:color w:val="auto"/>
          <w:szCs w:val="21"/>
        </w:rPr>
      </w:pPr>
      <w:r>
        <w:rPr>
          <w:rFonts w:hint="eastAsia" w:ascii="宋体" w:hAnsi="宋体" w:cs="宋体"/>
          <w:color w:val="auto"/>
          <w:szCs w:val="21"/>
        </w:rPr>
        <w:t>9</w:t>
      </w:r>
      <w:bookmarkStart w:id="482" w:name="_Toc297123535"/>
      <w:bookmarkStart w:id="483" w:name="_Toc312677497"/>
      <w:bookmarkStart w:id="484" w:name="_Toc303539141"/>
      <w:bookmarkStart w:id="485" w:name="_Toc300934984"/>
      <w:bookmarkStart w:id="486" w:name="_Toc297216194"/>
      <w:bookmarkStart w:id="487" w:name="_Toc312678023"/>
      <w:bookmarkStart w:id="488" w:name="_Toc304295561"/>
      <w:bookmarkStart w:id="489" w:name="_Toc318581174"/>
      <w:r>
        <w:rPr>
          <w:rFonts w:hint="eastAsia" w:ascii="宋体" w:hAnsi="宋体" w:cs="宋体"/>
          <w:color w:val="auto"/>
          <w:szCs w:val="21"/>
        </w:rPr>
        <w:t>.1.2 试验设备</w:t>
      </w:r>
    </w:p>
    <w:p w14:paraId="2FE4FB79">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施工现场需要配置的试验场所：</w:t>
      </w:r>
      <w:bookmarkEnd w:id="482"/>
      <w:bookmarkEnd w:id="483"/>
      <w:bookmarkEnd w:id="484"/>
      <w:bookmarkEnd w:id="485"/>
      <w:bookmarkEnd w:id="486"/>
      <w:bookmarkEnd w:id="487"/>
      <w:bookmarkEnd w:id="488"/>
      <w:bookmarkStart w:id="490" w:name="_Toc312678024"/>
      <w:bookmarkStart w:id="491" w:name="_Toc297123536"/>
      <w:bookmarkStart w:id="492" w:name="_Toc312677498"/>
      <w:bookmarkStart w:id="493" w:name="_Toc300934985"/>
      <w:bookmarkStart w:id="494" w:name="_Toc304295562"/>
      <w:bookmarkStart w:id="495" w:name="_Toc297216195"/>
      <w:bookmarkStart w:id="496" w:name="_Toc303539142"/>
      <w:r>
        <w:rPr>
          <w:rFonts w:hint="eastAsia" w:ascii="宋体" w:hAnsi="宋体" w:cs="宋体"/>
          <w:color w:val="auto"/>
          <w:szCs w:val="21"/>
          <w:u w:val="single"/>
        </w:rPr>
        <w:t xml:space="preserve">  </w:t>
      </w:r>
      <w:r>
        <w:rPr>
          <w:rFonts w:ascii="宋体" w:hAnsi="宋体" w:cs="仿宋"/>
          <w:color w:val="auto"/>
          <w:szCs w:val="21"/>
          <w:u w:val="single"/>
        </w:rPr>
        <w:t xml:space="preserve"> </w:t>
      </w:r>
      <w:r>
        <w:rPr>
          <w:rFonts w:hint="eastAsia" w:ascii="宋体" w:hAnsi="宋体" w:cs="仿宋"/>
          <w:b/>
          <w:color w:val="auto"/>
          <w:szCs w:val="21"/>
          <w:u w:val="single"/>
        </w:rPr>
        <w:t>执行国家有关检验、检测的规范、文件要求，由承包人负责提供，费用由承包人承担。</w:t>
      </w:r>
      <w:r>
        <w:rPr>
          <w:rFonts w:ascii="宋体" w:hAnsi="宋体" w:cs="仿宋"/>
          <w:b/>
          <w:color w:val="auto"/>
          <w:szCs w:val="21"/>
          <w:u w:val="single"/>
        </w:rPr>
        <w:t xml:space="preserve"> </w:t>
      </w:r>
      <w:r>
        <w:rPr>
          <w:rFonts w:hint="eastAsia" w:ascii="宋体" w:hAnsi="宋体" w:cs="宋体"/>
          <w:color w:val="auto"/>
          <w:szCs w:val="21"/>
        </w:rPr>
        <w:t xml:space="preserve"> </w:t>
      </w:r>
    </w:p>
    <w:p w14:paraId="5163E603">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施工现场需要配备的试验设备：</w:t>
      </w:r>
      <w:r>
        <w:rPr>
          <w:rFonts w:hint="eastAsia" w:ascii="宋体" w:hAnsi="宋体" w:cs="宋体"/>
          <w:color w:val="auto"/>
          <w:szCs w:val="21"/>
          <w:u w:val="single"/>
        </w:rPr>
        <w:t xml:space="preserve">   </w:t>
      </w:r>
      <w:r>
        <w:rPr>
          <w:rFonts w:ascii="宋体" w:hAnsi="宋体" w:cs="仿宋"/>
          <w:color w:val="auto"/>
          <w:szCs w:val="21"/>
          <w:u w:val="single"/>
        </w:rPr>
        <w:t xml:space="preserve"> </w:t>
      </w:r>
      <w:r>
        <w:rPr>
          <w:rFonts w:hint="eastAsia" w:ascii="宋体" w:hAnsi="宋体" w:cs="仿宋"/>
          <w:b/>
          <w:color w:val="auto"/>
          <w:szCs w:val="21"/>
          <w:u w:val="single"/>
        </w:rPr>
        <w:t>执行国家有关检验、检测的规范、文件要求，由承包人负责提供，费用由承包人承担。</w:t>
      </w:r>
      <w:r>
        <w:rPr>
          <w:rFonts w:ascii="宋体" w:hAnsi="宋体" w:cs="仿宋"/>
          <w:b/>
          <w:color w:val="auto"/>
          <w:szCs w:val="21"/>
          <w:u w:val="single"/>
        </w:rPr>
        <w:t xml:space="preserve"> </w:t>
      </w:r>
    </w:p>
    <w:p w14:paraId="206C93B1">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施工现场需要具备的其他试验条件：</w:t>
      </w:r>
      <w:r>
        <w:rPr>
          <w:rFonts w:hint="eastAsia" w:ascii="宋体" w:hAnsi="宋体" w:cs="宋体"/>
          <w:color w:val="auto"/>
          <w:szCs w:val="21"/>
          <w:u w:val="single"/>
        </w:rPr>
        <w:t xml:space="preserve">   </w:t>
      </w:r>
      <w:r>
        <w:rPr>
          <w:rFonts w:ascii="宋体" w:hAnsi="宋体" w:cs="仿宋"/>
          <w:color w:val="auto"/>
          <w:szCs w:val="21"/>
          <w:u w:val="single"/>
        </w:rPr>
        <w:t xml:space="preserve"> </w:t>
      </w:r>
      <w:r>
        <w:rPr>
          <w:rFonts w:hint="eastAsia" w:ascii="宋体" w:hAnsi="宋体" w:cs="仿宋"/>
          <w:b/>
          <w:color w:val="auto"/>
          <w:szCs w:val="21"/>
          <w:u w:val="single"/>
        </w:rPr>
        <w:t>执行国家有关检验、检测的规范、文件要求，由承包人负责提供，费用由承包人承担。</w:t>
      </w:r>
      <w:r>
        <w:rPr>
          <w:rFonts w:ascii="宋体" w:hAnsi="宋体" w:cs="仿宋"/>
          <w:b/>
          <w:color w:val="auto"/>
          <w:szCs w:val="21"/>
          <w:u w:val="single"/>
        </w:rPr>
        <w:t xml:space="preserve"> </w:t>
      </w:r>
    </w:p>
    <w:p w14:paraId="76D92DAC">
      <w:pPr>
        <w:spacing w:after="120" w:line="360" w:lineRule="auto"/>
        <w:ind w:firstLine="420" w:firstLineChars="200"/>
        <w:rPr>
          <w:rFonts w:ascii="宋体" w:hAnsi="宋体" w:cs="宋体"/>
          <w:color w:val="auto"/>
          <w:szCs w:val="21"/>
        </w:rPr>
      </w:pPr>
      <w:r>
        <w:rPr>
          <w:rFonts w:hint="eastAsia" w:ascii="宋体" w:hAnsi="宋体" w:cs="宋体"/>
          <w:color w:val="auto"/>
          <w:szCs w:val="21"/>
        </w:rPr>
        <w:t xml:space="preserve">9.4 现场工艺试验 </w:t>
      </w:r>
    </w:p>
    <w:p w14:paraId="6D5D497B">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现场工艺试验的有关约定：</w:t>
      </w:r>
      <w:r>
        <w:rPr>
          <w:rFonts w:hint="eastAsia" w:ascii="宋体" w:hAnsi="宋体" w:cs="宋体"/>
          <w:color w:val="auto"/>
          <w:szCs w:val="21"/>
          <w:u w:val="single"/>
        </w:rPr>
        <w:t xml:space="preserve">   </w:t>
      </w:r>
      <w:r>
        <w:rPr>
          <w:rFonts w:ascii="宋体" w:hAnsi="宋体" w:cs="仿宋"/>
          <w:color w:val="auto"/>
          <w:szCs w:val="21"/>
          <w:u w:val="single"/>
        </w:rPr>
        <w:t xml:space="preserve"> </w:t>
      </w:r>
      <w:r>
        <w:rPr>
          <w:rFonts w:hint="eastAsia" w:ascii="宋体" w:hAnsi="宋体" w:cs="仿宋"/>
          <w:b/>
          <w:color w:val="auto"/>
          <w:szCs w:val="21"/>
          <w:u w:val="single"/>
        </w:rPr>
        <w:t>执行国家有关检验、检测的规范、文件要求，由承包人负责提供，费用由承包人承担。</w:t>
      </w:r>
      <w:r>
        <w:rPr>
          <w:rFonts w:ascii="宋体" w:hAnsi="宋体" w:cs="仿宋"/>
          <w:b/>
          <w:color w:val="auto"/>
          <w:szCs w:val="21"/>
          <w:u w:val="single"/>
        </w:rPr>
        <w:t xml:space="preserve"> </w:t>
      </w:r>
    </w:p>
    <w:bookmarkEnd w:id="489"/>
    <w:bookmarkEnd w:id="490"/>
    <w:bookmarkEnd w:id="491"/>
    <w:bookmarkEnd w:id="492"/>
    <w:bookmarkEnd w:id="493"/>
    <w:bookmarkEnd w:id="494"/>
    <w:bookmarkEnd w:id="495"/>
    <w:bookmarkEnd w:id="496"/>
    <w:p w14:paraId="53190D6C">
      <w:pPr>
        <w:spacing w:before="120" w:after="120" w:line="360" w:lineRule="auto"/>
        <w:rPr>
          <w:rFonts w:ascii="宋体" w:hAnsi="宋体" w:cs="宋体"/>
          <w:color w:val="auto"/>
          <w:szCs w:val="21"/>
        </w:rPr>
      </w:pPr>
      <w:bookmarkStart w:id="497" w:name="_Toc351203642"/>
      <w:r>
        <w:rPr>
          <w:rFonts w:hint="eastAsia" w:ascii="宋体" w:hAnsi="宋体" w:cs="宋体"/>
          <w:color w:val="auto"/>
          <w:szCs w:val="21"/>
        </w:rPr>
        <w:t>1</w:t>
      </w:r>
      <w:bookmarkEnd w:id="463"/>
      <w:bookmarkEnd w:id="464"/>
      <w:bookmarkEnd w:id="465"/>
      <w:bookmarkEnd w:id="466"/>
      <w:bookmarkEnd w:id="467"/>
      <w:bookmarkEnd w:id="468"/>
      <w:bookmarkEnd w:id="469"/>
      <w:bookmarkEnd w:id="470"/>
      <w:bookmarkEnd w:id="471"/>
      <w:bookmarkEnd w:id="472"/>
      <w:bookmarkEnd w:id="473"/>
      <w:bookmarkEnd w:id="474"/>
      <w:bookmarkStart w:id="498" w:name="_Toc296346694"/>
      <w:bookmarkStart w:id="499" w:name="_Toc297120493"/>
      <w:bookmarkStart w:id="500" w:name="_Toc296891021"/>
      <w:bookmarkStart w:id="501" w:name="_Toc296891233"/>
      <w:bookmarkStart w:id="502" w:name="_Toc292559903"/>
      <w:bookmarkStart w:id="503" w:name="_Toc296503193"/>
      <w:bookmarkStart w:id="504" w:name="_Toc296944532"/>
      <w:bookmarkStart w:id="505" w:name="_Toc297123540"/>
      <w:bookmarkStart w:id="506" w:name="_Toc297216199"/>
      <w:bookmarkStart w:id="507" w:name="_Toc303539146"/>
      <w:bookmarkStart w:id="508" w:name="_Toc297048379"/>
      <w:bookmarkStart w:id="509" w:name="_Toc292559398"/>
      <w:bookmarkStart w:id="510" w:name="_Toc296347192"/>
      <w:bookmarkStart w:id="511" w:name="_Toc304295566"/>
      <w:bookmarkStart w:id="512" w:name="_Toc300934989"/>
      <w:bookmarkStart w:id="513" w:name="_Toc312678025"/>
      <w:bookmarkStart w:id="514" w:name="_Toc312677499"/>
      <w:bookmarkStart w:id="515" w:name="_Toc267251435"/>
      <w:bookmarkStart w:id="516" w:name="_Toc267251441"/>
      <w:bookmarkStart w:id="517" w:name="_Toc267251437"/>
      <w:bookmarkStart w:id="518" w:name="_Toc267251440"/>
      <w:bookmarkStart w:id="519" w:name="_Toc267251439"/>
      <w:bookmarkStart w:id="520" w:name="_Toc267251433"/>
      <w:bookmarkStart w:id="521" w:name="_Toc267251442"/>
      <w:r>
        <w:rPr>
          <w:rFonts w:hint="eastAsia" w:ascii="宋体" w:hAnsi="宋体" w:cs="宋体"/>
          <w:color w:val="auto"/>
          <w:szCs w:val="21"/>
        </w:rPr>
        <w:t>0. 变更</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bookmarkEnd w:id="513"/>
    <w:bookmarkEnd w:id="514"/>
    <w:p w14:paraId="7BC8AC96">
      <w:pPr>
        <w:spacing w:after="120" w:line="360" w:lineRule="auto"/>
        <w:ind w:firstLine="420" w:firstLineChars="200"/>
        <w:rPr>
          <w:rFonts w:ascii="宋体" w:hAnsi="宋体" w:cs="宋体"/>
          <w:color w:val="auto"/>
          <w:szCs w:val="21"/>
        </w:rPr>
      </w:pPr>
      <w:r>
        <w:rPr>
          <w:rFonts w:hint="eastAsia" w:ascii="宋体" w:hAnsi="宋体" w:cs="宋体"/>
          <w:color w:val="auto"/>
          <w:szCs w:val="21"/>
        </w:rPr>
        <w:t>1</w:t>
      </w:r>
      <w:bookmarkStart w:id="522" w:name="_Toc292559904"/>
      <w:bookmarkStart w:id="523" w:name="_Toc292559399"/>
      <w:bookmarkStart w:id="524" w:name="_Toc304295567"/>
      <w:bookmarkStart w:id="525" w:name="_Toc296346695"/>
      <w:bookmarkStart w:id="526" w:name="_Toc297048380"/>
      <w:bookmarkStart w:id="527" w:name="_Toc312678026"/>
      <w:bookmarkStart w:id="528" w:name="_Toc312677500"/>
      <w:bookmarkStart w:id="529" w:name="_Toc296944533"/>
      <w:bookmarkStart w:id="530" w:name="_Toc297123541"/>
      <w:bookmarkStart w:id="531" w:name="_Toc296891234"/>
      <w:bookmarkStart w:id="532" w:name="_Toc297216200"/>
      <w:bookmarkStart w:id="533" w:name="_Toc303539147"/>
      <w:bookmarkStart w:id="534" w:name="_Toc297120494"/>
      <w:bookmarkStart w:id="535" w:name="_Toc296503194"/>
      <w:bookmarkStart w:id="536" w:name="_Toc300934990"/>
      <w:bookmarkStart w:id="537" w:name="_Toc296891022"/>
      <w:bookmarkStart w:id="538" w:name="_Toc296347193"/>
      <w:r>
        <w:rPr>
          <w:rFonts w:hint="eastAsia" w:ascii="宋体" w:hAnsi="宋体" w:cs="宋体"/>
          <w:color w:val="auto"/>
          <w:szCs w:val="21"/>
        </w:rPr>
        <w:t>0.1变更的范围</w:t>
      </w:r>
    </w:p>
    <w:p w14:paraId="353F17B8">
      <w:pPr>
        <w:spacing w:line="360" w:lineRule="auto"/>
        <w:ind w:firstLine="600"/>
        <w:jc w:val="left"/>
        <w:rPr>
          <w:rFonts w:ascii="宋体" w:hAnsi="宋体" w:cs="宋体"/>
          <w:color w:val="auto"/>
          <w:szCs w:val="21"/>
          <w:u w:val="single"/>
        </w:rPr>
      </w:pPr>
      <w:r>
        <w:rPr>
          <w:rFonts w:hint="eastAsia" w:ascii="宋体" w:hAnsi="宋体" w:cs="宋体"/>
          <w:color w:val="auto"/>
          <w:szCs w:val="21"/>
        </w:rPr>
        <w:t>关于变更的范围的约定：</w:t>
      </w:r>
      <w:r>
        <w:rPr>
          <w:rFonts w:hint="eastAsia" w:ascii="宋体" w:hAnsi="宋体" w:cs="宋体"/>
          <w:color w:val="auto"/>
          <w:szCs w:val="21"/>
          <w:u w:val="single"/>
        </w:rPr>
        <w:t xml:space="preserve">   见补充条款      </w:t>
      </w:r>
      <w:r>
        <w:rPr>
          <w:rFonts w:hint="eastAsia" w:ascii="宋体" w:hAnsi="宋体" w:cs="宋体"/>
          <w:color w:val="auto"/>
          <w:szCs w:val="21"/>
        </w:rPr>
        <w:t>。</w:t>
      </w:r>
    </w:p>
    <w:p w14:paraId="1AA91E26">
      <w:pPr>
        <w:spacing w:after="120" w:line="360" w:lineRule="auto"/>
        <w:ind w:firstLine="420" w:firstLineChars="200"/>
        <w:rPr>
          <w:rFonts w:ascii="宋体" w:hAnsi="宋体" w:cs="宋体"/>
          <w:color w:val="auto"/>
          <w:szCs w:val="21"/>
        </w:rPr>
      </w:pPr>
      <w:r>
        <w:rPr>
          <w:rFonts w:hint="eastAsia" w:ascii="宋体" w:hAnsi="宋体" w:cs="宋体"/>
          <w:color w:val="auto"/>
          <w:szCs w:val="21"/>
        </w:rPr>
        <w:t>10.4 变更估价</w:t>
      </w:r>
    </w:p>
    <w:p w14:paraId="51E0EB4F">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10.4.1 变更估价原则</w:t>
      </w:r>
    </w:p>
    <w:p w14:paraId="7CAB4EA7">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 xml:space="preserve">关于变更估价的约定: </w:t>
      </w:r>
      <w:r>
        <w:rPr>
          <w:rFonts w:hint="eastAsia" w:ascii="宋体" w:hAnsi="宋体" w:cs="宋体"/>
          <w:color w:val="auto"/>
          <w:szCs w:val="21"/>
          <w:u w:val="single"/>
        </w:rPr>
        <w:t xml:space="preserve">    见补充条款       </w:t>
      </w:r>
      <w:r>
        <w:rPr>
          <w:rFonts w:hint="eastAsia" w:ascii="宋体" w:hAnsi="宋体" w:cs="宋体"/>
          <w:color w:val="auto"/>
          <w:szCs w:val="21"/>
        </w:rPr>
        <w:t>。</w:t>
      </w:r>
    </w:p>
    <w:p w14:paraId="143D7844">
      <w:pPr>
        <w:spacing w:after="120" w:line="360" w:lineRule="auto"/>
        <w:ind w:firstLine="420" w:firstLineChars="200"/>
        <w:rPr>
          <w:rFonts w:ascii="宋体" w:hAnsi="宋体" w:cs="宋体"/>
          <w:color w:val="auto"/>
          <w:szCs w:val="21"/>
        </w:rPr>
      </w:pPr>
      <w:r>
        <w:rPr>
          <w:rFonts w:hint="eastAsia" w:ascii="宋体" w:hAnsi="宋体" w:cs="宋体"/>
          <w:color w:val="auto"/>
          <w:szCs w:val="21"/>
        </w:rPr>
        <w:t>1</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Start w:id="539" w:name="_Toc296944536"/>
      <w:bookmarkStart w:id="540" w:name="_Toc297216203"/>
      <w:bookmarkStart w:id="541" w:name="_Toc296891025"/>
      <w:bookmarkStart w:id="542" w:name="_Toc296347196"/>
      <w:bookmarkStart w:id="543" w:name="_Toc292559402"/>
      <w:bookmarkStart w:id="544" w:name="_Toc292559907"/>
      <w:bookmarkStart w:id="545" w:name="_Toc297120497"/>
      <w:bookmarkStart w:id="546" w:name="_Toc296346698"/>
      <w:bookmarkStart w:id="547" w:name="_Toc297048383"/>
      <w:bookmarkStart w:id="548" w:name="_Toc296503197"/>
      <w:bookmarkStart w:id="549" w:name="_Toc296891237"/>
      <w:bookmarkStart w:id="550" w:name="_Toc297123544"/>
      <w:bookmarkStart w:id="551" w:name="_Toc300934993"/>
      <w:bookmarkStart w:id="552" w:name="_Toc303539150"/>
      <w:bookmarkStart w:id="553" w:name="_Toc312677503"/>
      <w:bookmarkStart w:id="554" w:name="_Toc312678029"/>
      <w:bookmarkStart w:id="555" w:name="_Toc304295570"/>
      <w:r>
        <w:rPr>
          <w:rFonts w:hint="eastAsia" w:ascii="宋体" w:hAnsi="宋体" w:cs="宋体"/>
          <w:color w:val="auto"/>
          <w:szCs w:val="21"/>
        </w:rPr>
        <w:t>0.5承</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Start w:id="556" w:name="_Toc300934994"/>
      <w:bookmarkStart w:id="557" w:name="_Toc297120503"/>
      <w:bookmarkStart w:id="558" w:name="_Toc296944542"/>
      <w:bookmarkStart w:id="559" w:name="_Toc296346704"/>
      <w:bookmarkStart w:id="560" w:name="_Toc296891031"/>
      <w:bookmarkStart w:id="561" w:name="_Toc296347202"/>
      <w:bookmarkStart w:id="562" w:name="_Toc292559408"/>
      <w:bookmarkStart w:id="563" w:name="_Toc292559913"/>
      <w:bookmarkStart w:id="564" w:name="_Toc303539151"/>
      <w:bookmarkStart w:id="565" w:name="_Toc297048389"/>
      <w:bookmarkStart w:id="566" w:name="_Toc297123545"/>
      <w:bookmarkStart w:id="567" w:name="_Toc296891243"/>
      <w:bookmarkStart w:id="568" w:name="_Toc297216204"/>
      <w:bookmarkStart w:id="569" w:name="_Toc296503203"/>
      <w:r>
        <w:rPr>
          <w:rFonts w:hint="eastAsia" w:ascii="宋体" w:hAnsi="宋体" w:cs="宋体"/>
          <w:color w:val="auto"/>
          <w:szCs w:val="21"/>
        </w:rPr>
        <w:t>包人的合理化建议</w:t>
      </w:r>
    </w:p>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14:paraId="5345955D">
      <w:pPr>
        <w:spacing w:line="360" w:lineRule="auto"/>
        <w:ind w:firstLine="420" w:firstLineChars="200"/>
        <w:jc w:val="left"/>
        <w:rPr>
          <w:rFonts w:ascii="宋体" w:hAnsi="宋体" w:cs="宋体"/>
          <w:color w:val="auto"/>
          <w:szCs w:val="21"/>
        </w:rPr>
      </w:pPr>
      <w:r>
        <w:rPr>
          <w:rFonts w:hint="eastAsia" w:ascii="宋体" w:hAnsi="宋体" w:cs="宋体"/>
          <w:color w:val="auto"/>
          <w:szCs w:val="21"/>
        </w:rPr>
        <w:t>监理人审查承包人合理化建议的期限：</w:t>
      </w:r>
      <w:r>
        <w:rPr>
          <w:rFonts w:hint="eastAsia" w:ascii="宋体" w:hAnsi="宋体" w:cs="宋体"/>
          <w:color w:val="auto"/>
          <w:szCs w:val="21"/>
          <w:u w:val="single"/>
        </w:rPr>
        <w:t xml:space="preserve"> 收到承包人合理化建议后7日内审查完毕</w:t>
      </w:r>
      <w:r>
        <w:rPr>
          <w:rFonts w:hint="eastAsia" w:ascii="宋体" w:hAnsi="宋体" w:cs="宋体"/>
          <w:color w:val="auto"/>
          <w:szCs w:val="21"/>
        </w:rPr>
        <w:t>。</w:t>
      </w:r>
    </w:p>
    <w:p w14:paraId="538DC737">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发包人审批承包人合理化建议的期限：</w:t>
      </w:r>
      <w:r>
        <w:rPr>
          <w:rFonts w:hint="eastAsia" w:ascii="宋体" w:hAnsi="宋体" w:cs="宋体"/>
          <w:color w:val="auto"/>
          <w:szCs w:val="21"/>
          <w:u w:val="single"/>
        </w:rPr>
        <w:t xml:space="preserve"> 收到监理人报送的合理化建议后7天内审批完毕</w:t>
      </w:r>
      <w:r>
        <w:rPr>
          <w:rFonts w:hint="eastAsia" w:ascii="宋体" w:hAnsi="宋体" w:cs="宋体"/>
          <w:color w:val="auto"/>
          <w:szCs w:val="21"/>
        </w:rPr>
        <w:t>。</w:t>
      </w:r>
    </w:p>
    <w:p w14:paraId="2B56A3AE">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承</w:t>
      </w:r>
      <w:bookmarkStart w:id="570" w:name="_Toc292559409"/>
      <w:bookmarkStart w:id="571" w:name="_Toc292559914"/>
      <w:bookmarkStart w:id="572" w:name="_Toc304295571"/>
      <w:bookmarkStart w:id="573" w:name="_Toc296944543"/>
      <w:bookmarkStart w:id="574" w:name="_Toc297216205"/>
      <w:bookmarkStart w:id="575" w:name="_Toc300934995"/>
      <w:bookmarkStart w:id="576" w:name="_Toc297048390"/>
      <w:bookmarkStart w:id="577" w:name="_Toc303539152"/>
      <w:bookmarkStart w:id="578" w:name="_Toc312677504"/>
      <w:bookmarkStart w:id="579" w:name="_Toc296346705"/>
      <w:bookmarkStart w:id="580" w:name="_Toc296891244"/>
      <w:bookmarkStart w:id="581" w:name="_Toc296891032"/>
      <w:bookmarkStart w:id="582" w:name="_Toc318581175"/>
      <w:bookmarkStart w:id="583" w:name="_Toc297123546"/>
      <w:bookmarkStart w:id="584" w:name="_Toc296503204"/>
      <w:bookmarkStart w:id="585" w:name="_Toc297120504"/>
      <w:bookmarkStart w:id="586" w:name="_Toc312678030"/>
      <w:bookmarkStart w:id="587" w:name="_Toc296347203"/>
      <w:r>
        <w:rPr>
          <w:rFonts w:hint="eastAsia" w:ascii="宋体" w:hAnsi="宋体" w:cs="宋体"/>
          <w:color w:val="auto"/>
          <w:szCs w:val="21"/>
        </w:rPr>
        <w:t>包人提出的合理化建议降低了合同价格或者提高了工程经济效益的奖励的方法和金额为：</w:t>
      </w:r>
      <w:r>
        <w:rPr>
          <w:rFonts w:hint="eastAsia" w:ascii="宋体" w:hAnsi="宋体" w:cs="宋体"/>
          <w:color w:val="auto"/>
          <w:szCs w:val="21"/>
          <w:u w:val="single"/>
        </w:rPr>
        <w:t xml:space="preserve"> 无 </w:t>
      </w:r>
      <w:r>
        <w:rPr>
          <w:rFonts w:hint="eastAsia" w:ascii="宋体" w:hAnsi="宋体" w:cs="宋体"/>
          <w:color w:val="auto"/>
          <w:szCs w:val="21"/>
        </w:rPr>
        <w:t>。</w:t>
      </w:r>
    </w:p>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14:paraId="238D36E8">
      <w:pPr>
        <w:spacing w:after="120" w:line="360" w:lineRule="auto"/>
        <w:ind w:firstLine="420" w:firstLineChars="200"/>
        <w:rPr>
          <w:rFonts w:ascii="宋体" w:hAnsi="宋体" w:cs="宋体"/>
          <w:color w:val="auto"/>
          <w:szCs w:val="21"/>
        </w:rPr>
      </w:pPr>
      <w:r>
        <w:rPr>
          <w:rFonts w:hint="eastAsia" w:ascii="宋体" w:hAnsi="宋体" w:cs="宋体"/>
          <w:color w:val="auto"/>
          <w:szCs w:val="21"/>
        </w:rPr>
        <w:t>1</w:t>
      </w:r>
      <w:bookmarkStart w:id="588" w:name="_Toc312678033"/>
      <w:bookmarkStart w:id="589" w:name="_Toc297120499"/>
      <w:bookmarkStart w:id="590" w:name="_Toc292559404"/>
      <w:bookmarkStart w:id="591" w:name="_Toc296891239"/>
      <w:bookmarkStart w:id="592" w:name="_Toc296503199"/>
      <w:bookmarkStart w:id="593" w:name="_Toc297048385"/>
      <w:bookmarkStart w:id="594" w:name="_Toc296347198"/>
      <w:bookmarkStart w:id="595" w:name="_Toc296346700"/>
      <w:bookmarkStart w:id="596" w:name="_Toc303539154"/>
      <w:bookmarkStart w:id="597" w:name="_Toc304295574"/>
      <w:bookmarkStart w:id="598" w:name="_Toc297123548"/>
      <w:bookmarkStart w:id="599" w:name="_Toc292559909"/>
      <w:bookmarkStart w:id="600" w:name="_Toc297216207"/>
      <w:bookmarkStart w:id="601" w:name="_Toc296944538"/>
      <w:bookmarkStart w:id="602" w:name="_Toc296891027"/>
      <w:bookmarkStart w:id="603" w:name="_Toc312677507"/>
      <w:bookmarkStart w:id="604" w:name="_Toc300934997"/>
      <w:r>
        <w:rPr>
          <w:rFonts w:hint="eastAsia" w:ascii="宋体" w:hAnsi="宋体" w:cs="宋体"/>
          <w:color w:val="auto"/>
          <w:szCs w:val="21"/>
        </w:rPr>
        <w:t>0.7 暂估价</w:t>
      </w:r>
    </w:p>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14:paraId="5A1BD6A9">
      <w:pPr>
        <w:spacing w:line="360" w:lineRule="auto"/>
        <w:ind w:firstLine="420" w:firstLineChars="200"/>
        <w:jc w:val="left"/>
        <w:rPr>
          <w:rFonts w:ascii="宋体" w:hAnsi="宋体" w:cs="宋体"/>
          <w:color w:val="auto"/>
          <w:szCs w:val="21"/>
        </w:rPr>
      </w:pPr>
      <w:r>
        <w:rPr>
          <w:rFonts w:hint="eastAsia" w:ascii="宋体" w:hAnsi="宋体" w:cs="宋体"/>
          <w:color w:val="auto"/>
          <w:kern w:val="0"/>
          <w:szCs w:val="21"/>
        </w:rPr>
        <w:t>暂</w:t>
      </w:r>
      <w:bookmarkStart w:id="605" w:name="_Toc318581176"/>
      <w:bookmarkStart w:id="606" w:name="_Toc312678034"/>
      <w:bookmarkStart w:id="607" w:name="_Toc312677508"/>
      <w:r>
        <w:rPr>
          <w:rFonts w:hint="eastAsia" w:ascii="宋体" w:hAnsi="宋体" w:cs="宋体"/>
          <w:color w:val="auto"/>
          <w:kern w:val="0"/>
          <w:szCs w:val="21"/>
        </w:rPr>
        <w:t>估价材料和工程设备的明细详见附件11：《</w:t>
      </w:r>
      <w:r>
        <w:rPr>
          <w:rFonts w:hint="eastAsia" w:ascii="宋体" w:hAnsi="宋体" w:cs="宋体"/>
          <w:color w:val="auto"/>
          <w:szCs w:val="21"/>
        </w:rPr>
        <w:t>暂估价一览表》</w:t>
      </w:r>
      <w:r>
        <w:rPr>
          <w:rFonts w:hint="eastAsia" w:ascii="宋体" w:hAnsi="宋体" w:cs="宋体"/>
          <w:color w:val="auto"/>
          <w:kern w:val="0"/>
          <w:szCs w:val="21"/>
        </w:rPr>
        <w:t>。</w:t>
      </w:r>
    </w:p>
    <w:bookmarkEnd w:id="605"/>
    <w:bookmarkEnd w:id="606"/>
    <w:bookmarkEnd w:id="607"/>
    <w:p w14:paraId="3CEAAC49">
      <w:pPr>
        <w:spacing w:line="360" w:lineRule="auto"/>
        <w:ind w:firstLine="420" w:firstLineChars="200"/>
        <w:jc w:val="left"/>
        <w:rPr>
          <w:rFonts w:hint="default" w:ascii="宋体" w:hAnsi="宋体" w:eastAsia="宋体" w:cs="宋体"/>
          <w:color w:val="auto"/>
          <w:szCs w:val="21"/>
          <w:lang w:val="en-US" w:eastAsia="zh-CN"/>
        </w:rPr>
      </w:pPr>
      <w:r>
        <w:rPr>
          <w:rFonts w:hint="eastAsia" w:ascii="宋体" w:hAnsi="宋体" w:cs="宋体"/>
          <w:color w:val="auto"/>
          <w:szCs w:val="21"/>
        </w:rPr>
        <w:t>1</w:t>
      </w:r>
      <w:bookmarkStart w:id="608" w:name="_Toc312678035"/>
      <w:bookmarkStart w:id="609" w:name="_Toc318581177"/>
      <w:bookmarkStart w:id="610" w:name="_Toc312677509"/>
      <w:r>
        <w:rPr>
          <w:rFonts w:hint="eastAsia" w:ascii="宋体" w:hAnsi="宋体" w:cs="宋体"/>
          <w:color w:val="auto"/>
          <w:szCs w:val="21"/>
        </w:rPr>
        <w:t>0.7.1 依法必须招标的暂估价项目</w:t>
      </w:r>
      <w:r>
        <w:rPr>
          <w:rFonts w:hint="eastAsia" w:ascii="宋体" w:hAnsi="宋体" w:cs="宋体"/>
          <w:color w:val="auto"/>
          <w:szCs w:val="21"/>
          <w:lang w:eastAsia="zh-CN"/>
        </w:rPr>
        <w:t>（</w:t>
      </w:r>
      <w:r>
        <w:rPr>
          <w:rFonts w:hint="eastAsia" w:ascii="宋体" w:hAnsi="宋体" w:cs="宋体"/>
          <w:color w:val="auto"/>
          <w:szCs w:val="21"/>
          <w:lang w:val="en-US" w:eastAsia="zh-CN"/>
        </w:rPr>
        <w:t>电梯工程）</w:t>
      </w:r>
    </w:p>
    <w:bookmarkEnd w:id="608"/>
    <w:bookmarkEnd w:id="609"/>
    <w:bookmarkEnd w:id="610"/>
    <w:p w14:paraId="07203490">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对于依法必须招标的暂估价项目的确认和批准采取第</w:t>
      </w:r>
      <w:r>
        <w:rPr>
          <w:rFonts w:hint="eastAsia" w:ascii="宋体" w:hAnsi="宋体" w:cs="宋体"/>
          <w:color w:val="auto"/>
          <w:szCs w:val="21"/>
          <w:u w:val="single"/>
        </w:rPr>
        <w:t xml:space="preserve">  /  </w:t>
      </w:r>
      <w:r>
        <w:rPr>
          <w:rFonts w:hint="eastAsia" w:ascii="宋体" w:hAnsi="宋体" w:cs="宋体"/>
          <w:color w:val="auto"/>
          <w:szCs w:val="21"/>
        </w:rPr>
        <w:t>种方式确定，确定方式如下：</w:t>
      </w:r>
      <w:r>
        <w:rPr>
          <w:rFonts w:hint="eastAsia" w:ascii="宋体" w:hAnsi="宋体" w:cs="宋体"/>
          <w:color w:val="auto"/>
          <w:szCs w:val="21"/>
          <w:u w:val="single"/>
        </w:rPr>
        <w:t>待资料完善后，报区财审审核后，依据相关规定进行。</w:t>
      </w:r>
    </w:p>
    <w:p w14:paraId="08C38D0E">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10.7.2 不属于依法必须招标的暂估价项目</w:t>
      </w:r>
    </w:p>
    <w:p w14:paraId="5A8D5C70">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对于不属于依法必须招标的暂估价项目的确认和批准采取第</w:t>
      </w:r>
      <w:r>
        <w:rPr>
          <w:rFonts w:hint="eastAsia" w:ascii="宋体" w:hAnsi="宋体" w:cs="宋体"/>
          <w:color w:val="auto"/>
          <w:szCs w:val="21"/>
          <w:u w:val="single"/>
        </w:rPr>
        <w:t xml:space="preserve"> /  </w:t>
      </w:r>
      <w:r>
        <w:rPr>
          <w:rFonts w:hint="eastAsia" w:ascii="宋体" w:hAnsi="宋体" w:cs="宋体"/>
          <w:color w:val="auto"/>
          <w:szCs w:val="21"/>
        </w:rPr>
        <w:t xml:space="preserve"> 种方式确定。</w:t>
      </w:r>
    </w:p>
    <w:p w14:paraId="4A8410CF">
      <w:pPr>
        <w:spacing w:line="360" w:lineRule="auto"/>
        <w:ind w:firstLine="420" w:firstLineChars="200"/>
        <w:jc w:val="left"/>
        <w:rPr>
          <w:rFonts w:ascii="宋体" w:hAnsi="宋体" w:cs="宋体"/>
          <w:color w:val="auto"/>
          <w:kern w:val="0"/>
          <w:szCs w:val="21"/>
        </w:rPr>
      </w:pPr>
      <w:r>
        <w:rPr>
          <w:rFonts w:hint="eastAsia" w:ascii="宋体" w:hAnsi="宋体" w:cs="宋体"/>
          <w:color w:val="auto"/>
          <w:szCs w:val="21"/>
        </w:rPr>
        <w:t>第3种方式：</w:t>
      </w:r>
      <w:r>
        <w:rPr>
          <w:rFonts w:hint="eastAsia" w:ascii="宋体" w:hAnsi="宋体" w:cs="宋体"/>
          <w:color w:val="auto"/>
          <w:kern w:val="0"/>
          <w:szCs w:val="21"/>
        </w:rPr>
        <w:t>承包人直接实施的暂估价项目</w:t>
      </w:r>
    </w:p>
    <w:p w14:paraId="14220393">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承包人直接实施的暂估价项目的约定：</w:t>
      </w:r>
      <w:r>
        <w:rPr>
          <w:rFonts w:hint="eastAsia" w:ascii="宋体" w:hAnsi="宋体" w:cs="宋体"/>
          <w:color w:val="auto"/>
          <w:szCs w:val="21"/>
          <w:u w:val="single"/>
        </w:rPr>
        <w:t xml:space="preserve">       /       </w:t>
      </w:r>
      <w:r>
        <w:rPr>
          <w:rFonts w:hint="eastAsia" w:ascii="宋体" w:hAnsi="宋体" w:cs="宋体"/>
          <w:color w:val="auto"/>
          <w:szCs w:val="21"/>
        </w:rPr>
        <w:t>。</w:t>
      </w:r>
    </w:p>
    <w:p w14:paraId="6EEEFA04">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确定方式如下：</w:t>
      </w:r>
      <w:r>
        <w:rPr>
          <w:rFonts w:hint="eastAsia" w:ascii="宋体" w:hAnsi="宋体" w:cs="宋体"/>
          <w:color w:val="auto"/>
          <w:szCs w:val="21"/>
          <w:u w:val="single"/>
        </w:rPr>
        <w:t>待资料完善后，报区财审审核后，依据相关规定进行。</w:t>
      </w:r>
    </w:p>
    <w:p w14:paraId="6D87F9E7">
      <w:pPr>
        <w:spacing w:after="120" w:line="360" w:lineRule="auto"/>
        <w:ind w:firstLine="420" w:firstLineChars="200"/>
        <w:rPr>
          <w:rFonts w:ascii="宋体" w:hAnsi="宋体" w:cs="宋体"/>
          <w:color w:val="auto"/>
          <w:szCs w:val="21"/>
        </w:rPr>
      </w:pPr>
    </w:p>
    <w:p w14:paraId="1D45B988">
      <w:pPr>
        <w:spacing w:after="120" w:line="360" w:lineRule="auto"/>
        <w:ind w:firstLine="420" w:firstLineChars="200"/>
        <w:rPr>
          <w:rFonts w:ascii="宋体" w:hAnsi="宋体" w:cs="宋体"/>
          <w:color w:val="auto"/>
          <w:szCs w:val="21"/>
        </w:rPr>
      </w:pPr>
      <w:r>
        <w:rPr>
          <w:rFonts w:hint="eastAsia" w:ascii="宋体" w:hAnsi="宋体" w:cs="宋体"/>
          <w:color w:val="auto"/>
          <w:szCs w:val="21"/>
        </w:rPr>
        <w:t>10.8 暂列金额</w:t>
      </w:r>
    </w:p>
    <w:p w14:paraId="455D00FD">
      <w:pPr>
        <w:autoSpaceDE w:val="0"/>
        <w:autoSpaceDN w:val="0"/>
        <w:adjustRightInd w:val="0"/>
        <w:spacing w:line="360" w:lineRule="auto"/>
        <w:ind w:firstLine="420" w:firstLineChars="200"/>
        <w:jc w:val="left"/>
        <w:rPr>
          <w:rFonts w:ascii="宋体" w:hAnsi="宋体" w:cs="宋体"/>
          <w:color w:val="auto"/>
          <w:szCs w:val="21"/>
          <w:u w:val="single"/>
        </w:rPr>
      </w:pPr>
      <w:r>
        <w:rPr>
          <w:rFonts w:hint="eastAsia" w:ascii="宋体" w:hAnsi="宋体" w:cs="宋体"/>
          <w:color w:val="auto"/>
          <w:kern w:val="0"/>
          <w:szCs w:val="21"/>
        </w:rPr>
        <w:t>合同当事人关于暂列金额使用的约定：</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无</w:t>
      </w:r>
      <w:r>
        <w:rPr>
          <w:rFonts w:hint="eastAsia" w:ascii="宋体" w:hAnsi="宋体" w:cs="宋体"/>
          <w:color w:val="auto"/>
          <w:szCs w:val="21"/>
          <w:u w:val="single"/>
        </w:rPr>
        <w:t xml:space="preserve">   </w:t>
      </w:r>
      <w:r>
        <w:rPr>
          <w:rFonts w:hint="eastAsia" w:ascii="宋体" w:hAnsi="宋体" w:cs="宋体"/>
          <w:color w:val="auto"/>
          <w:kern w:val="0"/>
          <w:szCs w:val="21"/>
        </w:rPr>
        <w:t>。</w:t>
      </w:r>
    </w:p>
    <w:p w14:paraId="7D0817F3">
      <w:pPr>
        <w:spacing w:before="120" w:after="120" w:line="360" w:lineRule="auto"/>
        <w:rPr>
          <w:rFonts w:ascii="宋体" w:hAnsi="宋体" w:cs="宋体"/>
          <w:color w:val="auto"/>
          <w:szCs w:val="21"/>
        </w:rPr>
      </w:pPr>
      <w:bookmarkStart w:id="611" w:name="_Toc351203643"/>
      <w:r>
        <w:rPr>
          <w:rFonts w:hint="eastAsia" w:ascii="宋体" w:hAnsi="宋体" w:cs="宋体"/>
          <w:color w:val="auto"/>
          <w:szCs w:val="21"/>
        </w:rPr>
        <w:t>11. 价格调整</w:t>
      </w:r>
      <w:bookmarkEnd w:id="611"/>
    </w:p>
    <w:p w14:paraId="7D7C21C1">
      <w:pPr>
        <w:spacing w:after="120" w:line="360" w:lineRule="auto"/>
        <w:ind w:firstLine="420" w:firstLineChars="200"/>
        <w:rPr>
          <w:rFonts w:ascii="宋体" w:hAnsi="宋体" w:cs="宋体"/>
          <w:color w:val="auto"/>
          <w:szCs w:val="21"/>
        </w:rPr>
      </w:pPr>
      <w:bookmarkStart w:id="612" w:name="_Toc304295577"/>
      <w:bookmarkStart w:id="613" w:name="_Toc296503201"/>
      <w:bookmarkStart w:id="614" w:name="_Toc296347200"/>
      <w:bookmarkStart w:id="615" w:name="_Toc303539157"/>
      <w:bookmarkStart w:id="616" w:name="_Toc296891029"/>
      <w:bookmarkStart w:id="617" w:name="_Toc297048387"/>
      <w:bookmarkStart w:id="618" w:name="_Toc292559911"/>
      <w:bookmarkStart w:id="619" w:name="_Toc297120501"/>
      <w:bookmarkStart w:id="620" w:name="_Toc292559406"/>
      <w:bookmarkStart w:id="621" w:name="_Toc297216209"/>
      <w:bookmarkStart w:id="622" w:name="_Toc312678039"/>
      <w:bookmarkStart w:id="623" w:name="_Toc300935000"/>
      <w:bookmarkStart w:id="624" w:name="_Toc297123550"/>
      <w:bookmarkStart w:id="625" w:name="_Toc296346702"/>
      <w:bookmarkStart w:id="626" w:name="_Toc296944540"/>
      <w:bookmarkStart w:id="627" w:name="_Toc296891241"/>
      <w:r>
        <w:rPr>
          <w:rFonts w:hint="eastAsia" w:ascii="宋体" w:hAnsi="宋体" w:cs="宋体"/>
          <w:color w:val="auto"/>
          <w:szCs w:val="21"/>
        </w:rPr>
        <w:t>11.1 市场价格波动引起的调整</w:t>
      </w:r>
    </w:p>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14:paraId="46CDE2BE">
      <w:pPr>
        <w:spacing w:line="360" w:lineRule="auto"/>
        <w:ind w:firstLine="420" w:firstLineChars="200"/>
        <w:jc w:val="left"/>
        <w:rPr>
          <w:rFonts w:ascii="宋体" w:hAnsi="宋体" w:cs="宋体"/>
          <w:color w:val="auto"/>
          <w:szCs w:val="21"/>
        </w:rPr>
      </w:pPr>
      <w:r>
        <w:rPr>
          <w:rFonts w:hint="eastAsia" w:ascii="宋体" w:hAnsi="宋体" w:cs="宋体"/>
          <w:color w:val="auto"/>
          <w:kern w:val="0"/>
          <w:szCs w:val="21"/>
        </w:rPr>
        <w:t>市场价格波动是否调整合同价格的约定：</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不调整</w:t>
      </w:r>
      <w:r>
        <w:rPr>
          <w:rFonts w:hint="eastAsia" w:ascii="宋体" w:hAnsi="宋体" w:cs="宋体"/>
          <w:color w:val="auto"/>
          <w:szCs w:val="21"/>
          <w:u w:val="single"/>
        </w:rPr>
        <w:t xml:space="preserve">   </w:t>
      </w:r>
      <w:r>
        <w:rPr>
          <w:rFonts w:hint="eastAsia" w:ascii="宋体" w:hAnsi="宋体" w:cs="宋体"/>
          <w:color w:val="auto"/>
          <w:szCs w:val="21"/>
        </w:rPr>
        <w:t>。</w:t>
      </w:r>
    </w:p>
    <w:p w14:paraId="4989215D">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因市场价格波动调整合同价格，采用以下第</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w:t>
      </w:r>
      <w:r>
        <w:rPr>
          <w:rFonts w:hint="eastAsia" w:ascii="宋体" w:hAnsi="宋体" w:cs="宋体"/>
          <w:color w:val="auto"/>
          <w:szCs w:val="21"/>
          <w:u w:val="single"/>
        </w:rPr>
        <w:t xml:space="preserve"> </w:t>
      </w:r>
      <w:r>
        <w:rPr>
          <w:rFonts w:hint="eastAsia" w:ascii="宋体" w:hAnsi="宋体" w:cs="宋体"/>
          <w:color w:val="auto"/>
          <w:szCs w:val="21"/>
        </w:rPr>
        <w:t>种方式对合同价格进行调整：</w:t>
      </w:r>
    </w:p>
    <w:p w14:paraId="6A80BB6C">
      <w:pPr>
        <w:spacing w:line="360" w:lineRule="auto"/>
        <w:ind w:firstLine="420" w:firstLineChars="200"/>
        <w:jc w:val="left"/>
        <w:rPr>
          <w:rFonts w:ascii="宋体" w:hAnsi="宋体" w:cs="宋体"/>
          <w:color w:val="auto"/>
          <w:szCs w:val="21"/>
        </w:rPr>
      </w:pPr>
      <w:r>
        <w:rPr>
          <w:rFonts w:hint="eastAsia" w:ascii="宋体" w:hAnsi="宋体" w:cs="宋体"/>
          <w:color w:val="auto"/>
          <w:szCs w:val="21"/>
        </w:rPr>
        <w:t>第1种方式：采用价格指数进行价格调整。</w:t>
      </w:r>
    </w:p>
    <w:p w14:paraId="491D3FD3">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关于各可调因子、定值和变值权重，以及基本价格指数及其来源的约定：</w:t>
      </w:r>
      <w:r>
        <w:rPr>
          <w:rFonts w:hint="eastAsia" w:ascii="宋体" w:hAnsi="宋体" w:cs="宋体"/>
          <w:color w:val="auto"/>
          <w:szCs w:val="21"/>
          <w:u w:val="single"/>
        </w:rPr>
        <w:t xml:space="preserve">       /        </w:t>
      </w:r>
      <w:r>
        <w:rPr>
          <w:rFonts w:hint="eastAsia" w:ascii="宋体" w:hAnsi="宋体" w:cs="宋体"/>
          <w:color w:val="auto"/>
          <w:szCs w:val="21"/>
        </w:rPr>
        <w:t xml:space="preserve">；  </w:t>
      </w:r>
    </w:p>
    <w:p w14:paraId="513010EA">
      <w:pPr>
        <w:spacing w:line="360" w:lineRule="auto"/>
        <w:ind w:firstLine="420" w:firstLineChars="200"/>
        <w:jc w:val="left"/>
        <w:rPr>
          <w:rFonts w:ascii="宋体" w:hAnsi="宋体" w:cs="宋体"/>
          <w:color w:val="auto"/>
          <w:szCs w:val="21"/>
        </w:rPr>
      </w:pPr>
      <w:r>
        <w:rPr>
          <w:rFonts w:hint="eastAsia" w:ascii="宋体" w:hAnsi="宋体" w:cs="宋体"/>
          <w:color w:val="auto"/>
          <w:szCs w:val="21"/>
        </w:rPr>
        <w:t>第2种方式：采用造价信息进行价格调整。</w:t>
      </w:r>
    </w:p>
    <w:p w14:paraId="62339E9F">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（2）关于基准价格的约定：</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w:t>
      </w:r>
      <w:r>
        <w:rPr>
          <w:rFonts w:hint="eastAsia" w:ascii="宋体" w:hAnsi="宋体" w:cs="宋体"/>
          <w:color w:val="auto"/>
          <w:szCs w:val="21"/>
          <w:u w:val="single"/>
        </w:rPr>
        <w:t>，</w:t>
      </w:r>
      <w:r>
        <w:rPr>
          <w:rFonts w:hint="eastAsia" w:ascii="宋体" w:hAnsi="宋体" w:cs="宋体"/>
          <w:color w:val="auto"/>
          <w:szCs w:val="21"/>
        </w:rPr>
        <w:t>专用合同条款①承包人在已标价工程量清单或预算书中载明的材料单价低于基准价格的：专用合同条款合同履行期间材料单价涨幅以基准价格为基础超过</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w:t>
      </w:r>
      <w:r>
        <w:rPr>
          <w:rFonts w:hint="eastAsia" w:ascii="宋体" w:hAnsi="宋体" w:cs="宋体"/>
          <w:color w:val="auto"/>
          <w:szCs w:val="21"/>
          <w:u w:val="single"/>
        </w:rPr>
        <w:t xml:space="preserve">  </w:t>
      </w:r>
      <w:r>
        <w:rPr>
          <w:rFonts w:hint="eastAsia" w:ascii="宋体" w:hAnsi="宋体" w:cs="宋体"/>
          <w:color w:val="auto"/>
          <w:szCs w:val="21"/>
        </w:rPr>
        <w:t>%时，或材料单价跌幅以已标价工程量清单或预算书中载明材料单价为基础超过</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w:t>
      </w:r>
      <w:r>
        <w:rPr>
          <w:rFonts w:hint="eastAsia" w:ascii="宋体" w:hAnsi="宋体" w:cs="宋体"/>
          <w:color w:val="auto"/>
          <w:szCs w:val="21"/>
          <w:u w:val="single"/>
        </w:rPr>
        <w:t xml:space="preserve"> </w:t>
      </w:r>
      <w:r>
        <w:rPr>
          <w:rFonts w:hint="eastAsia" w:ascii="宋体" w:hAnsi="宋体" w:cs="宋体"/>
          <w:color w:val="auto"/>
          <w:szCs w:val="21"/>
        </w:rPr>
        <w:t>%时，其超过部分据实调整。</w:t>
      </w:r>
    </w:p>
    <w:p w14:paraId="443A68B8">
      <w:pPr>
        <w:spacing w:line="360" w:lineRule="auto"/>
        <w:ind w:firstLine="420" w:firstLineChars="200"/>
        <w:jc w:val="left"/>
        <w:rPr>
          <w:rFonts w:ascii="宋体" w:hAnsi="宋体" w:cs="宋体"/>
          <w:color w:val="auto"/>
          <w:szCs w:val="21"/>
        </w:rPr>
      </w:pPr>
      <w:r>
        <w:rPr>
          <w:rFonts w:hint="eastAsia" w:ascii="宋体" w:hAnsi="宋体" w:cs="宋体"/>
          <w:color w:val="auto"/>
          <w:szCs w:val="21"/>
        </w:rPr>
        <w:t>②承包人在已标价工程量清单或预算书中载明的材料单价高于基准价格的：专用合同条款合同履行期间材料单价跌幅以基准价格为基础超过</w:t>
      </w:r>
      <w:r>
        <w:rPr>
          <w:rFonts w:hint="eastAsia" w:ascii="宋体" w:hAnsi="宋体" w:cs="宋体"/>
          <w:color w:val="auto"/>
          <w:szCs w:val="21"/>
          <w:u w:val="single"/>
          <w:lang w:val="en-US" w:eastAsia="zh-CN"/>
        </w:rPr>
        <w:t>/</w:t>
      </w:r>
      <w:r>
        <w:rPr>
          <w:rFonts w:hint="eastAsia" w:ascii="宋体" w:hAnsi="宋体" w:cs="宋体"/>
          <w:color w:val="auto"/>
          <w:szCs w:val="21"/>
          <w:u w:val="single"/>
        </w:rPr>
        <w:t xml:space="preserve">  </w:t>
      </w:r>
      <w:r>
        <w:rPr>
          <w:rFonts w:hint="eastAsia" w:ascii="宋体" w:hAnsi="宋体" w:cs="宋体"/>
          <w:color w:val="auto"/>
          <w:szCs w:val="21"/>
        </w:rPr>
        <w:t>%时，材料单价涨幅以已标价工程量清单或预算书中载明材料单价为基础超过</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w:t>
      </w:r>
      <w:r>
        <w:rPr>
          <w:rFonts w:hint="eastAsia" w:ascii="宋体" w:hAnsi="宋体" w:cs="宋体"/>
          <w:color w:val="auto"/>
          <w:szCs w:val="21"/>
          <w:u w:val="single"/>
        </w:rPr>
        <w:t xml:space="preserve"> </w:t>
      </w:r>
      <w:r>
        <w:rPr>
          <w:rFonts w:hint="eastAsia" w:ascii="宋体" w:hAnsi="宋体" w:cs="宋体"/>
          <w:color w:val="auto"/>
          <w:szCs w:val="21"/>
        </w:rPr>
        <w:t>%时，其超过部分据实调整。</w:t>
      </w:r>
    </w:p>
    <w:p w14:paraId="291E8E92">
      <w:pPr>
        <w:spacing w:line="360" w:lineRule="auto"/>
        <w:ind w:firstLine="645"/>
        <w:jc w:val="left"/>
        <w:rPr>
          <w:rFonts w:ascii="宋体" w:hAnsi="宋体" w:cs="宋体"/>
          <w:color w:val="auto"/>
          <w:szCs w:val="21"/>
        </w:rPr>
      </w:pPr>
      <w:r>
        <w:rPr>
          <w:rFonts w:hint="eastAsia" w:ascii="宋体" w:hAnsi="宋体" w:cs="宋体"/>
          <w:color w:val="auto"/>
          <w:szCs w:val="21"/>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w:t>
      </w:r>
      <w:r>
        <w:rPr>
          <w:rFonts w:hint="eastAsia" w:ascii="宋体" w:hAnsi="宋体" w:cs="宋体"/>
          <w:color w:val="auto"/>
          <w:szCs w:val="21"/>
          <w:u w:val="single"/>
        </w:rPr>
        <w:t xml:space="preserve"> </w:t>
      </w:r>
      <w:r>
        <w:rPr>
          <w:rFonts w:hint="eastAsia" w:ascii="宋体" w:hAnsi="宋体" w:cs="宋体"/>
          <w:color w:val="auto"/>
          <w:szCs w:val="21"/>
        </w:rPr>
        <w:t>%时，其超过部分据实调整。</w:t>
      </w:r>
    </w:p>
    <w:p w14:paraId="714F7F9C">
      <w:pPr>
        <w:spacing w:line="360" w:lineRule="auto"/>
        <w:ind w:firstLine="645"/>
        <w:jc w:val="left"/>
        <w:rPr>
          <w:rFonts w:ascii="宋体" w:hAnsi="宋体" w:cs="宋体"/>
          <w:color w:val="auto"/>
          <w:szCs w:val="21"/>
          <w:u w:val="single"/>
        </w:rPr>
      </w:pPr>
      <w:r>
        <w:rPr>
          <w:rFonts w:hint="eastAsia" w:ascii="宋体" w:hAnsi="宋体" w:cs="宋体"/>
          <w:color w:val="auto"/>
          <w:szCs w:val="21"/>
        </w:rPr>
        <w:t>第3种方式：其他价格调整方式：</w:t>
      </w:r>
      <w:r>
        <w:rPr>
          <w:rFonts w:hint="eastAsia" w:ascii="宋体" w:hAnsi="宋体" w:cs="宋体"/>
          <w:color w:val="auto"/>
          <w:szCs w:val="21"/>
          <w:u w:val="single"/>
        </w:rPr>
        <w:t xml:space="preserve">    /      </w:t>
      </w:r>
      <w:r>
        <w:rPr>
          <w:rFonts w:hint="eastAsia" w:ascii="宋体" w:hAnsi="宋体" w:cs="宋体"/>
          <w:color w:val="auto"/>
          <w:szCs w:val="21"/>
        </w:rPr>
        <w:t>。</w:t>
      </w:r>
    </w:p>
    <w:bookmarkEnd w:id="515"/>
    <w:bookmarkEnd w:id="516"/>
    <w:bookmarkEnd w:id="517"/>
    <w:bookmarkEnd w:id="518"/>
    <w:bookmarkEnd w:id="519"/>
    <w:bookmarkEnd w:id="520"/>
    <w:p w14:paraId="261C7929">
      <w:pPr>
        <w:spacing w:before="120" w:after="120" w:line="360" w:lineRule="auto"/>
        <w:rPr>
          <w:rFonts w:ascii="宋体" w:hAnsi="宋体" w:cs="宋体"/>
          <w:color w:val="auto"/>
          <w:szCs w:val="21"/>
        </w:rPr>
      </w:pPr>
      <w:bookmarkStart w:id="628" w:name="_Toc296891245"/>
      <w:bookmarkStart w:id="629" w:name="_Toc297048391"/>
      <w:bookmarkStart w:id="630" w:name="_Toc296347204"/>
      <w:bookmarkStart w:id="631" w:name="_Toc296944544"/>
      <w:bookmarkStart w:id="632" w:name="_Toc297120505"/>
      <w:bookmarkStart w:id="633" w:name="_Toc296891033"/>
      <w:bookmarkStart w:id="634" w:name="_Toc296346706"/>
      <w:bookmarkStart w:id="635" w:name="_Toc292559410"/>
      <w:bookmarkStart w:id="636" w:name="_Toc296503205"/>
      <w:bookmarkStart w:id="637" w:name="_Toc292559915"/>
      <w:bookmarkStart w:id="638" w:name="_Toc351203644"/>
      <w:bookmarkStart w:id="639" w:name="_Toc297123552"/>
      <w:bookmarkStart w:id="640" w:name="_Toc300935002"/>
      <w:bookmarkStart w:id="641" w:name="_Toc312678040"/>
      <w:bookmarkStart w:id="642" w:name="_Toc297216211"/>
      <w:bookmarkStart w:id="643" w:name="_Toc303539159"/>
      <w:bookmarkStart w:id="644" w:name="_Toc304295579"/>
      <w:r>
        <w:rPr>
          <w:rFonts w:hint="eastAsia" w:ascii="宋体" w:hAnsi="宋体" w:cs="宋体"/>
          <w:color w:val="auto"/>
          <w:szCs w:val="21"/>
        </w:rPr>
        <w:t xml:space="preserve">12. </w:t>
      </w:r>
      <w:bookmarkEnd w:id="628"/>
      <w:bookmarkEnd w:id="629"/>
      <w:bookmarkEnd w:id="630"/>
      <w:bookmarkEnd w:id="631"/>
      <w:bookmarkEnd w:id="632"/>
      <w:bookmarkEnd w:id="633"/>
      <w:bookmarkEnd w:id="634"/>
      <w:bookmarkEnd w:id="635"/>
      <w:bookmarkEnd w:id="636"/>
      <w:bookmarkEnd w:id="637"/>
      <w:r>
        <w:rPr>
          <w:rFonts w:hint="eastAsia" w:ascii="宋体" w:hAnsi="宋体" w:cs="宋体"/>
          <w:color w:val="auto"/>
          <w:szCs w:val="21"/>
        </w:rPr>
        <w:t>合同价格、计量与支付</w:t>
      </w:r>
      <w:bookmarkEnd w:id="638"/>
    </w:p>
    <w:bookmarkEnd w:id="639"/>
    <w:bookmarkEnd w:id="640"/>
    <w:bookmarkEnd w:id="641"/>
    <w:bookmarkEnd w:id="642"/>
    <w:bookmarkEnd w:id="643"/>
    <w:bookmarkEnd w:id="644"/>
    <w:p w14:paraId="66D62D9F">
      <w:pPr>
        <w:spacing w:after="120" w:line="360" w:lineRule="auto"/>
        <w:ind w:firstLine="420" w:firstLineChars="200"/>
        <w:rPr>
          <w:rFonts w:ascii="宋体" w:hAnsi="宋体" w:cs="宋体"/>
          <w:color w:val="auto"/>
          <w:szCs w:val="21"/>
        </w:rPr>
      </w:pPr>
      <w:bookmarkStart w:id="645" w:name="_Toc292559916"/>
      <w:bookmarkStart w:id="646" w:name="_Toc292559411"/>
      <w:bookmarkStart w:id="647" w:name="_Toc267251461"/>
      <w:bookmarkStart w:id="648" w:name="_Toc296944545"/>
      <w:bookmarkStart w:id="649" w:name="_Toc296347205"/>
      <w:bookmarkStart w:id="650" w:name="_Toc296891246"/>
      <w:bookmarkStart w:id="651" w:name="_Toc296346707"/>
      <w:bookmarkStart w:id="652" w:name="_Toc297120506"/>
      <w:bookmarkStart w:id="653" w:name="_Toc296503206"/>
      <w:bookmarkStart w:id="654" w:name="_Toc296891034"/>
      <w:bookmarkStart w:id="655" w:name="_Toc297048392"/>
      <w:bookmarkStart w:id="656" w:name="_Toc300935003"/>
      <w:bookmarkStart w:id="657" w:name="_Toc303539160"/>
      <w:bookmarkStart w:id="658" w:name="_Toc304295580"/>
      <w:bookmarkStart w:id="659" w:name="_Toc297216212"/>
      <w:bookmarkStart w:id="660" w:name="_Toc312678041"/>
      <w:bookmarkStart w:id="661" w:name="_Toc297123553"/>
      <w:r>
        <w:rPr>
          <w:rFonts w:hint="eastAsia" w:ascii="宋体" w:hAnsi="宋体" w:cs="宋体"/>
          <w:color w:val="auto"/>
          <w:szCs w:val="21"/>
        </w:rPr>
        <w:t>12.1 合</w:t>
      </w:r>
      <w:bookmarkEnd w:id="645"/>
      <w:bookmarkEnd w:id="646"/>
      <w:bookmarkEnd w:id="647"/>
      <w:r>
        <w:rPr>
          <w:rFonts w:hint="eastAsia" w:ascii="宋体" w:hAnsi="宋体" w:cs="宋体"/>
          <w:color w:val="auto"/>
          <w:szCs w:val="21"/>
        </w:rPr>
        <w:t>同价</w:t>
      </w:r>
      <w:bookmarkEnd w:id="648"/>
      <w:bookmarkEnd w:id="649"/>
      <w:bookmarkEnd w:id="650"/>
      <w:bookmarkEnd w:id="651"/>
      <w:bookmarkEnd w:id="652"/>
      <w:bookmarkEnd w:id="653"/>
      <w:bookmarkEnd w:id="654"/>
      <w:bookmarkEnd w:id="655"/>
      <w:r>
        <w:rPr>
          <w:rFonts w:hint="eastAsia" w:ascii="宋体" w:hAnsi="宋体" w:cs="宋体"/>
          <w:color w:val="auto"/>
          <w:szCs w:val="21"/>
        </w:rPr>
        <w:t>格形式</w:t>
      </w:r>
    </w:p>
    <w:bookmarkEnd w:id="656"/>
    <w:bookmarkEnd w:id="657"/>
    <w:bookmarkEnd w:id="658"/>
    <w:bookmarkEnd w:id="659"/>
    <w:bookmarkEnd w:id="660"/>
    <w:bookmarkEnd w:id="661"/>
    <w:p w14:paraId="3AB99A00">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1、单价合同。</w:t>
      </w:r>
    </w:p>
    <w:p w14:paraId="05811183">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综合单价包含的风险范围：</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见补充条款</w:t>
      </w:r>
      <w:r>
        <w:rPr>
          <w:rFonts w:hint="eastAsia" w:ascii="宋体" w:hAnsi="宋体" w:cs="宋体"/>
          <w:color w:val="auto"/>
          <w:szCs w:val="21"/>
          <w:u w:val="single"/>
        </w:rPr>
        <w:t xml:space="preserve">        </w:t>
      </w:r>
      <w:r>
        <w:rPr>
          <w:rFonts w:hint="eastAsia" w:ascii="宋体" w:hAnsi="宋体" w:cs="宋体"/>
          <w:color w:val="auto"/>
          <w:szCs w:val="21"/>
        </w:rPr>
        <w:t>。</w:t>
      </w:r>
    </w:p>
    <w:p w14:paraId="3B53AC94">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风险费用的计算方法：</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见补充条款</w:t>
      </w:r>
      <w:r>
        <w:rPr>
          <w:rFonts w:hint="eastAsia" w:ascii="宋体" w:hAnsi="宋体" w:cs="宋体"/>
          <w:color w:val="auto"/>
          <w:szCs w:val="21"/>
          <w:u w:val="single"/>
        </w:rPr>
        <w:t xml:space="preserve">      </w:t>
      </w:r>
      <w:r>
        <w:rPr>
          <w:rFonts w:hint="eastAsia" w:ascii="宋体" w:hAnsi="宋体" w:cs="宋体"/>
          <w:color w:val="auto"/>
          <w:szCs w:val="21"/>
        </w:rPr>
        <w:t>。</w:t>
      </w:r>
    </w:p>
    <w:p w14:paraId="02B26BCB">
      <w:pPr>
        <w:spacing w:line="360" w:lineRule="auto"/>
        <w:ind w:firstLine="420" w:firstLineChars="200"/>
        <w:jc w:val="left"/>
        <w:rPr>
          <w:rFonts w:ascii="宋体" w:hAnsi="宋体" w:cs="宋体"/>
          <w:color w:val="auto"/>
          <w:szCs w:val="21"/>
        </w:rPr>
      </w:pPr>
      <w:r>
        <w:rPr>
          <w:rFonts w:hint="eastAsia" w:ascii="宋体" w:hAnsi="宋体" w:cs="宋体"/>
          <w:color w:val="auto"/>
          <w:szCs w:val="21"/>
        </w:rPr>
        <w:t>风险范围以外合同价格的调整方法：</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见补充条款</w:t>
      </w:r>
      <w:r>
        <w:rPr>
          <w:rFonts w:hint="eastAsia" w:ascii="宋体" w:hAnsi="宋体" w:cs="宋体"/>
          <w:color w:val="auto"/>
          <w:szCs w:val="21"/>
          <w:u w:val="single"/>
        </w:rPr>
        <w:t xml:space="preserve">    </w:t>
      </w:r>
      <w:r>
        <w:rPr>
          <w:rFonts w:hint="eastAsia" w:ascii="宋体" w:hAnsi="宋体" w:cs="宋体"/>
          <w:color w:val="auto"/>
          <w:szCs w:val="21"/>
        </w:rPr>
        <w:t>。</w:t>
      </w:r>
    </w:p>
    <w:p w14:paraId="74E121F4">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2、总价合同。</w:t>
      </w:r>
    </w:p>
    <w:p w14:paraId="25D97245">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总价包含的风险范围：</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w:t>
      </w:r>
      <w:r>
        <w:rPr>
          <w:rFonts w:hint="eastAsia" w:ascii="宋体" w:hAnsi="宋体" w:cs="宋体"/>
          <w:color w:val="auto"/>
          <w:szCs w:val="21"/>
          <w:u w:val="single"/>
        </w:rPr>
        <w:t xml:space="preserve">        </w:t>
      </w:r>
      <w:r>
        <w:rPr>
          <w:rFonts w:hint="eastAsia" w:ascii="宋体" w:hAnsi="宋体" w:cs="宋体"/>
          <w:color w:val="auto"/>
          <w:szCs w:val="21"/>
        </w:rPr>
        <w:t>。</w:t>
      </w:r>
    </w:p>
    <w:p w14:paraId="4F02CF2B">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风险费用的计算方法：</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w:t>
      </w:r>
      <w:r>
        <w:rPr>
          <w:rFonts w:hint="eastAsia" w:ascii="宋体" w:hAnsi="宋体" w:cs="宋体"/>
          <w:color w:val="auto"/>
          <w:szCs w:val="21"/>
          <w:u w:val="single"/>
        </w:rPr>
        <w:t xml:space="preserve">          </w:t>
      </w:r>
      <w:r>
        <w:rPr>
          <w:rFonts w:hint="eastAsia" w:ascii="宋体" w:hAnsi="宋体" w:cs="宋体"/>
          <w:color w:val="auto"/>
          <w:szCs w:val="21"/>
        </w:rPr>
        <w:t>。</w:t>
      </w:r>
    </w:p>
    <w:p w14:paraId="3DDC5F52">
      <w:pPr>
        <w:spacing w:line="360" w:lineRule="auto"/>
        <w:ind w:firstLine="420" w:firstLineChars="200"/>
        <w:jc w:val="left"/>
        <w:rPr>
          <w:rFonts w:ascii="宋体" w:hAnsi="宋体" w:cs="宋体"/>
          <w:color w:val="auto"/>
          <w:szCs w:val="21"/>
        </w:rPr>
      </w:pPr>
      <w:r>
        <w:rPr>
          <w:rFonts w:hint="eastAsia" w:ascii="宋体" w:hAnsi="宋体" w:cs="宋体"/>
          <w:color w:val="auto"/>
          <w:szCs w:val="21"/>
        </w:rPr>
        <w:t>风险范围以外合同价格的调整方法：</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w:t>
      </w:r>
      <w:r>
        <w:rPr>
          <w:rFonts w:hint="eastAsia" w:ascii="宋体" w:hAnsi="宋体" w:cs="宋体"/>
          <w:color w:val="auto"/>
          <w:szCs w:val="21"/>
          <w:u w:val="single"/>
        </w:rPr>
        <w:t xml:space="preserve">       </w:t>
      </w:r>
      <w:r>
        <w:rPr>
          <w:rFonts w:hint="eastAsia" w:ascii="宋体" w:hAnsi="宋体" w:cs="宋体"/>
          <w:color w:val="auto"/>
          <w:szCs w:val="21"/>
        </w:rPr>
        <w:t>。</w:t>
      </w:r>
    </w:p>
    <w:p w14:paraId="2C301887">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3、其他价格方式：</w:t>
      </w:r>
      <w:r>
        <w:rPr>
          <w:rFonts w:hint="eastAsia" w:ascii="宋体" w:hAnsi="宋体" w:cs="宋体"/>
          <w:color w:val="auto"/>
          <w:szCs w:val="21"/>
          <w:u w:val="single"/>
        </w:rPr>
        <w:t xml:space="preserve">     /          </w:t>
      </w:r>
      <w:r>
        <w:rPr>
          <w:rFonts w:hint="eastAsia" w:ascii="宋体" w:hAnsi="宋体" w:cs="宋体"/>
          <w:color w:val="auto"/>
          <w:szCs w:val="21"/>
        </w:rPr>
        <w:t>。</w:t>
      </w:r>
    </w:p>
    <w:p w14:paraId="2DAC81B3">
      <w:pPr>
        <w:spacing w:after="120" w:line="360" w:lineRule="auto"/>
        <w:ind w:firstLine="420" w:firstLineChars="200"/>
        <w:rPr>
          <w:rFonts w:ascii="宋体" w:hAnsi="宋体" w:cs="宋体"/>
          <w:color w:val="auto"/>
          <w:szCs w:val="21"/>
        </w:rPr>
      </w:pPr>
      <w:bookmarkStart w:id="662" w:name="_Toc303539161"/>
      <w:bookmarkStart w:id="663" w:name="_Toc304295581"/>
      <w:bookmarkStart w:id="664" w:name="_Toc312678042"/>
      <w:bookmarkStart w:id="665" w:name="_Toc297123554"/>
      <w:bookmarkStart w:id="666" w:name="_Toc300935004"/>
      <w:bookmarkStart w:id="667" w:name="_Toc297216213"/>
      <w:bookmarkStart w:id="668" w:name="_Toc296503207"/>
      <w:bookmarkStart w:id="669" w:name="_Toc296347206"/>
      <w:bookmarkStart w:id="670" w:name="_Toc292559412"/>
      <w:bookmarkStart w:id="671" w:name="_Toc296891035"/>
      <w:bookmarkStart w:id="672" w:name="_Toc296944546"/>
      <w:bookmarkStart w:id="673" w:name="_Toc296346708"/>
      <w:bookmarkStart w:id="674" w:name="_Toc297120507"/>
      <w:bookmarkStart w:id="675" w:name="_Toc296891247"/>
      <w:bookmarkStart w:id="676" w:name="_Toc292559917"/>
      <w:bookmarkStart w:id="677" w:name="_Toc297048393"/>
      <w:r>
        <w:rPr>
          <w:rFonts w:hint="eastAsia" w:ascii="宋体" w:hAnsi="宋体" w:cs="宋体"/>
          <w:color w:val="auto"/>
          <w:szCs w:val="21"/>
        </w:rPr>
        <w:t>12.2 预付款</w:t>
      </w:r>
    </w:p>
    <w:bookmarkEnd w:id="662"/>
    <w:bookmarkEnd w:id="663"/>
    <w:bookmarkEnd w:id="664"/>
    <w:bookmarkEnd w:id="665"/>
    <w:bookmarkEnd w:id="666"/>
    <w:bookmarkEnd w:id="667"/>
    <w:p w14:paraId="5F319C2D">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12.2.1 预付款的支付</w:t>
      </w:r>
    </w:p>
    <w:p w14:paraId="447EE248">
      <w:pPr>
        <w:spacing w:line="360" w:lineRule="auto"/>
        <w:ind w:firstLine="420" w:firstLineChars="200"/>
        <w:jc w:val="left"/>
        <w:rPr>
          <w:rFonts w:ascii="宋体" w:hAnsi="宋体" w:cs="宋体"/>
          <w:color w:val="auto"/>
          <w:szCs w:val="21"/>
        </w:rPr>
      </w:pPr>
      <w:r>
        <w:rPr>
          <w:rFonts w:hint="eastAsia" w:ascii="宋体" w:hAnsi="宋体" w:cs="宋体"/>
          <w:color w:val="auto"/>
          <w:szCs w:val="21"/>
        </w:rPr>
        <w:t>预付款支付比例或金额：</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合同价的30%</w:t>
      </w:r>
      <w:r>
        <w:rPr>
          <w:rFonts w:hint="eastAsia" w:ascii="宋体" w:hAnsi="宋体" w:cs="宋体"/>
          <w:color w:val="auto"/>
          <w:szCs w:val="21"/>
          <w:u w:val="single"/>
        </w:rPr>
        <w:t xml:space="preserve">   </w:t>
      </w:r>
      <w:r>
        <w:rPr>
          <w:rFonts w:hint="eastAsia" w:ascii="宋体" w:hAnsi="宋体" w:cs="宋体"/>
          <w:color w:val="auto"/>
          <w:szCs w:val="21"/>
        </w:rPr>
        <w:t>。</w:t>
      </w:r>
    </w:p>
    <w:p w14:paraId="748F6946">
      <w:pPr>
        <w:spacing w:line="360" w:lineRule="auto"/>
        <w:ind w:firstLine="420" w:firstLineChars="200"/>
        <w:jc w:val="left"/>
        <w:rPr>
          <w:rFonts w:ascii="宋体" w:hAnsi="宋体" w:cs="宋体"/>
          <w:color w:val="auto"/>
          <w:szCs w:val="21"/>
        </w:rPr>
      </w:pPr>
      <w:r>
        <w:rPr>
          <w:rFonts w:hint="eastAsia" w:ascii="宋体" w:hAnsi="宋体" w:cs="宋体"/>
          <w:color w:val="auto"/>
          <w:szCs w:val="21"/>
        </w:rPr>
        <w:t>预付款支付期限：</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签订合同后30日内</w:t>
      </w:r>
      <w:r>
        <w:rPr>
          <w:rFonts w:hint="eastAsia" w:ascii="宋体" w:hAnsi="宋体" w:cs="宋体"/>
          <w:color w:val="auto"/>
          <w:szCs w:val="21"/>
          <w:u w:val="single"/>
        </w:rPr>
        <w:t xml:space="preserve">    </w:t>
      </w:r>
      <w:r>
        <w:rPr>
          <w:rFonts w:hint="eastAsia" w:ascii="宋体" w:hAnsi="宋体" w:cs="宋体"/>
          <w:color w:val="auto"/>
          <w:szCs w:val="21"/>
        </w:rPr>
        <w:t>。</w:t>
      </w:r>
    </w:p>
    <w:p w14:paraId="0213C408">
      <w:pPr>
        <w:spacing w:line="360" w:lineRule="auto"/>
        <w:ind w:firstLine="420" w:firstLineChars="200"/>
        <w:jc w:val="left"/>
        <w:rPr>
          <w:rFonts w:ascii="宋体" w:hAnsi="宋体" w:cs="宋体"/>
          <w:color w:val="auto"/>
          <w:szCs w:val="21"/>
        </w:rPr>
      </w:pPr>
      <w:r>
        <w:rPr>
          <w:rFonts w:hint="eastAsia" w:ascii="宋体" w:hAnsi="宋体" w:cs="宋体"/>
          <w:color w:val="auto"/>
          <w:szCs w:val="21"/>
        </w:rPr>
        <w:t>预付款扣回的方式：</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在每次支付工程进度款时，在保证工程进度的情况下，将30%的预付款酌情扣除，但在97%的工程款支付时，必须扣除全部预付款</w:t>
      </w:r>
      <w:r>
        <w:rPr>
          <w:rFonts w:hint="eastAsia" w:ascii="宋体" w:hAnsi="宋体" w:cs="宋体"/>
          <w:color w:val="auto"/>
          <w:szCs w:val="21"/>
          <w:u w:val="single"/>
        </w:rPr>
        <w:t xml:space="preserve">     </w:t>
      </w:r>
      <w:r>
        <w:rPr>
          <w:rFonts w:hint="eastAsia" w:ascii="宋体" w:hAnsi="宋体" w:cs="宋体"/>
          <w:color w:val="auto"/>
          <w:szCs w:val="21"/>
        </w:rPr>
        <w:t>。</w:t>
      </w:r>
    </w:p>
    <w:p w14:paraId="2A105C20">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12.2.2 预付款担保</w:t>
      </w:r>
    </w:p>
    <w:p w14:paraId="12439D0E">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承包人提交预付款担保的期限：</w:t>
      </w:r>
      <w:r>
        <w:rPr>
          <w:rFonts w:hint="eastAsia" w:ascii="宋体" w:hAnsi="宋体" w:cs="宋体"/>
          <w:color w:val="auto"/>
          <w:szCs w:val="21"/>
          <w:u w:val="single"/>
        </w:rPr>
        <w:t xml:space="preserve">     /      </w:t>
      </w:r>
      <w:r>
        <w:rPr>
          <w:rFonts w:hint="eastAsia" w:ascii="宋体" w:hAnsi="宋体" w:cs="宋体"/>
          <w:color w:val="auto"/>
          <w:szCs w:val="21"/>
        </w:rPr>
        <w:t>。</w:t>
      </w:r>
    </w:p>
    <w:p w14:paraId="6F81166C">
      <w:pPr>
        <w:spacing w:line="360" w:lineRule="auto"/>
        <w:ind w:firstLine="420" w:firstLineChars="200"/>
        <w:jc w:val="left"/>
        <w:rPr>
          <w:rFonts w:ascii="宋体" w:hAnsi="宋体" w:cs="宋体"/>
          <w:color w:val="auto"/>
          <w:szCs w:val="21"/>
        </w:rPr>
      </w:pPr>
      <w:r>
        <w:rPr>
          <w:rFonts w:hint="eastAsia" w:ascii="宋体" w:hAnsi="宋体" w:cs="宋体"/>
          <w:color w:val="auto"/>
          <w:szCs w:val="21"/>
        </w:rPr>
        <w:t>预付款担保的形式为：</w:t>
      </w:r>
      <w:r>
        <w:rPr>
          <w:rFonts w:hint="eastAsia" w:ascii="宋体" w:hAnsi="宋体" w:cs="宋体"/>
          <w:color w:val="auto"/>
          <w:szCs w:val="21"/>
          <w:u w:val="single"/>
        </w:rPr>
        <w:t xml:space="preserve">         /          </w:t>
      </w:r>
      <w:r>
        <w:rPr>
          <w:rFonts w:hint="eastAsia" w:ascii="宋体" w:hAnsi="宋体" w:cs="宋体"/>
          <w:color w:val="auto"/>
          <w:szCs w:val="21"/>
        </w:rPr>
        <w:t>。</w:t>
      </w:r>
    </w:p>
    <w:bookmarkEnd w:id="668"/>
    <w:bookmarkEnd w:id="669"/>
    <w:bookmarkEnd w:id="670"/>
    <w:bookmarkEnd w:id="671"/>
    <w:bookmarkEnd w:id="672"/>
    <w:bookmarkEnd w:id="673"/>
    <w:bookmarkEnd w:id="674"/>
    <w:bookmarkEnd w:id="675"/>
    <w:bookmarkEnd w:id="676"/>
    <w:bookmarkEnd w:id="677"/>
    <w:p w14:paraId="5C885235">
      <w:pPr>
        <w:spacing w:after="120" w:line="360" w:lineRule="auto"/>
        <w:ind w:firstLine="420" w:firstLineChars="200"/>
        <w:rPr>
          <w:rFonts w:ascii="宋体" w:hAnsi="宋体" w:cs="宋体"/>
          <w:color w:val="auto"/>
          <w:szCs w:val="21"/>
        </w:rPr>
      </w:pPr>
      <w:r>
        <w:rPr>
          <w:rFonts w:hint="eastAsia" w:ascii="宋体" w:hAnsi="宋体" w:cs="宋体"/>
          <w:color w:val="auto"/>
          <w:szCs w:val="21"/>
        </w:rPr>
        <w:t>12.3 计量</w:t>
      </w:r>
    </w:p>
    <w:p w14:paraId="0C1A0553">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12.3.1 计量原则</w:t>
      </w:r>
    </w:p>
    <w:p w14:paraId="41801D17">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工程量计算规则：</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按照财审的要求的计算规则执行</w:t>
      </w:r>
      <w:r>
        <w:rPr>
          <w:rFonts w:hint="eastAsia" w:ascii="宋体" w:hAnsi="宋体" w:cs="宋体"/>
          <w:color w:val="auto"/>
          <w:szCs w:val="21"/>
          <w:u w:val="single"/>
        </w:rPr>
        <w:t xml:space="preserve"> </w:t>
      </w:r>
      <w:r>
        <w:rPr>
          <w:rFonts w:hint="eastAsia" w:ascii="宋体" w:hAnsi="宋体" w:cs="宋体"/>
          <w:color w:val="auto"/>
          <w:szCs w:val="21"/>
          <w:u w:val="single"/>
          <w:lang w:eastAsia="zh-CN"/>
        </w:rPr>
        <w:t>，</w:t>
      </w:r>
      <w:r>
        <w:rPr>
          <w:rFonts w:hint="eastAsia" w:ascii="宋体" w:hAnsi="宋体" w:cs="宋体"/>
          <w:color w:val="auto"/>
          <w:szCs w:val="21"/>
          <w:u w:val="single"/>
          <w:lang w:val="en-US" w:eastAsia="zh-CN"/>
        </w:rPr>
        <w:t>计量为合格工程</w:t>
      </w:r>
      <w:r>
        <w:rPr>
          <w:rFonts w:hint="eastAsia" w:ascii="宋体" w:hAnsi="宋体" w:cs="宋体"/>
          <w:color w:val="auto"/>
          <w:szCs w:val="21"/>
          <w:u w:val="single"/>
        </w:rPr>
        <w:t xml:space="preserve">   </w:t>
      </w:r>
      <w:r>
        <w:rPr>
          <w:rFonts w:hint="eastAsia" w:ascii="宋体" w:hAnsi="宋体" w:cs="宋体"/>
          <w:color w:val="auto"/>
          <w:szCs w:val="21"/>
        </w:rPr>
        <w:t>。</w:t>
      </w:r>
    </w:p>
    <w:p w14:paraId="7B8CFF20">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12.3.2 计量周期</w:t>
      </w:r>
    </w:p>
    <w:p w14:paraId="205C6D88">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关于计量周期的约定：</w:t>
      </w:r>
      <w:r>
        <w:rPr>
          <w:rFonts w:hint="eastAsia" w:ascii="宋体" w:hAnsi="宋体" w:cs="宋体"/>
          <w:color w:val="auto"/>
          <w:szCs w:val="21"/>
          <w:u w:val="single"/>
        </w:rPr>
        <w:t xml:space="preserve">     本项目按</w:t>
      </w:r>
      <w:r>
        <w:rPr>
          <w:rFonts w:hint="eastAsia" w:ascii="宋体" w:hAnsi="宋体" w:cs="宋体"/>
          <w:color w:val="auto"/>
          <w:szCs w:val="21"/>
          <w:u w:val="single"/>
          <w:lang w:val="en-US" w:eastAsia="zh-CN"/>
        </w:rPr>
        <w:t>季</w:t>
      </w:r>
      <w:r>
        <w:rPr>
          <w:rFonts w:hint="eastAsia" w:ascii="宋体" w:hAnsi="宋体" w:cs="宋体"/>
          <w:color w:val="auto"/>
          <w:szCs w:val="21"/>
          <w:u w:val="single"/>
        </w:rPr>
        <w:t>度计量，计量的工程为施工完毕的合格工程</w:t>
      </w:r>
      <w:r>
        <w:rPr>
          <w:rFonts w:hint="eastAsia" w:ascii="宋体" w:hAnsi="宋体" w:cs="宋体"/>
          <w:color w:val="auto"/>
          <w:szCs w:val="21"/>
          <w:u w:val="single"/>
          <w:lang w:eastAsia="zh-CN"/>
        </w:rPr>
        <w:t>，</w:t>
      </w:r>
      <w:r>
        <w:rPr>
          <w:rFonts w:hint="eastAsia" w:ascii="宋体" w:hAnsi="宋体" w:cs="宋体"/>
          <w:color w:val="auto"/>
          <w:szCs w:val="21"/>
          <w:u w:val="single"/>
          <w:lang w:val="en-US" w:eastAsia="zh-CN"/>
        </w:rPr>
        <w:t>承包人每季度的第三个月的25日前报发包人</w:t>
      </w:r>
      <w:r>
        <w:rPr>
          <w:rFonts w:hint="eastAsia" w:ascii="宋体" w:hAnsi="宋体" w:cs="宋体"/>
          <w:color w:val="auto"/>
          <w:szCs w:val="21"/>
          <w:u w:val="single"/>
        </w:rPr>
        <w:t xml:space="preserve">    。</w:t>
      </w:r>
    </w:p>
    <w:p w14:paraId="005CB58D">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12.3.3 单价合同的计量</w:t>
      </w:r>
    </w:p>
    <w:p w14:paraId="43F2F6A4">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关于单价合同计量的约定：</w:t>
      </w:r>
      <w:r>
        <w:rPr>
          <w:rFonts w:hint="eastAsia" w:ascii="宋体" w:hAnsi="宋体" w:cs="宋体"/>
          <w:color w:val="auto"/>
          <w:szCs w:val="21"/>
          <w:u w:val="single"/>
        </w:rPr>
        <w:t xml:space="preserve">      /          </w:t>
      </w:r>
      <w:r>
        <w:rPr>
          <w:rFonts w:hint="eastAsia" w:ascii="宋体" w:hAnsi="宋体" w:cs="宋体"/>
          <w:color w:val="auto"/>
          <w:szCs w:val="21"/>
        </w:rPr>
        <w:t>。</w:t>
      </w:r>
    </w:p>
    <w:p w14:paraId="6DB1B500">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12.3.4 总价合同的计量</w:t>
      </w:r>
    </w:p>
    <w:p w14:paraId="29C4E688">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关于总价合同计量的约定：</w:t>
      </w:r>
      <w:r>
        <w:rPr>
          <w:rFonts w:hint="eastAsia" w:ascii="宋体" w:hAnsi="宋体" w:cs="宋体"/>
          <w:color w:val="auto"/>
          <w:szCs w:val="21"/>
          <w:u w:val="single"/>
        </w:rPr>
        <w:t xml:space="preserve">       /         </w:t>
      </w:r>
      <w:r>
        <w:rPr>
          <w:rFonts w:hint="eastAsia" w:ascii="宋体" w:hAnsi="宋体" w:cs="宋体"/>
          <w:color w:val="auto"/>
          <w:szCs w:val="21"/>
        </w:rPr>
        <w:t>。</w:t>
      </w:r>
    </w:p>
    <w:p w14:paraId="6F6B2B94">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12.3.5总价合同采用支付分解表计量支付的，是否适用第</w:t>
      </w:r>
      <w:r>
        <w:rPr>
          <w:rFonts w:hint="eastAsia" w:ascii="宋体" w:hAnsi="宋体" w:cs="宋体"/>
          <w:color w:val="auto"/>
          <w:kern w:val="0"/>
          <w:szCs w:val="21"/>
        </w:rPr>
        <w:t xml:space="preserve">12.3.4 </w:t>
      </w:r>
      <w:r>
        <w:rPr>
          <w:rFonts w:hint="eastAsia" w:ascii="宋体" w:hAnsi="宋体" w:cs="宋体"/>
          <w:color w:val="auto"/>
          <w:szCs w:val="21"/>
        </w:rPr>
        <w:t>项</w:t>
      </w:r>
      <w:r>
        <w:rPr>
          <w:rFonts w:hint="eastAsia" w:ascii="宋体" w:hAnsi="宋体" w:cs="宋体"/>
          <w:color w:val="auto"/>
          <w:kern w:val="0"/>
          <w:szCs w:val="21"/>
        </w:rPr>
        <w:t>〔总价合同的计量〕</w:t>
      </w:r>
      <w:r>
        <w:rPr>
          <w:rFonts w:hint="eastAsia" w:ascii="宋体" w:hAnsi="宋体" w:cs="宋体"/>
          <w:color w:val="auto"/>
          <w:szCs w:val="21"/>
        </w:rPr>
        <w:t>约定进行计量：</w:t>
      </w:r>
      <w:r>
        <w:rPr>
          <w:rFonts w:hint="eastAsia" w:ascii="宋体" w:hAnsi="宋体" w:cs="宋体"/>
          <w:color w:val="auto"/>
          <w:szCs w:val="21"/>
          <w:u w:val="single"/>
        </w:rPr>
        <w:t xml:space="preserve">     /       </w:t>
      </w:r>
      <w:r>
        <w:rPr>
          <w:rFonts w:hint="eastAsia" w:ascii="宋体" w:hAnsi="宋体" w:cs="宋体"/>
          <w:color w:val="auto"/>
          <w:szCs w:val="21"/>
        </w:rPr>
        <w:t>。</w:t>
      </w:r>
    </w:p>
    <w:p w14:paraId="62C53591">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12.3.6 其他价格形式合同的计量</w:t>
      </w:r>
    </w:p>
    <w:p w14:paraId="22C33537">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其他价格形式的计量方式和程序：</w:t>
      </w:r>
      <w:r>
        <w:rPr>
          <w:rFonts w:hint="eastAsia" w:ascii="宋体" w:hAnsi="宋体" w:cs="宋体"/>
          <w:color w:val="auto"/>
          <w:szCs w:val="21"/>
          <w:u w:val="single"/>
        </w:rPr>
        <w:t xml:space="preserve"> /  </w:t>
      </w:r>
      <w:r>
        <w:rPr>
          <w:rFonts w:hint="eastAsia" w:ascii="宋体" w:hAnsi="宋体" w:cs="宋体"/>
          <w:color w:val="auto"/>
          <w:szCs w:val="21"/>
        </w:rPr>
        <w:t>。</w:t>
      </w:r>
    </w:p>
    <w:p w14:paraId="44B908FE">
      <w:pPr>
        <w:spacing w:after="120" w:line="360" w:lineRule="auto"/>
        <w:ind w:firstLine="420" w:firstLineChars="200"/>
        <w:rPr>
          <w:rFonts w:ascii="宋体" w:hAnsi="宋体" w:cs="宋体"/>
          <w:color w:val="auto"/>
          <w:szCs w:val="21"/>
        </w:rPr>
      </w:pPr>
      <w:r>
        <w:rPr>
          <w:rFonts w:hint="eastAsia" w:ascii="宋体" w:hAnsi="宋体" w:cs="宋体"/>
          <w:color w:val="auto"/>
          <w:szCs w:val="21"/>
        </w:rPr>
        <w:t>12.4 工程进度款支付</w:t>
      </w:r>
    </w:p>
    <w:p w14:paraId="7B62FD96">
      <w:pPr>
        <w:spacing w:line="360" w:lineRule="auto"/>
        <w:ind w:firstLine="420" w:firstLineChars="200"/>
        <w:jc w:val="left"/>
        <w:rPr>
          <w:rFonts w:ascii="宋体" w:hAnsi="宋体" w:cs="宋体"/>
          <w:color w:val="auto"/>
          <w:szCs w:val="21"/>
        </w:rPr>
      </w:pPr>
      <w:bookmarkStart w:id="678" w:name="_Toc296347210"/>
      <w:bookmarkStart w:id="679" w:name="_Toc296891039"/>
      <w:bookmarkStart w:id="680" w:name="_Toc297120511"/>
      <w:bookmarkStart w:id="681" w:name="_Toc297123556"/>
      <w:bookmarkStart w:id="682" w:name="_Toc296944550"/>
      <w:bookmarkStart w:id="683" w:name="_Toc296503211"/>
      <w:bookmarkStart w:id="684" w:name="_Toc300935006"/>
      <w:bookmarkStart w:id="685" w:name="_Toc292559416"/>
      <w:bookmarkStart w:id="686" w:name="_Toc303539163"/>
      <w:bookmarkStart w:id="687" w:name="_Toc292559921"/>
      <w:bookmarkStart w:id="688" w:name="_Toc297048397"/>
      <w:bookmarkStart w:id="689" w:name="_Toc296891251"/>
      <w:bookmarkStart w:id="690" w:name="_Toc297216215"/>
      <w:bookmarkStart w:id="691" w:name="_Toc296346712"/>
      <w:r>
        <w:rPr>
          <w:rFonts w:hint="eastAsia" w:ascii="宋体" w:hAnsi="宋体" w:cs="宋体"/>
          <w:color w:val="auto"/>
          <w:szCs w:val="21"/>
        </w:rPr>
        <w:t>12.4.1 付款周期</w:t>
      </w:r>
    </w:p>
    <w:p w14:paraId="65C11C8D">
      <w:pPr>
        <w:spacing w:line="360" w:lineRule="auto"/>
        <w:ind w:firstLine="415" w:firstLineChars="198"/>
        <w:rPr>
          <w:rFonts w:hint="eastAsia" w:ascii="宋体" w:hAnsi="宋体" w:cs="宋体"/>
          <w:color w:val="auto"/>
          <w:szCs w:val="21"/>
          <w:u w:val="single"/>
        </w:rPr>
      </w:pPr>
      <w:r>
        <w:rPr>
          <w:rFonts w:hint="eastAsia" w:ascii="宋体" w:hAnsi="宋体" w:cs="宋体"/>
          <w:color w:val="auto"/>
          <w:szCs w:val="21"/>
        </w:rPr>
        <w:t>关于付款周期的约定：</w:t>
      </w:r>
      <w:r>
        <w:rPr>
          <w:rFonts w:hint="eastAsia" w:ascii="宋体" w:hAnsi="宋体" w:cs="宋体"/>
          <w:color w:val="auto"/>
          <w:szCs w:val="21"/>
          <w:u w:val="single"/>
        </w:rPr>
        <w:t>1.本工程款的支付前提是，承包人的形象进度达到工程施工组织设计要求的形象进度的合格工程后或发布人要求形象进度的合格工程后，支付工程款。</w:t>
      </w:r>
    </w:p>
    <w:p w14:paraId="069D1398">
      <w:pPr>
        <w:spacing w:line="360" w:lineRule="auto"/>
        <w:ind w:firstLine="415" w:firstLineChars="198"/>
        <w:rPr>
          <w:rFonts w:hint="eastAsia" w:ascii="宋体" w:hAnsi="宋体" w:cs="宋体"/>
          <w:color w:val="auto"/>
          <w:szCs w:val="21"/>
          <w:u w:val="single"/>
        </w:rPr>
      </w:pPr>
      <w:r>
        <w:rPr>
          <w:rFonts w:hint="eastAsia" w:ascii="宋体" w:hAnsi="宋体" w:cs="宋体"/>
          <w:color w:val="auto"/>
          <w:szCs w:val="21"/>
          <w:u w:val="single"/>
        </w:rPr>
        <w:t>2.本项目工程款支付按下列时间点并经发包人和监理公司共同验收合格，关键部位由主管部门验收合格，且各种资料齐全等签字手续齐全后，承包人到工程所在地主管税务机关开具有效增值税专用发票后（工程施工税率不小于9%、设计费率不小于6%），招标人支付工程款。</w:t>
      </w:r>
    </w:p>
    <w:p w14:paraId="764264A5">
      <w:pPr>
        <w:spacing w:line="360" w:lineRule="auto"/>
        <w:ind w:firstLine="415" w:firstLineChars="198"/>
        <w:rPr>
          <w:rFonts w:ascii="宋体" w:hAnsi="宋体" w:cs="宋体"/>
          <w:color w:val="auto"/>
          <w:szCs w:val="21"/>
          <w:u w:val="single"/>
        </w:rPr>
      </w:pPr>
      <w:r>
        <w:rPr>
          <w:rFonts w:hint="eastAsia" w:ascii="宋体" w:hAnsi="宋体" w:cs="宋体"/>
          <w:color w:val="auto"/>
          <w:szCs w:val="21"/>
          <w:u w:val="single"/>
        </w:rPr>
        <w:t>施工部分：</w:t>
      </w:r>
      <w:r>
        <w:rPr>
          <w:rFonts w:hint="eastAsia" w:ascii="宋体" w:hAnsi="宋体" w:cs="宋体"/>
          <w:color w:val="auto"/>
          <w:szCs w:val="21"/>
          <w:u w:val="single"/>
          <w:lang w:val="en-US" w:eastAsia="zh-CN"/>
        </w:rPr>
        <w:t>签订合同后30日内，预付合同总造价的30%；</w:t>
      </w:r>
      <w:r>
        <w:rPr>
          <w:rFonts w:hint="default" w:ascii="宋体" w:hAnsi="宋体" w:cs="宋体"/>
          <w:color w:val="auto"/>
          <w:szCs w:val="21"/>
          <w:u w:val="single"/>
          <w:lang w:val="en-US" w:eastAsia="zh-CN"/>
        </w:rPr>
        <w:t>每个单位</w:t>
      </w:r>
      <w:r>
        <w:rPr>
          <w:rFonts w:hint="eastAsia" w:ascii="宋体" w:hAnsi="宋体" w:cs="宋体"/>
          <w:color w:val="auto"/>
          <w:szCs w:val="21"/>
          <w:u w:val="single"/>
          <w:lang w:val="en-US" w:eastAsia="zh-CN"/>
        </w:rPr>
        <w:t>项目工程进场施工，并充电设备等设备到场，支付该单位</w:t>
      </w:r>
      <w:r>
        <w:rPr>
          <w:rFonts w:hint="default" w:ascii="宋体" w:hAnsi="宋体" w:cs="宋体"/>
          <w:color w:val="auto"/>
          <w:szCs w:val="21"/>
          <w:u w:val="single"/>
          <w:lang w:val="en-US" w:eastAsia="zh-CN"/>
        </w:rPr>
        <w:t>工程</w:t>
      </w:r>
      <w:r>
        <w:rPr>
          <w:rFonts w:hint="eastAsia" w:ascii="宋体" w:hAnsi="宋体" w:cs="宋体"/>
          <w:color w:val="auto"/>
          <w:szCs w:val="21"/>
          <w:u w:val="single"/>
          <w:lang w:val="en-US" w:eastAsia="zh-CN"/>
        </w:rPr>
        <w:t>的合同造价30%，单位项目工程</w:t>
      </w:r>
      <w:r>
        <w:rPr>
          <w:rFonts w:hint="default" w:ascii="宋体" w:hAnsi="宋体" w:cs="宋体"/>
          <w:color w:val="auto"/>
          <w:szCs w:val="21"/>
          <w:u w:val="single"/>
          <w:lang w:val="en-US" w:eastAsia="zh-CN"/>
        </w:rPr>
        <w:t>施工完成</w:t>
      </w:r>
      <w:r>
        <w:rPr>
          <w:rFonts w:hint="eastAsia" w:ascii="宋体" w:hAnsi="宋体" w:cs="宋体"/>
          <w:color w:val="auto"/>
          <w:szCs w:val="21"/>
          <w:u w:val="single"/>
          <w:lang w:val="en-US" w:eastAsia="zh-CN"/>
        </w:rPr>
        <w:t>累计</w:t>
      </w:r>
      <w:r>
        <w:rPr>
          <w:rFonts w:hint="default" w:ascii="宋体" w:hAnsi="宋体" w:cs="宋体"/>
          <w:color w:val="auto"/>
          <w:szCs w:val="21"/>
          <w:u w:val="single"/>
          <w:lang w:val="en-US" w:eastAsia="zh-CN"/>
        </w:rPr>
        <w:t>支付</w:t>
      </w:r>
      <w:r>
        <w:rPr>
          <w:rFonts w:hint="eastAsia" w:ascii="宋体" w:hAnsi="宋体" w:cs="宋体"/>
          <w:color w:val="auto"/>
          <w:szCs w:val="21"/>
          <w:u w:val="single"/>
          <w:lang w:val="en-US" w:eastAsia="zh-CN"/>
        </w:rPr>
        <w:t>至</w:t>
      </w:r>
      <w:r>
        <w:rPr>
          <w:rFonts w:hint="default" w:ascii="宋体" w:hAnsi="宋体" w:cs="宋体"/>
          <w:color w:val="auto"/>
          <w:szCs w:val="21"/>
          <w:u w:val="single"/>
          <w:lang w:val="en-US" w:eastAsia="zh-CN"/>
        </w:rPr>
        <w:t>工程造价的</w:t>
      </w:r>
      <w:r>
        <w:rPr>
          <w:rFonts w:hint="eastAsia" w:ascii="宋体" w:hAnsi="宋体" w:cs="宋体"/>
          <w:color w:val="auto"/>
          <w:szCs w:val="21"/>
          <w:u w:val="single"/>
          <w:lang w:val="en-US" w:eastAsia="zh-CN"/>
        </w:rPr>
        <w:t>7</w:t>
      </w:r>
      <w:r>
        <w:rPr>
          <w:rFonts w:hint="default" w:ascii="宋体" w:hAnsi="宋体" w:cs="宋体"/>
          <w:color w:val="auto"/>
          <w:szCs w:val="21"/>
          <w:u w:val="single"/>
          <w:lang w:val="en-US" w:eastAsia="zh-CN"/>
        </w:rPr>
        <w:t>0%（以</w:t>
      </w:r>
      <w:r>
        <w:rPr>
          <w:rFonts w:hint="eastAsia" w:ascii="宋体" w:hAnsi="宋体" w:cs="宋体"/>
          <w:color w:val="auto"/>
          <w:szCs w:val="21"/>
          <w:u w:val="single"/>
          <w:lang w:val="en-US" w:eastAsia="zh-CN"/>
        </w:rPr>
        <w:t>区财审</w:t>
      </w:r>
      <w:r>
        <w:rPr>
          <w:rFonts w:hint="default" w:ascii="宋体" w:hAnsi="宋体" w:cs="宋体"/>
          <w:color w:val="auto"/>
          <w:szCs w:val="21"/>
          <w:u w:val="single"/>
          <w:lang w:val="en-US" w:eastAsia="zh-CN"/>
        </w:rPr>
        <w:t>审计后为准），单位工程完工并验收合格后，付至单位工程造价的8</w:t>
      </w:r>
      <w:r>
        <w:rPr>
          <w:rFonts w:hint="eastAsia" w:ascii="宋体" w:hAnsi="宋体" w:cs="宋体"/>
          <w:color w:val="auto"/>
          <w:szCs w:val="21"/>
          <w:u w:val="single"/>
          <w:lang w:val="en-US" w:eastAsia="zh-CN"/>
        </w:rPr>
        <w:t>5</w:t>
      </w:r>
      <w:r>
        <w:rPr>
          <w:rFonts w:hint="default" w:ascii="宋体" w:hAnsi="宋体" w:cs="宋体"/>
          <w:color w:val="auto"/>
          <w:szCs w:val="21"/>
          <w:u w:val="single"/>
          <w:lang w:val="en-US" w:eastAsia="zh-CN"/>
        </w:rPr>
        <w:t>%（以</w:t>
      </w:r>
      <w:r>
        <w:rPr>
          <w:rFonts w:hint="eastAsia" w:ascii="宋体" w:hAnsi="宋体" w:cs="宋体"/>
          <w:color w:val="auto"/>
          <w:szCs w:val="21"/>
          <w:u w:val="single"/>
          <w:lang w:val="en-US" w:eastAsia="zh-CN"/>
        </w:rPr>
        <w:t>区财审</w:t>
      </w:r>
      <w:r>
        <w:rPr>
          <w:rFonts w:hint="default" w:ascii="宋体" w:hAnsi="宋体" w:cs="宋体"/>
          <w:color w:val="auto"/>
          <w:szCs w:val="21"/>
          <w:u w:val="single"/>
          <w:lang w:val="en-US" w:eastAsia="zh-CN"/>
        </w:rPr>
        <w:t>审计后为准），全部工程完工并结算完成后支付至结算价款的97%，余款作为质保金，质保期（两年）满后无息付清</w:t>
      </w:r>
      <w:r>
        <w:rPr>
          <w:rFonts w:hint="eastAsia" w:ascii="宋体" w:hAnsi="宋体" w:cs="宋体"/>
          <w:color w:val="auto"/>
          <w:szCs w:val="21"/>
          <w:u w:val="single"/>
        </w:rPr>
        <w:t>。同时，在每次支付工程进度款时，在保证工程进度的情况下，将30%的预付款酌情扣除，但在97%的工程款支付时，必须扣除全部预付款。质保期自竣工验收合格之日起，至两年后止。</w:t>
      </w:r>
    </w:p>
    <w:p w14:paraId="160A1067">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关于进度付款申请单编制的约定：</w:t>
      </w:r>
      <w:r>
        <w:rPr>
          <w:rFonts w:hint="eastAsia" w:ascii="宋体" w:hAnsi="宋体" w:cs="宋体"/>
          <w:color w:val="auto"/>
          <w:szCs w:val="21"/>
          <w:u w:val="single"/>
        </w:rPr>
        <w:t xml:space="preserve">  见补充条款      </w:t>
      </w:r>
      <w:r>
        <w:rPr>
          <w:rFonts w:hint="eastAsia" w:ascii="宋体" w:hAnsi="宋体" w:cs="宋体"/>
          <w:color w:val="auto"/>
          <w:szCs w:val="21"/>
        </w:rPr>
        <w:t>。</w:t>
      </w:r>
    </w:p>
    <w:p w14:paraId="6478BAFE">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r>
        <w:rPr>
          <w:rFonts w:hint="eastAsia" w:ascii="宋体" w:hAnsi="宋体" w:cs="宋体"/>
          <w:color w:val="auto"/>
          <w:szCs w:val="21"/>
        </w:rPr>
        <w:t>2.4.3 进度付款申请单的提交</w:t>
      </w:r>
    </w:p>
    <w:p w14:paraId="2C421679">
      <w:pPr>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（1）单价合同进度付款申请单提交的约定： </w:t>
      </w:r>
      <w:r>
        <w:rPr>
          <w:rFonts w:hint="eastAsia" w:ascii="宋体" w:hAnsi="宋体" w:cs="宋体"/>
          <w:color w:val="auto"/>
          <w:szCs w:val="21"/>
          <w:u w:val="single"/>
        </w:rPr>
        <w:t xml:space="preserve"> 承包人</w:t>
      </w:r>
      <w:r>
        <w:rPr>
          <w:rFonts w:hint="eastAsia" w:ascii="宋体" w:hAnsi="宋体" w:cs="宋体"/>
          <w:color w:val="auto"/>
          <w:szCs w:val="21"/>
          <w:u w:val="single"/>
          <w:lang w:val="en-US" w:eastAsia="zh-CN"/>
        </w:rPr>
        <w:t>施工</w:t>
      </w:r>
      <w:r>
        <w:rPr>
          <w:rFonts w:hint="eastAsia" w:ascii="宋体" w:hAnsi="宋体" w:cs="宋体"/>
          <w:color w:val="auto"/>
          <w:szCs w:val="21"/>
          <w:u w:val="single"/>
        </w:rPr>
        <w:t>的</w:t>
      </w:r>
      <w:r>
        <w:rPr>
          <w:rFonts w:hint="eastAsia" w:ascii="宋体" w:hAnsi="宋体" w:cs="宋体"/>
          <w:color w:val="auto"/>
          <w:szCs w:val="21"/>
          <w:u w:val="single"/>
          <w:lang w:val="en-US" w:eastAsia="zh-CN"/>
        </w:rPr>
        <w:t>工程在达到付款节点后，承包人提交产值，报监理审核完毕后，报</w:t>
      </w:r>
      <w:r>
        <w:rPr>
          <w:rFonts w:hint="eastAsia" w:ascii="宋体" w:hAnsi="宋体" w:cs="宋体"/>
          <w:color w:val="auto"/>
          <w:szCs w:val="21"/>
          <w:u w:val="single"/>
        </w:rPr>
        <w:t>发包人</w:t>
      </w:r>
      <w:r>
        <w:rPr>
          <w:rFonts w:hint="eastAsia" w:ascii="宋体" w:hAnsi="宋体" w:cs="宋体"/>
          <w:color w:val="auto"/>
          <w:szCs w:val="21"/>
          <w:u w:val="single"/>
          <w:lang w:val="en-US" w:eastAsia="zh-CN"/>
        </w:rPr>
        <w:t>转给第三方（跟审单位）</w:t>
      </w:r>
      <w:r>
        <w:rPr>
          <w:rFonts w:hint="eastAsia" w:ascii="宋体" w:hAnsi="宋体" w:cs="宋体"/>
          <w:color w:val="auto"/>
          <w:szCs w:val="21"/>
          <w:u w:val="single"/>
        </w:rPr>
        <w:t>审核完毕</w:t>
      </w:r>
      <w:r>
        <w:rPr>
          <w:rFonts w:hint="eastAsia" w:ascii="宋体" w:hAnsi="宋体" w:cs="宋体"/>
          <w:color w:val="auto"/>
          <w:szCs w:val="21"/>
          <w:u w:val="single"/>
          <w:lang w:eastAsia="zh-CN"/>
        </w:rPr>
        <w:t>、</w:t>
      </w:r>
      <w:r>
        <w:rPr>
          <w:rFonts w:hint="eastAsia" w:ascii="宋体" w:hAnsi="宋体" w:cs="宋体"/>
          <w:color w:val="auto"/>
          <w:szCs w:val="21"/>
          <w:u w:val="single"/>
          <w:lang w:val="en-US" w:eastAsia="zh-CN"/>
        </w:rPr>
        <w:t>且发包人确认后</w:t>
      </w:r>
      <w:r>
        <w:rPr>
          <w:rFonts w:hint="eastAsia" w:ascii="宋体" w:hAnsi="宋体" w:cs="宋体"/>
          <w:color w:val="auto"/>
          <w:szCs w:val="21"/>
          <w:u w:val="single"/>
        </w:rPr>
        <w:t xml:space="preserve">，提交进度款的支付申请单    </w:t>
      </w:r>
      <w:r>
        <w:rPr>
          <w:rFonts w:hint="eastAsia" w:ascii="宋体" w:hAnsi="宋体" w:cs="宋体"/>
          <w:color w:val="auto"/>
          <w:szCs w:val="21"/>
        </w:rPr>
        <w:t>。</w:t>
      </w:r>
    </w:p>
    <w:p w14:paraId="20524FBB">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（2）总价合同进度付款申请单提交的约定：</w:t>
      </w:r>
      <w:r>
        <w:rPr>
          <w:rFonts w:hint="eastAsia" w:ascii="宋体" w:hAnsi="宋体" w:cs="宋体"/>
          <w:color w:val="auto"/>
          <w:szCs w:val="21"/>
          <w:u w:val="single"/>
        </w:rPr>
        <w:t xml:space="preserve">  /     </w:t>
      </w:r>
      <w:r>
        <w:rPr>
          <w:rFonts w:hint="eastAsia" w:ascii="宋体" w:hAnsi="宋体" w:cs="宋体"/>
          <w:color w:val="auto"/>
          <w:szCs w:val="21"/>
        </w:rPr>
        <w:t xml:space="preserve">。 </w:t>
      </w:r>
    </w:p>
    <w:p w14:paraId="245B6EF1">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（3）其他价格形式合同进度付款申请单提交的约定：</w:t>
      </w:r>
      <w:r>
        <w:rPr>
          <w:rFonts w:hint="eastAsia" w:ascii="宋体" w:hAnsi="宋体" w:cs="宋体"/>
          <w:color w:val="auto"/>
          <w:szCs w:val="21"/>
          <w:u w:val="single"/>
        </w:rPr>
        <w:t xml:space="preserve">  /  </w:t>
      </w:r>
      <w:r>
        <w:rPr>
          <w:rFonts w:hint="eastAsia" w:ascii="宋体" w:hAnsi="宋体" w:cs="宋体"/>
          <w:color w:val="auto"/>
          <w:szCs w:val="21"/>
        </w:rPr>
        <w:t>。</w:t>
      </w:r>
    </w:p>
    <w:p w14:paraId="5904E4DE">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12.4.4 进度款审核和支付</w:t>
      </w:r>
    </w:p>
    <w:p w14:paraId="6436E4C7">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（1）监理人审查并报送发包人的期限：</w:t>
      </w:r>
      <w:r>
        <w:rPr>
          <w:rFonts w:hint="eastAsia" w:ascii="宋体" w:hAnsi="宋体" w:cs="宋体"/>
          <w:color w:val="auto"/>
          <w:szCs w:val="21"/>
          <w:u w:val="single"/>
        </w:rPr>
        <w:t xml:space="preserve">7天  </w:t>
      </w:r>
      <w:r>
        <w:rPr>
          <w:rFonts w:hint="eastAsia" w:ascii="宋体" w:hAnsi="宋体" w:cs="宋体"/>
          <w:color w:val="auto"/>
          <w:szCs w:val="21"/>
        </w:rPr>
        <w:t>。</w:t>
      </w:r>
    </w:p>
    <w:p w14:paraId="7D0D12D8">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发包人完成审批并签发进度款支付证书的期限：</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7天</w:t>
      </w:r>
      <w:r>
        <w:rPr>
          <w:rFonts w:hint="eastAsia" w:ascii="宋体" w:hAnsi="宋体" w:cs="宋体"/>
          <w:color w:val="auto"/>
          <w:szCs w:val="21"/>
          <w:u w:val="single"/>
        </w:rPr>
        <w:t xml:space="preserve">   </w:t>
      </w:r>
      <w:r>
        <w:rPr>
          <w:rFonts w:hint="eastAsia" w:ascii="宋体" w:hAnsi="宋体" w:cs="宋体"/>
          <w:color w:val="auto"/>
          <w:szCs w:val="21"/>
        </w:rPr>
        <w:t>。</w:t>
      </w:r>
    </w:p>
    <w:p w14:paraId="797B1870">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（2）发包人支付进度款的期限：</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7天</w:t>
      </w:r>
      <w:r>
        <w:rPr>
          <w:rFonts w:hint="eastAsia" w:ascii="宋体" w:hAnsi="宋体" w:cs="宋体"/>
          <w:color w:val="auto"/>
          <w:szCs w:val="21"/>
          <w:u w:val="single"/>
        </w:rPr>
        <w:t xml:space="preserve">     </w:t>
      </w:r>
      <w:r>
        <w:rPr>
          <w:rFonts w:hint="eastAsia" w:ascii="宋体" w:hAnsi="宋体" w:cs="宋体"/>
          <w:color w:val="auto"/>
          <w:szCs w:val="21"/>
        </w:rPr>
        <w:t>。</w:t>
      </w:r>
    </w:p>
    <w:p w14:paraId="681349D6">
      <w:pPr>
        <w:spacing w:line="360" w:lineRule="auto"/>
        <w:ind w:firstLine="525" w:firstLineChars="250"/>
        <w:jc w:val="left"/>
        <w:rPr>
          <w:rFonts w:ascii="宋体" w:hAnsi="宋体" w:cs="宋体"/>
          <w:color w:val="auto"/>
          <w:szCs w:val="21"/>
          <w:u w:val="single"/>
        </w:rPr>
      </w:pPr>
      <w:r>
        <w:rPr>
          <w:rFonts w:hint="eastAsia" w:ascii="宋体" w:hAnsi="宋体" w:cs="宋体"/>
          <w:color w:val="auto"/>
          <w:szCs w:val="21"/>
        </w:rPr>
        <w:t>发包人逾期支付进度款的违约金的计算方式：</w:t>
      </w:r>
      <w:r>
        <w:rPr>
          <w:rFonts w:hint="eastAsia" w:ascii="宋体" w:hAnsi="宋体" w:cs="宋体"/>
          <w:color w:val="auto"/>
          <w:szCs w:val="21"/>
          <w:u w:val="single"/>
        </w:rPr>
        <w:t xml:space="preserve">   无   </w:t>
      </w:r>
      <w:r>
        <w:rPr>
          <w:rFonts w:hint="eastAsia" w:ascii="宋体" w:hAnsi="宋体" w:cs="宋体"/>
          <w:color w:val="auto"/>
          <w:szCs w:val="21"/>
        </w:rPr>
        <w:t>。</w:t>
      </w:r>
    </w:p>
    <w:p w14:paraId="78A01470">
      <w:pPr>
        <w:spacing w:line="360" w:lineRule="auto"/>
        <w:ind w:firstLine="525" w:firstLineChars="250"/>
        <w:jc w:val="left"/>
        <w:rPr>
          <w:rFonts w:ascii="宋体" w:hAnsi="宋体" w:cs="宋体"/>
          <w:color w:val="auto"/>
          <w:szCs w:val="21"/>
        </w:rPr>
      </w:pPr>
      <w:r>
        <w:rPr>
          <w:rFonts w:hint="eastAsia" w:ascii="宋体" w:hAnsi="宋体" w:cs="宋体"/>
          <w:color w:val="auto"/>
          <w:szCs w:val="21"/>
        </w:rPr>
        <w:t>12.4.6 支付分解表的编制</w:t>
      </w:r>
    </w:p>
    <w:p w14:paraId="2318FD61">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2、总价合同支付分解表的编制与审批：</w:t>
      </w:r>
      <w:r>
        <w:rPr>
          <w:rFonts w:hint="eastAsia" w:ascii="宋体" w:hAnsi="宋体" w:cs="宋体"/>
          <w:color w:val="auto"/>
          <w:szCs w:val="21"/>
          <w:u w:val="single"/>
        </w:rPr>
        <w:t xml:space="preserve">        /      </w:t>
      </w:r>
      <w:r>
        <w:rPr>
          <w:rFonts w:hint="eastAsia" w:ascii="宋体" w:hAnsi="宋体" w:cs="宋体"/>
          <w:color w:val="auto"/>
          <w:szCs w:val="21"/>
        </w:rPr>
        <w:t>。</w:t>
      </w:r>
    </w:p>
    <w:p w14:paraId="10BDB323">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3、单价合同的总价项目支付分解表的编制与审批：</w:t>
      </w:r>
      <w:r>
        <w:rPr>
          <w:rFonts w:hint="eastAsia" w:ascii="宋体" w:hAnsi="宋体" w:cs="宋体"/>
          <w:color w:val="auto"/>
          <w:szCs w:val="21"/>
          <w:u w:val="single"/>
        </w:rPr>
        <w:t xml:space="preserve">  /   </w:t>
      </w:r>
      <w:r>
        <w:rPr>
          <w:rFonts w:hint="eastAsia" w:ascii="宋体" w:hAnsi="宋体" w:cs="宋体"/>
          <w:color w:val="auto"/>
          <w:szCs w:val="21"/>
        </w:rPr>
        <w:t>。</w:t>
      </w:r>
    </w:p>
    <w:bookmarkEnd w:id="521"/>
    <w:p w14:paraId="6F9713B8">
      <w:pPr>
        <w:spacing w:before="120" w:after="120" w:line="360" w:lineRule="auto"/>
        <w:rPr>
          <w:rFonts w:ascii="宋体" w:hAnsi="宋体" w:cs="宋体"/>
          <w:color w:val="auto"/>
          <w:szCs w:val="21"/>
        </w:rPr>
      </w:pPr>
      <w:bookmarkStart w:id="692" w:name="_Toc351203645"/>
      <w:bookmarkStart w:id="693" w:name="_Toc303539172"/>
      <w:bookmarkStart w:id="694" w:name="_Toc297123564"/>
      <w:bookmarkStart w:id="695" w:name="_Toc296944558"/>
      <w:bookmarkStart w:id="696" w:name="_Toc296503219"/>
      <w:bookmarkStart w:id="697" w:name="_Toc312678053"/>
      <w:bookmarkStart w:id="698" w:name="_Toc292559424"/>
      <w:bookmarkStart w:id="699" w:name="_Toc297120519"/>
      <w:bookmarkStart w:id="700" w:name="_Toc296891259"/>
      <w:bookmarkStart w:id="701" w:name="_Toc297216223"/>
      <w:bookmarkStart w:id="702" w:name="_Toc297048405"/>
      <w:bookmarkStart w:id="703" w:name="_Toc296346720"/>
      <w:bookmarkStart w:id="704" w:name="_Toc296347218"/>
      <w:bookmarkStart w:id="705" w:name="_Toc300935015"/>
      <w:bookmarkStart w:id="706" w:name="_Toc304295593"/>
      <w:bookmarkStart w:id="707" w:name="_Toc292559929"/>
      <w:bookmarkStart w:id="708" w:name="_Toc296891047"/>
      <w:r>
        <w:rPr>
          <w:rFonts w:hint="eastAsia" w:ascii="宋体" w:hAnsi="宋体" w:cs="宋体"/>
          <w:color w:val="auto"/>
          <w:szCs w:val="21"/>
        </w:rPr>
        <w:t>13. 验收和工程试车</w:t>
      </w:r>
      <w:bookmarkEnd w:id="692"/>
    </w:p>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14:paraId="28946B76">
      <w:pPr>
        <w:spacing w:after="120" w:line="360" w:lineRule="auto"/>
        <w:ind w:firstLine="420" w:firstLineChars="200"/>
        <w:rPr>
          <w:rFonts w:ascii="宋体" w:hAnsi="宋体" w:cs="宋体"/>
          <w:color w:val="auto"/>
          <w:szCs w:val="21"/>
        </w:rPr>
      </w:pPr>
      <w:r>
        <w:rPr>
          <w:rFonts w:hint="eastAsia" w:ascii="宋体" w:hAnsi="宋体" w:cs="宋体"/>
          <w:color w:val="auto"/>
          <w:szCs w:val="21"/>
        </w:rPr>
        <w:t>13.1 分部分项工程验收</w:t>
      </w:r>
    </w:p>
    <w:p w14:paraId="0B1E16EB">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13.1.2监理人不能按时进行验收时，应提前</w:t>
      </w:r>
      <w:r>
        <w:rPr>
          <w:rFonts w:hint="eastAsia" w:ascii="宋体" w:hAnsi="宋体" w:cs="宋体"/>
          <w:color w:val="auto"/>
          <w:szCs w:val="21"/>
          <w:u w:val="single"/>
        </w:rPr>
        <w:t xml:space="preserve">  24  </w:t>
      </w:r>
      <w:r>
        <w:rPr>
          <w:rFonts w:hint="eastAsia" w:ascii="宋体" w:hAnsi="宋体" w:cs="宋体"/>
          <w:color w:val="auto"/>
          <w:szCs w:val="21"/>
        </w:rPr>
        <w:t>小时提交书面延期要求。</w:t>
      </w:r>
    </w:p>
    <w:p w14:paraId="44B3A930">
      <w:pPr>
        <w:spacing w:line="360" w:lineRule="auto"/>
        <w:ind w:firstLine="420" w:firstLineChars="200"/>
        <w:jc w:val="left"/>
        <w:rPr>
          <w:rFonts w:ascii="宋体" w:hAnsi="宋体" w:cs="宋体"/>
          <w:b/>
          <w:color w:val="auto"/>
          <w:szCs w:val="21"/>
        </w:rPr>
      </w:pPr>
      <w:r>
        <w:rPr>
          <w:rFonts w:hint="eastAsia" w:ascii="宋体" w:hAnsi="宋体" w:cs="宋体"/>
          <w:color w:val="auto"/>
          <w:szCs w:val="21"/>
        </w:rPr>
        <w:t>关于延期最长不得超过：</w:t>
      </w:r>
      <w:r>
        <w:rPr>
          <w:rFonts w:hint="eastAsia" w:ascii="宋体" w:hAnsi="宋体" w:cs="宋体"/>
          <w:color w:val="auto"/>
          <w:szCs w:val="21"/>
          <w:u w:val="single"/>
        </w:rPr>
        <w:t xml:space="preserve">   48   </w:t>
      </w:r>
      <w:r>
        <w:rPr>
          <w:rFonts w:hint="eastAsia" w:ascii="宋体" w:hAnsi="宋体" w:cs="宋体"/>
          <w:color w:val="auto"/>
          <w:szCs w:val="21"/>
        </w:rPr>
        <w:t>小时。</w:t>
      </w:r>
    </w:p>
    <w:p w14:paraId="1C268912">
      <w:pPr>
        <w:spacing w:after="120" w:line="360" w:lineRule="auto"/>
        <w:ind w:firstLine="420" w:firstLineChars="200"/>
        <w:rPr>
          <w:rFonts w:ascii="宋体" w:hAnsi="宋体" w:cs="宋体"/>
          <w:color w:val="auto"/>
          <w:szCs w:val="21"/>
        </w:rPr>
      </w:pPr>
      <w:bookmarkStart w:id="709" w:name="_Toc296347222"/>
      <w:bookmarkStart w:id="710" w:name="_Toc296944562"/>
      <w:bookmarkStart w:id="711" w:name="_Toc303539173"/>
      <w:bookmarkStart w:id="712" w:name="_Toc292559933"/>
      <w:bookmarkStart w:id="713" w:name="_Toc296503223"/>
      <w:bookmarkStart w:id="714" w:name="_Toc297123565"/>
      <w:bookmarkStart w:id="715" w:name="_Toc300935016"/>
      <w:bookmarkStart w:id="716" w:name="_Toc297048409"/>
      <w:bookmarkStart w:id="717" w:name="_Toc296891263"/>
      <w:bookmarkStart w:id="718" w:name="_Toc297216224"/>
      <w:bookmarkStart w:id="719" w:name="_Toc292559428"/>
      <w:bookmarkStart w:id="720" w:name="_Toc297120523"/>
      <w:bookmarkStart w:id="721" w:name="_Toc296346724"/>
      <w:bookmarkStart w:id="722" w:name="_Toc296891051"/>
      <w:bookmarkStart w:id="723" w:name="_Toc312678056"/>
      <w:bookmarkStart w:id="724" w:name="_Toc304295596"/>
      <w:bookmarkStart w:id="725" w:name="_Toc267251474"/>
      <w:bookmarkStart w:id="726" w:name="_Toc267251470"/>
      <w:bookmarkStart w:id="727" w:name="_Toc267251476"/>
      <w:bookmarkStart w:id="728" w:name="_Toc267251475"/>
      <w:bookmarkStart w:id="729" w:name="_Toc267251473"/>
      <w:bookmarkStart w:id="730" w:name="_Toc267251472"/>
      <w:bookmarkStart w:id="731" w:name="_Toc267251471"/>
      <w:r>
        <w:rPr>
          <w:rFonts w:hint="eastAsia" w:ascii="宋体" w:hAnsi="宋体" w:cs="宋体"/>
          <w:color w:val="auto"/>
          <w:szCs w:val="21"/>
        </w:rPr>
        <w:t>13.2 竣工验收</w:t>
      </w:r>
    </w:p>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14:paraId="6F890D6C">
      <w:pPr>
        <w:spacing w:line="360" w:lineRule="auto"/>
        <w:ind w:firstLine="420" w:firstLineChars="200"/>
        <w:jc w:val="left"/>
        <w:rPr>
          <w:rFonts w:ascii="宋体" w:hAnsi="宋体" w:cs="宋体"/>
          <w:color w:val="auto"/>
          <w:szCs w:val="21"/>
        </w:rPr>
      </w:pPr>
      <w:bookmarkStart w:id="732" w:name="_Toc280868704"/>
      <w:bookmarkStart w:id="733" w:name="_Toc280868705"/>
      <w:bookmarkStart w:id="734" w:name="_Toc280868706"/>
      <w:bookmarkStart w:id="735" w:name="_Toc280868707"/>
      <w:bookmarkStart w:id="736" w:name="_Toc280868708"/>
      <w:bookmarkStart w:id="737" w:name="_Toc280868709"/>
      <w:r>
        <w:rPr>
          <w:rFonts w:hint="eastAsia" w:ascii="宋体" w:hAnsi="宋体" w:cs="宋体"/>
          <w:color w:val="auto"/>
          <w:szCs w:val="21"/>
        </w:rPr>
        <w:t>13.2.2竣工验收程序</w:t>
      </w:r>
    </w:p>
    <w:bookmarkEnd w:id="732"/>
    <w:p w14:paraId="18A55D38">
      <w:pPr>
        <w:spacing w:line="360" w:lineRule="auto"/>
        <w:ind w:firstLine="420" w:firstLineChars="200"/>
        <w:jc w:val="left"/>
        <w:rPr>
          <w:rFonts w:ascii="宋体" w:hAnsi="宋体" w:cs="宋体"/>
          <w:color w:val="auto"/>
          <w:szCs w:val="21"/>
          <w:u w:val="single"/>
        </w:rPr>
      </w:pPr>
      <w:r>
        <w:rPr>
          <w:rFonts w:hint="eastAsia" w:ascii="宋体" w:hAnsi="宋体" w:cs="宋体"/>
          <w:color w:val="auto"/>
          <w:kern w:val="0"/>
          <w:szCs w:val="21"/>
        </w:rPr>
        <w:t>关于竣工验收程序的约定：</w:t>
      </w:r>
      <w:r>
        <w:rPr>
          <w:rFonts w:hint="eastAsia" w:ascii="宋体" w:hAnsi="宋体" w:cs="宋体"/>
          <w:color w:val="auto"/>
          <w:szCs w:val="21"/>
          <w:u w:val="single"/>
        </w:rPr>
        <w:t xml:space="preserve">   见补充条款      </w:t>
      </w:r>
    </w:p>
    <w:p w14:paraId="2A039FEB">
      <w:pPr>
        <w:spacing w:line="360" w:lineRule="auto"/>
        <w:ind w:firstLine="420" w:firstLineChars="200"/>
        <w:jc w:val="left"/>
        <w:rPr>
          <w:rFonts w:ascii="宋体" w:hAnsi="宋体" w:cs="宋体"/>
          <w:color w:val="auto"/>
          <w:szCs w:val="21"/>
          <w:u w:val="single"/>
        </w:rPr>
      </w:pPr>
      <w:r>
        <w:rPr>
          <w:rFonts w:hint="eastAsia" w:ascii="宋体" w:hAnsi="宋体" w:cs="宋体"/>
          <w:color w:val="auto"/>
          <w:kern w:val="0"/>
          <w:szCs w:val="21"/>
        </w:rPr>
        <w:t>发包人不按照本项约定组织竣工验收、颁发工程接收证书的违约金的计算方法：</w:t>
      </w:r>
      <w:r>
        <w:rPr>
          <w:rFonts w:hint="eastAsia" w:ascii="宋体" w:hAnsi="宋体" w:cs="宋体"/>
          <w:color w:val="auto"/>
          <w:szCs w:val="21"/>
          <w:u w:val="single"/>
        </w:rPr>
        <w:t xml:space="preserve">     无   </w:t>
      </w:r>
      <w:r>
        <w:rPr>
          <w:rFonts w:hint="eastAsia" w:ascii="宋体" w:hAnsi="宋体" w:cs="宋体"/>
          <w:color w:val="auto"/>
          <w:szCs w:val="21"/>
        </w:rPr>
        <w:t>。</w:t>
      </w:r>
    </w:p>
    <w:bookmarkEnd w:id="733"/>
    <w:p w14:paraId="0422BCE2">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13.2.5移交、接收全部与部分工程</w:t>
      </w:r>
    </w:p>
    <w:bookmarkEnd w:id="734"/>
    <w:p w14:paraId="56EF30F4">
      <w:pPr>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承包人向发包人移交工程的期限：</w:t>
      </w:r>
      <w:r>
        <w:rPr>
          <w:rFonts w:hint="eastAsia" w:ascii="宋体" w:hAnsi="宋体" w:cs="宋体"/>
          <w:color w:val="auto"/>
          <w:szCs w:val="21"/>
          <w:u w:val="single"/>
        </w:rPr>
        <w:t xml:space="preserve">    见补充条款        </w:t>
      </w:r>
      <w:r>
        <w:rPr>
          <w:rFonts w:hint="eastAsia" w:ascii="宋体" w:hAnsi="宋体" w:cs="宋体"/>
          <w:color w:val="auto"/>
          <w:szCs w:val="21"/>
        </w:rPr>
        <w:t>。</w:t>
      </w:r>
    </w:p>
    <w:p w14:paraId="577C88C1">
      <w:pPr>
        <w:spacing w:line="360" w:lineRule="auto"/>
        <w:ind w:firstLine="420" w:firstLineChars="200"/>
        <w:jc w:val="left"/>
        <w:rPr>
          <w:rFonts w:ascii="宋体" w:hAnsi="宋体" w:cs="宋体"/>
          <w:color w:val="auto"/>
          <w:szCs w:val="21"/>
          <w:u w:val="single"/>
        </w:rPr>
      </w:pPr>
      <w:r>
        <w:rPr>
          <w:rFonts w:hint="eastAsia" w:ascii="宋体" w:hAnsi="宋体" w:cs="宋体"/>
          <w:color w:val="auto"/>
          <w:kern w:val="0"/>
          <w:szCs w:val="21"/>
        </w:rPr>
        <w:t>发包人未按本合同约定接收全部或部分工程的，违约金的计算方法为：</w:t>
      </w:r>
      <w:r>
        <w:rPr>
          <w:rFonts w:hint="eastAsia" w:ascii="宋体" w:hAnsi="宋体" w:cs="宋体"/>
          <w:color w:val="auto"/>
          <w:szCs w:val="21"/>
          <w:u w:val="single"/>
        </w:rPr>
        <w:t xml:space="preserve"> 无      </w:t>
      </w:r>
      <w:r>
        <w:rPr>
          <w:rFonts w:hint="eastAsia" w:ascii="宋体" w:hAnsi="宋体" w:cs="宋体"/>
          <w:color w:val="auto"/>
          <w:szCs w:val="21"/>
        </w:rPr>
        <w:t>。</w:t>
      </w:r>
    </w:p>
    <w:bookmarkEnd w:id="735"/>
    <w:p w14:paraId="285FC3C4">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承包人未按时移交工程的，违约金的计算方法为：</w:t>
      </w:r>
      <w:r>
        <w:rPr>
          <w:rFonts w:hint="eastAsia" w:ascii="宋体" w:hAnsi="宋体" w:cs="宋体"/>
          <w:color w:val="auto"/>
          <w:szCs w:val="21"/>
          <w:u w:val="single"/>
        </w:rPr>
        <w:t xml:space="preserve">    见补充条款       </w:t>
      </w:r>
      <w:r>
        <w:rPr>
          <w:rFonts w:hint="eastAsia" w:ascii="宋体" w:hAnsi="宋体" w:cs="宋体"/>
          <w:color w:val="auto"/>
          <w:szCs w:val="21"/>
        </w:rPr>
        <w:t>。</w:t>
      </w:r>
    </w:p>
    <w:p w14:paraId="5D069CF3">
      <w:pPr>
        <w:spacing w:after="120" w:line="360" w:lineRule="auto"/>
        <w:ind w:firstLine="420" w:firstLineChars="200"/>
        <w:rPr>
          <w:rFonts w:ascii="宋体" w:hAnsi="宋体" w:cs="宋体"/>
          <w:color w:val="auto"/>
          <w:szCs w:val="21"/>
        </w:rPr>
      </w:pPr>
      <w:r>
        <w:rPr>
          <w:rFonts w:hint="eastAsia" w:ascii="宋体" w:hAnsi="宋体" w:cs="宋体"/>
          <w:color w:val="auto"/>
          <w:szCs w:val="21"/>
        </w:rPr>
        <w:t>13.3 工程试车</w:t>
      </w:r>
    </w:p>
    <w:bookmarkEnd w:id="736"/>
    <w:p w14:paraId="58D26A28">
      <w:pPr>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13.3.1 试车程序</w:t>
      </w:r>
    </w:p>
    <w:p w14:paraId="1CF1B9DC">
      <w:pPr>
        <w:spacing w:line="360" w:lineRule="auto"/>
        <w:ind w:firstLine="420" w:firstLineChars="200"/>
        <w:jc w:val="left"/>
        <w:rPr>
          <w:rFonts w:ascii="宋体" w:hAnsi="宋体" w:cs="宋体"/>
          <w:color w:val="auto"/>
          <w:szCs w:val="21"/>
          <w:u w:val="single"/>
        </w:rPr>
      </w:pPr>
      <w:r>
        <w:rPr>
          <w:rFonts w:hint="eastAsia" w:ascii="宋体" w:hAnsi="宋体" w:cs="宋体"/>
          <w:color w:val="auto"/>
          <w:kern w:val="0"/>
          <w:szCs w:val="21"/>
        </w:rPr>
        <w:t>工程试车内容：</w:t>
      </w:r>
      <w:r>
        <w:rPr>
          <w:rFonts w:hint="eastAsia" w:ascii="宋体" w:hAnsi="宋体" w:cs="宋体"/>
          <w:color w:val="auto"/>
          <w:szCs w:val="21"/>
          <w:u w:val="single"/>
        </w:rPr>
        <w:t xml:space="preserve"> </w:t>
      </w:r>
      <w:r>
        <w:rPr>
          <w:rFonts w:hint="eastAsia" w:ascii="宋体" w:hAnsi="宋体" w:cs="仿宋"/>
          <w:b/>
          <w:color w:val="auto"/>
          <w:szCs w:val="21"/>
          <w:u w:val="single"/>
        </w:rPr>
        <w:t>试车内容应与承包人承包范围相一致，试车费用由承包人承担</w:t>
      </w:r>
      <w:r>
        <w:rPr>
          <w:rFonts w:hint="eastAsia" w:ascii="宋体" w:hAnsi="宋体" w:cs="宋体"/>
          <w:color w:val="auto"/>
          <w:szCs w:val="21"/>
          <w:u w:val="single"/>
        </w:rPr>
        <w:t xml:space="preserve">   </w:t>
      </w:r>
      <w:r>
        <w:rPr>
          <w:rFonts w:hint="eastAsia" w:ascii="宋体" w:hAnsi="宋体" w:cs="宋体"/>
          <w:color w:val="auto"/>
          <w:szCs w:val="21"/>
        </w:rPr>
        <w:t>。</w:t>
      </w:r>
    </w:p>
    <w:p w14:paraId="052E1ADF">
      <w:pPr>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（1）单机无负荷试车费用由</w:t>
      </w:r>
      <w:r>
        <w:rPr>
          <w:rFonts w:hint="eastAsia" w:ascii="宋体" w:hAnsi="宋体" w:cs="宋体"/>
          <w:color w:val="auto"/>
          <w:szCs w:val="21"/>
          <w:u w:val="single"/>
        </w:rPr>
        <w:t xml:space="preserve">     </w:t>
      </w:r>
      <w:r>
        <w:rPr>
          <w:rFonts w:ascii="宋体" w:hAnsi="宋体" w:cs="仿宋"/>
          <w:b/>
          <w:color w:val="auto"/>
          <w:szCs w:val="21"/>
          <w:u w:val="single"/>
        </w:rPr>
        <w:t>承包人</w:t>
      </w:r>
      <w:r>
        <w:rPr>
          <w:rFonts w:hint="eastAsia" w:ascii="宋体" w:hAnsi="宋体" w:cs="宋体"/>
          <w:color w:val="auto"/>
          <w:szCs w:val="21"/>
          <w:u w:val="single"/>
        </w:rPr>
        <w:t xml:space="preserve">   </w:t>
      </w:r>
      <w:r>
        <w:rPr>
          <w:rFonts w:hint="eastAsia" w:ascii="宋体" w:hAnsi="宋体" w:cs="宋体"/>
          <w:color w:val="auto"/>
          <w:kern w:val="0"/>
          <w:szCs w:val="21"/>
        </w:rPr>
        <w:t>承担；</w:t>
      </w:r>
    </w:p>
    <w:p w14:paraId="51E78E7A">
      <w:pPr>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（2）无负荷联动试车费用由</w:t>
      </w:r>
      <w:r>
        <w:rPr>
          <w:rFonts w:hint="eastAsia" w:ascii="宋体" w:hAnsi="宋体" w:cs="宋体"/>
          <w:color w:val="auto"/>
          <w:szCs w:val="21"/>
          <w:u w:val="single"/>
        </w:rPr>
        <w:t xml:space="preserve">    </w:t>
      </w:r>
      <w:r>
        <w:rPr>
          <w:rFonts w:ascii="宋体" w:hAnsi="宋体" w:cs="仿宋"/>
          <w:b/>
          <w:color w:val="auto"/>
          <w:szCs w:val="21"/>
          <w:u w:val="single"/>
        </w:rPr>
        <w:t>承包人</w:t>
      </w:r>
      <w:r>
        <w:rPr>
          <w:rFonts w:hint="eastAsia" w:ascii="宋体" w:hAnsi="宋体" w:cs="宋体"/>
          <w:color w:val="auto"/>
          <w:szCs w:val="21"/>
          <w:u w:val="single"/>
        </w:rPr>
        <w:t xml:space="preserve">  </w:t>
      </w:r>
      <w:r>
        <w:rPr>
          <w:rFonts w:hint="eastAsia" w:ascii="宋体" w:hAnsi="宋体" w:cs="宋体"/>
          <w:color w:val="auto"/>
          <w:kern w:val="0"/>
          <w:szCs w:val="21"/>
        </w:rPr>
        <w:t>承担。</w:t>
      </w:r>
    </w:p>
    <w:p w14:paraId="2580B674">
      <w:pPr>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13.3.3 投料试车</w:t>
      </w:r>
    </w:p>
    <w:p w14:paraId="2FA2253F">
      <w:pPr>
        <w:spacing w:line="360" w:lineRule="auto"/>
        <w:ind w:firstLine="420" w:firstLineChars="200"/>
        <w:jc w:val="left"/>
        <w:rPr>
          <w:rFonts w:ascii="宋体" w:hAnsi="宋体" w:cs="宋体"/>
          <w:color w:val="auto"/>
          <w:szCs w:val="21"/>
          <w:u w:val="single"/>
        </w:rPr>
      </w:pPr>
      <w:r>
        <w:rPr>
          <w:rFonts w:hint="eastAsia" w:ascii="宋体" w:hAnsi="宋体" w:cs="宋体"/>
          <w:color w:val="auto"/>
          <w:kern w:val="0"/>
          <w:szCs w:val="21"/>
        </w:rPr>
        <w:t>关于投料试车相关事项的约定：</w:t>
      </w:r>
      <w:r>
        <w:rPr>
          <w:rFonts w:hint="eastAsia" w:ascii="宋体" w:hAnsi="宋体" w:cs="宋体"/>
          <w:color w:val="auto"/>
          <w:szCs w:val="21"/>
          <w:u w:val="single"/>
        </w:rPr>
        <w:t xml:space="preserve">       /       </w:t>
      </w:r>
      <w:r>
        <w:rPr>
          <w:rFonts w:hint="eastAsia" w:ascii="宋体" w:hAnsi="宋体" w:cs="宋体"/>
          <w:color w:val="auto"/>
          <w:szCs w:val="21"/>
        </w:rPr>
        <w:t>。</w:t>
      </w:r>
    </w:p>
    <w:p w14:paraId="30307CD5">
      <w:pPr>
        <w:spacing w:after="120" w:line="360" w:lineRule="auto"/>
        <w:ind w:firstLine="420" w:firstLineChars="200"/>
        <w:rPr>
          <w:rFonts w:ascii="宋体" w:hAnsi="宋体" w:cs="宋体"/>
          <w:color w:val="auto"/>
          <w:szCs w:val="21"/>
        </w:rPr>
      </w:pPr>
      <w:r>
        <w:rPr>
          <w:rFonts w:hint="eastAsia" w:ascii="宋体" w:hAnsi="宋体" w:cs="宋体"/>
          <w:color w:val="auto"/>
          <w:szCs w:val="21"/>
        </w:rPr>
        <w:t>13.6 竣工退场</w:t>
      </w:r>
    </w:p>
    <w:p w14:paraId="0CA3617F">
      <w:pPr>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13.6.1 竣工退场</w:t>
      </w:r>
    </w:p>
    <w:p w14:paraId="34A42C3E">
      <w:pPr>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承包人完成竣工退场的期限：</w:t>
      </w:r>
      <w:r>
        <w:rPr>
          <w:rFonts w:hint="eastAsia" w:ascii="宋体" w:hAnsi="宋体" w:cs="宋体"/>
          <w:color w:val="auto"/>
          <w:szCs w:val="21"/>
          <w:u w:val="single"/>
        </w:rPr>
        <w:t xml:space="preserve">    见补充条款     </w:t>
      </w:r>
      <w:r>
        <w:rPr>
          <w:rFonts w:hint="eastAsia" w:ascii="宋体" w:hAnsi="宋体" w:cs="宋体"/>
          <w:color w:val="auto"/>
          <w:kern w:val="0"/>
          <w:szCs w:val="21"/>
        </w:rPr>
        <w:t>。</w:t>
      </w:r>
    </w:p>
    <w:p w14:paraId="4DDF22CA">
      <w:pPr>
        <w:spacing w:before="120" w:after="120" w:line="360" w:lineRule="auto"/>
        <w:rPr>
          <w:rFonts w:ascii="宋体" w:hAnsi="宋体" w:cs="宋体"/>
          <w:color w:val="auto"/>
          <w:szCs w:val="21"/>
        </w:rPr>
      </w:pPr>
      <w:bookmarkStart w:id="738" w:name="_Toc351203646"/>
      <w:r>
        <w:rPr>
          <w:rFonts w:hint="eastAsia" w:ascii="宋体" w:hAnsi="宋体" w:cs="宋体"/>
          <w:color w:val="auto"/>
          <w:szCs w:val="21"/>
        </w:rPr>
        <w:t>14. 竣工结算</w:t>
      </w:r>
      <w:bookmarkEnd w:id="738"/>
    </w:p>
    <w:p w14:paraId="3994223B">
      <w:pPr>
        <w:spacing w:after="120" w:line="360" w:lineRule="auto"/>
        <w:ind w:firstLine="420" w:firstLineChars="200"/>
        <w:rPr>
          <w:rFonts w:ascii="宋体" w:hAnsi="宋体" w:cs="宋体"/>
          <w:color w:val="auto"/>
          <w:szCs w:val="21"/>
        </w:rPr>
      </w:pPr>
      <w:r>
        <w:rPr>
          <w:rFonts w:hint="eastAsia" w:ascii="宋体" w:hAnsi="宋体" w:cs="宋体"/>
          <w:color w:val="auto"/>
          <w:szCs w:val="21"/>
        </w:rPr>
        <w:t>14.1 竣工结算申请</w:t>
      </w:r>
    </w:p>
    <w:p w14:paraId="5E583689">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承包人提交竣工结算申请单的期限：</w:t>
      </w:r>
      <w:r>
        <w:rPr>
          <w:rFonts w:hint="eastAsia" w:ascii="宋体" w:hAnsi="宋体" w:cs="宋体"/>
          <w:color w:val="auto"/>
          <w:szCs w:val="21"/>
          <w:u w:val="single"/>
        </w:rPr>
        <w:t xml:space="preserve">  见补充条款   </w:t>
      </w:r>
      <w:r>
        <w:rPr>
          <w:rFonts w:hint="eastAsia" w:ascii="宋体" w:hAnsi="宋体" w:cs="宋体"/>
          <w:color w:val="auto"/>
          <w:szCs w:val="21"/>
        </w:rPr>
        <w:t>。</w:t>
      </w:r>
    </w:p>
    <w:p w14:paraId="4CA5898A">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竣工结算申请单应包括的内容：</w:t>
      </w:r>
      <w:r>
        <w:rPr>
          <w:rFonts w:hint="eastAsia" w:ascii="宋体" w:hAnsi="宋体" w:cs="宋体"/>
          <w:color w:val="auto"/>
          <w:szCs w:val="21"/>
          <w:u w:val="single"/>
        </w:rPr>
        <w:t xml:space="preserve">  见补充条款    </w:t>
      </w:r>
      <w:r>
        <w:rPr>
          <w:rFonts w:hint="eastAsia" w:ascii="宋体" w:hAnsi="宋体" w:cs="宋体"/>
          <w:color w:val="auto"/>
          <w:szCs w:val="21"/>
        </w:rPr>
        <w:t>。</w:t>
      </w:r>
    </w:p>
    <w:p w14:paraId="06B7376D">
      <w:pPr>
        <w:spacing w:after="120" w:line="360" w:lineRule="auto"/>
        <w:ind w:firstLine="420" w:firstLineChars="200"/>
        <w:rPr>
          <w:rFonts w:ascii="宋体" w:hAnsi="宋体" w:cs="宋体"/>
          <w:color w:val="auto"/>
          <w:szCs w:val="21"/>
        </w:rPr>
      </w:pPr>
      <w:r>
        <w:rPr>
          <w:rFonts w:hint="eastAsia" w:ascii="宋体" w:hAnsi="宋体" w:cs="宋体"/>
          <w:color w:val="auto"/>
          <w:szCs w:val="21"/>
        </w:rPr>
        <w:t>14.2 竣工结算审核</w:t>
      </w:r>
    </w:p>
    <w:p w14:paraId="59F978DA">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发包人审批竣工付款申请单的期限：</w:t>
      </w:r>
      <w:r>
        <w:rPr>
          <w:rFonts w:hint="eastAsia" w:ascii="宋体" w:hAnsi="宋体" w:cs="宋体"/>
          <w:color w:val="auto"/>
          <w:szCs w:val="21"/>
          <w:u w:val="single"/>
        </w:rPr>
        <w:t xml:space="preserve">  见补充条款    </w:t>
      </w:r>
      <w:r>
        <w:rPr>
          <w:rFonts w:hint="eastAsia" w:ascii="宋体" w:hAnsi="宋体" w:cs="宋体"/>
          <w:color w:val="auto"/>
          <w:szCs w:val="21"/>
        </w:rPr>
        <w:t>。</w:t>
      </w:r>
    </w:p>
    <w:p w14:paraId="567737E7">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发包人完成竣工付款的期限：</w:t>
      </w:r>
      <w:r>
        <w:rPr>
          <w:rFonts w:hint="eastAsia" w:ascii="宋体" w:hAnsi="宋体" w:cs="宋体"/>
          <w:color w:val="auto"/>
          <w:szCs w:val="21"/>
          <w:u w:val="single"/>
        </w:rPr>
        <w:t xml:space="preserve">  见补充条款  </w:t>
      </w:r>
      <w:r>
        <w:rPr>
          <w:rFonts w:hint="eastAsia" w:ascii="宋体" w:hAnsi="宋体" w:cs="宋体"/>
          <w:color w:val="auto"/>
          <w:szCs w:val="21"/>
        </w:rPr>
        <w:t>。</w:t>
      </w:r>
    </w:p>
    <w:p w14:paraId="1FCE3CB1">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关于竣工付款证书异议部分复核的方式和程序：</w:t>
      </w:r>
      <w:r>
        <w:rPr>
          <w:rFonts w:hint="eastAsia" w:ascii="宋体" w:hAnsi="宋体" w:cs="宋体"/>
          <w:color w:val="auto"/>
          <w:szCs w:val="21"/>
          <w:u w:val="single"/>
        </w:rPr>
        <w:t xml:space="preserve">   </w:t>
      </w:r>
      <w:r>
        <w:rPr>
          <w:rFonts w:hint="eastAsia" w:ascii="宋体" w:hAnsi="宋体" w:cs="宋体"/>
          <w:color w:val="auto"/>
          <w:szCs w:val="21"/>
        </w:rPr>
        <w:t>。</w:t>
      </w:r>
    </w:p>
    <w:p w14:paraId="742AF4D6">
      <w:pPr>
        <w:spacing w:after="120" w:line="360" w:lineRule="auto"/>
        <w:ind w:firstLine="420" w:firstLineChars="200"/>
        <w:rPr>
          <w:rFonts w:ascii="宋体" w:hAnsi="宋体" w:cs="宋体"/>
          <w:color w:val="auto"/>
          <w:szCs w:val="21"/>
        </w:rPr>
      </w:pPr>
      <w:r>
        <w:rPr>
          <w:rFonts w:hint="eastAsia" w:ascii="宋体" w:hAnsi="宋体" w:cs="宋体"/>
          <w:color w:val="auto"/>
          <w:szCs w:val="21"/>
        </w:rPr>
        <w:t>14.4 最终结清</w:t>
      </w:r>
    </w:p>
    <w:p w14:paraId="7209B430">
      <w:pPr>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14.4.1 最终结清申请单</w:t>
      </w:r>
    </w:p>
    <w:p w14:paraId="1367034E">
      <w:pPr>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承包人提交最终结清申请单的份数：</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w:t>
      </w:r>
      <w:r>
        <w:rPr>
          <w:rFonts w:hint="eastAsia" w:ascii="宋体" w:hAnsi="宋体" w:cs="宋体"/>
          <w:color w:val="auto"/>
          <w:szCs w:val="21"/>
          <w:u w:val="single"/>
        </w:rPr>
        <w:t xml:space="preserve"> </w:t>
      </w:r>
      <w:r>
        <w:rPr>
          <w:rFonts w:hint="eastAsia" w:ascii="宋体" w:hAnsi="宋体" w:cs="宋体"/>
          <w:color w:val="auto"/>
          <w:szCs w:val="21"/>
        </w:rPr>
        <w:t>。</w:t>
      </w:r>
    </w:p>
    <w:p w14:paraId="787D2761">
      <w:pPr>
        <w:spacing w:line="360" w:lineRule="auto"/>
        <w:ind w:firstLine="420" w:firstLineChars="200"/>
        <w:jc w:val="left"/>
        <w:rPr>
          <w:rFonts w:ascii="宋体" w:hAnsi="宋体" w:cs="宋体"/>
          <w:color w:val="auto"/>
          <w:szCs w:val="21"/>
        </w:rPr>
      </w:pPr>
      <w:r>
        <w:rPr>
          <w:rFonts w:hint="eastAsia" w:ascii="宋体" w:hAnsi="宋体" w:cs="宋体"/>
          <w:color w:val="auto"/>
          <w:kern w:val="0"/>
          <w:szCs w:val="21"/>
        </w:rPr>
        <w:t>承包人提交最终结算申请单的期限：</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0BC4D412">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14.4.2 最终结清证书和支付</w:t>
      </w:r>
    </w:p>
    <w:p w14:paraId="16F3845E">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（1）发包人完成最终结清申请单的审批并颁发最终结清证书的期限：</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w:t>
      </w:r>
      <w:r>
        <w:rPr>
          <w:rFonts w:hint="eastAsia" w:ascii="宋体" w:hAnsi="宋体" w:cs="宋体"/>
          <w:color w:val="auto"/>
          <w:szCs w:val="21"/>
          <w:u w:val="single"/>
        </w:rPr>
        <w:t xml:space="preserve">  </w:t>
      </w:r>
      <w:r>
        <w:rPr>
          <w:rFonts w:hint="eastAsia" w:ascii="宋体" w:hAnsi="宋体" w:cs="宋体"/>
          <w:color w:val="auto"/>
          <w:szCs w:val="21"/>
        </w:rPr>
        <w:t>。</w:t>
      </w:r>
    </w:p>
    <w:p w14:paraId="6FE1F10D">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（2）发包人完成支付的期限：</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w:t>
      </w:r>
      <w:r>
        <w:rPr>
          <w:rFonts w:hint="eastAsia" w:ascii="宋体" w:hAnsi="宋体" w:cs="宋体"/>
          <w:color w:val="auto"/>
          <w:szCs w:val="21"/>
          <w:u w:val="single"/>
        </w:rPr>
        <w:t xml:space="preserve">   </w:t>
      </w:r>
      <w:r>
        <w:rPr>
          <w:rFonts w:hint="eastAsia" w:ascii="宋体" w:hAnsi="宋体" w:cs="宋体"/>
          <w:color w:val="auto"/>
          <w:szCs w:val="21"/>
        </w:rPr>
        <w:t>。</w:t>
      </w:r>
    </w:p>
    <w:bookmarkEnd w:id="725"/>
    <w:bookmarkEnd w:id="726"/>
    <w:bookmarkEnd w:id="727"/>
    <w:bookmarkEnd w:id="728"/>
    <w:bookmarkEnd w:id="729"/>
    <w:bookmarkEnd w:id="730"/>
    <w:bookmarkEnd w:id="731"/>
    <w:bookmarkEnd w:id="737"/>
    <w:p w14:paraId="074CB148">
      <w:pPr>
        <w:spacing w:before="120" w:after="120" w:line="360" w:lineRule="auto"/>
        <w:rPr>
          <w:rFonts w:ascii="宋体" w:hAnsi="宋体" w:cs="宋体"/>
          <w:color w:val="auto"/>
          <w:szCs w:val="21"/>
        </w:rPr>
      </w:pPr>
      <w:bookmarkStart w:id="739" w:name="_Toc351203647"/>
      <w:bookmarkStart w:id="740" w:name="_Toc267251483"/>
      <w:bookmarkStart w:id="741" w:name="_Toc267251482"/>
      <w:bookmarkStart w:id="742" w:name="_Toc267251484"/>
      <w:bookmarkStart w:id="743" w:name="_Toc267251485"/>
      <w:bookmarkStart w:id="744" w:name="_Toc267251486"/>
      <w:bookmarkStart w:id="745" w:name="_Toc267251490"/>
      <w:bookmarkStart w:id="746" w:name="_Toc267251489"/>
      <w:bookmarkStart w:id="747" w:name="_Toc267251488"/>
      <w:bookmarkStart w:id="748" w:name="_Toc267251497"/>
      <w:bookmarkStart w:id="749" w:name="_Toc267251501"/>
      <w:bookmarkStart w:id="750" w:name="_Toc267251503"/>
      <w:bookmarkStart w:id="751" w:name="_Toc267251496"/>
      <w:bookmarkStart w:id="752" w:name="_Toc267251494"/>
      <w:bookmarkStart w:id="753" w:name="_Toc267251499"/>
      <w:bookmarkStart w:id="754" w:name="_Toc267251493"/>
      <w:bookmarkStart w:id="755" w:name="_Toc267251491"/>
      <w:bookmarkStart w:id="756" w:name="_Toc267251502"/>
      <w:bookmarkStart w:id="757" w:name="_Toc267251498"/>
      <w:bookmarkStart w:id="758" w:name="_Toc267251495"/>
      <w:bookmarkStart w:id="759" w:name="_Toc267251492"/>
      <w:bookmarkStart w:id="760" w:name="_Toc267251506"/>
      <w:bookmarkStart w:id="761" w:name="_Toc267251504"/>
      <w:bookmarkStart w:id="762" w:name="_Toc267251507"/>
      <w:bookmarkStart w:id="763" w:name="_Toc267251508"/>
      <w:bookmarkStart w:id="764" w:name="_Toc267251510"/>
      <w:bookmarkStart w:id="765" w:name="_Toc267251515"/>
      <w:bookmarkStart w:id="766" w:name="_Toc267251514"/>
      <w:bookmarkStart w:id="767" w:name="_Toc267251511"/>
      <w:bookmarkStart w:id="768" w:name="_Toc267251513"/>
      <w:bookmarkStart w:id="769" w:name="_Toc267251509"/>
      <w:r>
        <w:rPr>
          <w:rFonts w:hint="eastAsia" w:ascii="宋体" w:hAnsi="宋体" w:cs="宋体"/>
          <w:color w:val="auto"/>
          <w:szCs w:val="21"/>
        </w:rPr>
        <w:t>15. 缺陷责任期与保修</w:t>
      </w:r>
      <w:bookmarkEnd w:id="739"/>
    </w:p>
    <w:p w14:paraId="349AF309">
      <w:pPr>
        <w:spacing w:after="120" w:line="360" w:lineRule="auto"/>
        <w:ind w:firstLine="420" w:firstLineChars="200"/>
        <w:rPr>
          <w:rFonts w:ascii="宋体" w:hAnsi="宋体" w:cs="宋体"/>
          <w:color w:val="auto"/>
          <w:szCs w:val="21"/>
        </w:rPr>
      </w:pPr>
      <w:r>
        <w:rPr>
          <w:rFonts w:hint="eastAsia" w:ascii="宋体" w:hAnsi="宋体" w:cs="宋体"/>
          <w:color w:val="auto"/>
          <w:szCs w:val="21"/>
        </w:rPr>
        <w:t>15.2缺陷责任期</w:t>
      </w:r>
      <w:bookmarkEnd w:id="740"/>
    </w:p>
    <w:p w14:paraId="701FE395">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缺陷责任期的具体期限：</w:t>
      </w:r>
      <w:r>
        <w:rPr>
          <w:rFonts w:hint="eastAsia" w:ascii="宋体" w:hAnsi="宋体" w:cs="宋体"/>
          <w:color w:val="auto"/>
          <w:szCs w:val="21"/>
          <w:u w:val="single"/>
        </w:rPr>
        <w:t xml:space="preserve"> 自工程竣工验收合格备案证书颁发之日起24个月</w:t>
      </w:r>
      <w:r>
        <w:rPr>
          <w:rFonts w:hint="eastAsia" w:ascii="宋体" w:hAnsi="宋体" w:cs="宋体"/>
          <w:color w:val="auto"/>
          <w:szCs w:val="21"/>
        </w:rPr>
        <w:t>。</w:t>
      </w:r>
    </w:p>
    <w:p w14:paraId="4C5BB29C">
      <w:pPr>
        <w:spacing w:after="120" w:line="360" w:lineRule="auto"/>
        <w:ind w:firstLine="420" w:firstLineChars="200"/>
        <w:rPr>
          <w:rFonts w:ascii="宋体" w:hAnsi="宋体" w:cs="宋体"/>
          <w:color w:val="auto"/>
          <w:szCs w:val="21"/>
        </w:rPr>
      </w:pPr>
      <w:r>
        <w:rPr>
          <w:rFonts w:hint="eastAsia" w:ascii="宋体" w:hAnsi="宋体" w:cs="宋体"/>
          <w:color w:val="auto"/>
          <w:szCs w:val="21"/>
        </w:rPr>
        <w:t>15.3 质量保证金</w:t>
      </w:r>
    </w:p>
    <w:p w14:paraId="46D6730B">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关于是否扣留质量保证金的约定：</w:t>
      </w:r>
      <w:r>
        <w:rPr>
          <w:rFonts w:hint="eastAsia" w:ascii="宋体" w:hAnsi="宋体" w:cs="宋体"/>
          <w:color w:val="auto"/>
          <w:szCs w:val="21"/>
          <w:u w:val="single"/>
        </w:rPr>
        <w:t xml:space="preserve">  结算时一次性扣除 </w:t>
      </w:r>
      <w:r>
        <w:rPr>
          <w:rFonts w:hint="eastAsia" w:ascii="宋体" w:hAnsi="宋体" w:cs="宋体"/>
          <w:color w:val="auto"/>
          <w:szCs w:val="21"/>
        </w:rPr>
        <w:t>。在工程项目竣工前，承包人不得按专用合同条款第3.7条提供</w:t>
      </w:r>
      <w:r>
        <w:rPr>
          <w:rFonts w:hint="eastAsia" w:ascii="宋体" w:hAnsi="宋体" w:cs="宋体"/>
          <w:color w:val="auto"/>
          <w:szCs w:val="21"/>
          <w:lang w:val="en-US" w:eastAsia="zh-CN"/>
        </w:rPr>
        <w:t>质量保证金的</w:t>
      </w:r>
      <w:r>
        <w:rPr>
          <w:rFonts w:hint="eastAsia" w:ascii="宋体" w:hAnsi="宋体" w:cs="宋体"/>
          <w:color w:val="auto"/>
          <w:szCs w:val="21"/>
        </w:rPr>
        <w:t>履约担保，发包人应预留工程质量保证金。</w:t>
      </w:r>
    </w:p>
    <w:p w14:paraId="2F8A1006">
      <w:pPr>
        <w:spacing w:line="360" w:lineRule="auto"/>
        <w:ind w:firstLine="420" w:firstLineChars="200"/>
        <w:jc w:val="left"/>
        <w:rPr>
          <w:rFonts w:ascii="宋体" w:hAnsi="宋体" w:cs="宋体"/>
          <w:color w:val="auto"/>
          <w:szCs w:val="21"/>
        </w:rPr>
      </w:pPr>
    </w:p>
    <w:p w14:paraId="24417EFC">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15.3.1 承包人提供质量保证金的方式</w:t>
      </w:r>
    </w:p>
    <w:p w14:paraId="700004BB">
      <w:pPr>
        <w:spacing w:line="360" w:lineRule="auto"/>
        <w:ind w:firstLine="420" w:firstLineChars="200"/>
        <w:jc w:val="left"/>
        <w:rPr>
          <w:rFonts w:ascii="宋体" w:hAnsi="宋体" w:cs="宋体"/>
          <w:color w:val="auto"/>
          <w:szCs w:val="21"/>
        </w:rPr>
      </w:pPr>
      <w:r>
        <w:rPr>
          <w:rFonts w:hint="eastAsia" w:ascii="宋体" w:hAnsi="宋体" w:cs="宋体"/>
          <w:color w:val="auto"/>
          <w:szCs w:val="21"/>
        </w:rPr>
        <w:t>质量保证金采用以下第</w:t>
      </w:r>
      <w:r>
        <w:rPr>
          <w:rFonts w:hint="eastAsia" w:ascii="宋体" w:hAnsi="宋体" w:cs="宋体"/>
          <w:color w:val="auto"/>
          <w:szCs w:val="21"/>
          <w:u w:val="single"/>
        </w:rPr>
        <w:t xml:space="preserve">   （2）  </w:t>
      </w:r>
      <w:r>
        <w:rPr>
          <w:rFonts w:hint="eastAsia" w:ascii="宋体" w:hAnsi="宋体" w:cs="宋体"/>
          <w:color w:val="auto"/>
          <w:szCs w:val="21"/>
        </w:rPr>
        <w:t>种方式：</w:t>
      </w:r>
    </w:p>
    <w:p w14:paraId="2B86C235">
      <w:pPr>
        <w:autoSpaceDE w:val="0"/>
        <w:autoSpaceDN w:val="0"/>
        <w:adjustRightIn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（1）质量保证金保函，保证金额为：</w:t>
      </w:r>
      <w:r>
        <w:rPr>
          <w:rFonts w:hint="eastAsia" w:ascii="宋体" w:hAnsi="宋体" w:cs="宋体"/>
          <w:color w:val="auto"/>
          <w:kern w:val="0"/>
          <w:szCs w:val="21"/>
          <w:u w:val="single"/>
        </w:rPr>
        <w:t xml:space="preserve">   /   </w:t>
      </w:r>
      <w:r>
        <w:rPr>
          <w:rFonts w:hint="eastAsia" w:ascii="宋体" w:hAnsi="宋体" w:cs="宋体"/>
          <w:color w:val="auto"/>
          <w:kern w:val="0"/>
          <w:szCs w:val="21"/>
        </w:rPr>
        <w:t xml:space="preserve">； </w:t>
      </w:r>
    </w:p>
    <w:p w14:paraId="0D77D626">
      <w:pPr>
        <w:autoSpaceDE w:val="0"/>
        <w:autoSpaceDN w:val="0"/>
        <w:adjustRightIn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u w:val="single"/>
        </w:rPr>
        <w:t xml:space="preserve">  3   </w:t>
      </w:r>
      <w:r>
        <w:rPr>
          <w:rFonts w:hint="eastAsia" w:ascii="宋体" w:hAnsi="宋体" w:cs="宋体"/>
          <w:color w:val="auto"/>
          <w:kern w:val="0"/>
          <w:szCs w:val="21"/>
        </w:rPr>
        <w:t>%的工程款；</w:t>
      </w:r>
    </w:p>
    <w:p w14:paraId="0EA53102">
      <w:pPr>
        <w:autoSpaceDE w:val="0"/>
        <w:autoSpaceDN w:val="0"/>
        <w:adjustRightIn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（3）其他方式:</w:t>
      </w:r>
      <w:r>
        <w:rPr>
          <w:rFonts w:hint="eastAsia" w:ascii="宋体" w:hAnsi="宋体" w:cs="宋体"/>
          <w:color w:val="auto"/>
          <w:kern w:val="0"/>
          <w:szCs w:val="21"/>
          <w:u w:val="single"/>
        </w:rPr>
        <w:t xml:space="preserve">    /     </w:t>
      </w:r>
      <w:r>
        <w:rPr>
          <w:rFonts w:hint="eastAsia" w:ascii="宋体" w:hAnsi="宋体" w:cs="宋体"/>
          <w:color w:val="auto"/>
          <w:kern w:val="0"/>
          <w:szCs w:val="21"/>
        </w:rPr>
        <w:t>。</w:t>
      </w:r>
    </w:p>
    <w:p w14:paraId="3C95A30D">
      <w:pPr>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15.3.2 质量保证金的扣留 </w:t>
      </w:r>
    </w:p>
    <w:p w14:paraId="06EB0E40">
      <w:pPr>
        <w:spacing w:line="360" w:lineRule="auto"/>
        <w:ind w:firstLine="420" w:firstLineChars="200"/>
        <w:jc w:val="left"/>
        <w:rPr>
          <w:rFonts w:ascii="宋体" w:hAnsi="宋体" w:cs="宋体"/>
          <w:color w:val="auto"/>
          <w:szCs w:val="21"/>
        </w:rPr>
      </w:pPr>
      <w:r>
        <w:rPr>
          <w:rFonts w:hint="eastAsia" w:ascii="宋体" w:hAnsi="宋体" w:cs="宋体"/>
          <w:color w:val="auto"/>
          <w:szCs w:val="21"/>
        </w:rPr>
        <w:t>质量保证金的扣留采取以下第</w:t>
      </w:r>
      <w:r>
        <w:rPr>
          <w:rFonts w:hint="eastAsia" w:ascii="宋体" w:hAnsi="宋体" w:cs="宋体"/>
          <w:color w:val="auto"/>
          <w:szCs w:val="21"/>
          <w:u w:val="single"/>
        </w:rPr>
        <w:t xml:space="preserve">  (2)   </w:t>
      </w:r>
      <w:r>
        <w:rPr>
          <w:rFonts w:hint="eastAsia" w:ascii="宋体" w:hAnsi="宋体" w:cs="宋体"/>
          <w:color w:val="auto"/>
          <w:szCs w:val="21"/>
        </w:rPr>
        <w:t>种方式：</w:t>
      </w:r>
    </w:p>
    <w:p w14:paraId="00DF54F4">
      <w:pPr>
        <w:autoSpaceDE w:val="0"/>
        <w:autoSpaceDN w:val="0"/>
        <w:adjustRightIn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（1）在支付工程进度款时逐次扣留，在此情形下，质量保证金的计算基数不包括预付款的支付、扣回以及价格调整的金额；</w:t>
      </w:r>
    </w:p>
    <w:p w14:paraId="0C8CDD83">
      <w:pPr>
        <w:autoSpaceDE w:val="0"/>
        <w:autoSpaceDN w:val="0"/>
        <w:adjustRightIn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（2）工程竣工结算时一次性扣留质量保证金；</w:t>
      </w:r>
    </w:p>
    <w:p w14:paraId="1FA338A3">
      <w:pPr>
        <w:autoSpaceDE w:val="0"/>
        <w:autoSpaceDN w:val="0"/>
        <w:adjustRightIn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（3）其他扣留方式:</w:t>
      </w:r>
      <w:r>
        <w:rPr>
          <w:rFonts w:hint="eastAsia" w:ascii="宋体" w:hAnsi="宋体" w:cs="宋体"/>
          <w:color w:val="auto"/>
          <w:kern w:val="0"/>
          <w:szCs w:val="21"/>
          <w:u w:val="single"/>
        </w:rPr>
        <w:t xml:space="preserve">       /         </w:t>
      </w:r>
      <w:r>
        <w:rPr>
          <w:rFonts w:hint="eastAsia" w:ascii="宋体" w:hAnsi="宋体" w:cs="宋体"/>
          <w:color w:val="auto"/>
          <w:kern w:val="0"/>
          <w:szCs w:val="21"/>
        </w:rPr>
        <w:t>。</w:t>
      </w:r>
    </w:p>
    <w:p w14:paraId="0A5109B1">
      <w:pPr>
        <w:spacing w:line="440" w:lineRule="exact"/>
        <w:ind w:firstLine="560"/>
        <w:jc w:val="left"/>
        <w:rPr>
          <w:rFonts w:ascii="宋体" w:hAnsi="宋体" w:cs="宋体"/>
          <w:color w:val="auto"/>
          <w:kern w:val="0"/>
          <w:szCs w:val="21"/>
          <w:u w:val="single"/>
        </w:rPr>
      </w:pPr>
      <w:r>
        <w:rPr>
          <w:rFonts w:hint="eastAsia" w:ascii="宋体" w:hAnsi="宋体" w:cs="宋体"/>
          <w:color w:val="auto"/>
          <w:szCs w:val="21"/>
        </w:rPr>
        <w:t>关于质量保证金的补充约定：</w:t>
      </w:r>
      <w:r>
        <w:rPr>
          <w:rFonts w:hint="eastAsia" w:ascii="宋体" w:hAnsi="宋体" w:cs="宋体"/>
          <w:color w:val="auto"/>
          <w:kern w:val="0"/>
          <w:szCs w:val="21"/>
          <w:u w:val="single"/>
        </w:rPr>
        <w:t xml:space="preserve"> （1）质保期满2年，无息返还质保金的50%；防水、保温工程质保期满</w:t>
      </w:r>
      <w:r>
        <w:rPr>
          <w:rFonts w:hint="eastAsia" w:ascii="宋体" w:hAnsi="宋体" w:cs="宋体"/>
          <w:color w:val="auto"/>
          <w:kern w:val="0"/>
          <w:szCs w:val="21"/>
          <w:u w:val="single"/>
          <w:lang w:val="en-US" w:eastAsia="zh-CN"/>
        </w:rPr>
        <w:t>5年</w:t>
      </w:r>
      <w:r>
        <w:rPr>
          <w:rFonts w:hint="eastAsia" w:ascii="宋体" w:hAnsi="宋体" w:cs="宋体"/>
          <w:color w:val="auto"/>
          <w:kern w:val="0"/>
          <w:szCs w:val="21"/>
          <w:u w:val="single"/>
        </w:rPr>
        <w:t>，无任何质量问题，无息返还剩余质保金。</w:t>
      </w:r>
    </w:p>
    <w:p w14:paraId="120C85EC">
      <w:pPr>
        <w:spacing w:line="440" w:lineRule="exact"/>
        <w:ind w:firstLine="560"/>
        <w:jc w:val="left"/>
        <w:rPr>
          <w:rFonts w:ascii="Times New Roman" w:hAnsi="Times New Roman" w:eastAsia="仿宋_GB2312"/>
          <w:color w:val="auto"/>
          <w:szCs w:val="21"/>
        </w:rPr>
      </w:pPr>
      <w:r>
        <w:rPr>
          <w:rFonts w:hint="eastAsia" w:ascii="宋体" w:hAnsi="宋体" w:cs="仿宋"/>
          <w:color w:val="auto"/>
          <w:szCs w:val="21"/>
          <w:u w:val="single"/>
        </w:rPr>
        <w:t xml:space="preserve">缺陷责任期与保修期内，承包人接到发包人任何形式的通知后不予答复或不能在约定时间内赶赴现场维修或承包人维修不及时，发包人有权另行委托其他专业施工单位维修，产生的维修费用从质保金中扣除，超出质保金部分，承包人另行支付，由发包人从工程款中扣除。所产生的维修费用，承包人予以无条件认可    </w:t>
      </w:r>
      <w:r>
        <w:rPr>
          <w:rFonts w:hint="eastAsia" w:ascii="宋体" w:hAnsi="宋体" w:cs="仿宋"/>
          <w:color w:val="auto"/>
          <w:szCs w:val="21"/>
        </w:rPr>
        <w:t xml:space="preserve"> </w:t>
      </w:r>
      <w:r>
        <w:rPr>
          <w:rFonts w:ascii="宋体" w:hAnsi="宋体" w:cs="仿宋"/>
          <w:color w:val="auto"/>
          <w:szCs w:val="21"/>
        </w:rPr>
        <w:t>。</w:t>
      </w:r>
    </w:p>
    <w:p w14:paraId="6E474CD8">
      <w:pPr>
        <w:spacing w:line="360" w:lineRule="auto"/>
        <w:ind w:left="307" w:leftChars="146"/>
        <w:rPr>
          <w:rFonts w:ascii="宋体" w:hAnsi="宋体" w:cs="宋体"/>
          <w:color w:val="auto"/>
          <w:kern w:val="0"/>
          <w:szCs w:val="21"/>
          <w:u w:val="single"/>
        </w:rPr>
      </w:pPr>
    </w:p>
    <w:bookmarkEnd w:id="741"/>
    <w:bookmarkEnd w:id="742"/>
    <w:p w14:paraId="1FA95313">
      <w:pPr>
        <w:spacing w:after="120" w:line="360" w:lineRule="auto"/>
        <w:ind w:firstLine="420" w:firstLineChars="200"/>
        <w:rPr>
          <w:rFonts w:ascii="宋体" w:hAnsi="宋体" w:cs="宋体"/>
          <w:color w:val="auto"/>
          <w:szCs w:val="21"/>
        </w:rPr>
      </w:pPr>
      <w:r>
        <w:rPr>
          <w:rFonts w:hint="eastAsia" w:ascii="宋体" w:hAnsi="宋体" w:cs="宋体"/>
          <w:color w:val="auto"/>
          <w:szCs w:val="21"/>
        </w:rPr>
        <w:t>15.4保修</w:t>
      </w:r>
    </w:p>
    <w:bookmarkEnd w:id="743"/>
    <w:p w14:paraId="373CAE50">
      <w:pPr>
        <w:spacing w:line="360" w:lineRule="auto"/>
        <w:ind w:firstLine="409" w:firstLineChars="195"/>
        <w:jc w:val="left"/>
        <w:rPr>
          <w:rFonts w:ascii="宋体" w:hAnsi="宋体" w:cs="宋体"/>
          <w:color w:val="auto"/>
          <w:szCs w:val="21"/>
        </w:rPr>
      </w:pPr>
      <w:r>
        <w:rPr>
          <w:rFonts w:hint="eastAsia" w:ascii="宋体" w:hAnsi="宋体" w:cs="宋体"/>
          <w:color w:val="auto"/>
          <w:szCs w:val="21"/>
        </w:rPr>
        <w:t>15.4.1 保修责任</w:t>
      </w:r>
    </w:p>
    <w:p w14:paraId="3AB98F43">
      <w:pPr>
        <w:spacing w:line="360" w:lineRule="auto"/>
        <w:ind w:firstLine="409" w:firstLineChars="195"/>
        <w:jc w:val="left"/>
        <w:rPr>
          <w:rFonts w:ascii="宋体" w:hAnsi="宋体" w:cs="宋体"/>
          <w:color w:val="auto"/>
          <w:kern w:val="0"/>
          <w:szCs w:val="21"/>
          <w:u w:val="single"/>
        </w:rPr>
      </w:pPr>
      <w:r>
        <w:rPr>
          <w:rFonts w:hint="eastAsia" w:ascii="宋体" w:hAnsi="宋体" w:cs="宋体"/>
          <w:color w:val="auto"/>
          <w:szCs w:val="21"/>
        </w:rPr>
        <w:t>工程保修期为：</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见补充条款</w:t>
      </w:r>
      <w:r>
        <w:rPr>
          <w:rFonts w:hint="eastAsia" w:ascii="宋体" w:hAnsi="宋体" w:cs="宋体"/>
          <w:color w:val="auto"/>
          <w:szCs w:val="21"/>
          <w:u w:val="single"/>
        </w:rPr>
        <w:t xml:space="preserve">     </w:t>
      </w:r>
      <w:r>
        <w:rPr>
          <w:rFonts w:hint="eastAsia" w:ascii="宋体" w:hAnsi="宋体" w:cs="宋体"/>
          <w:color w:val="auto"/>
          <w:kern w:val="0"/>
          <w:szCs w:val="21"/>
        </w:rPr>
        <w:t>。</w:t>
      </w:r>
    </w:p>
    <w:p w14:paraId="504A73C3">
      <w:pPr>
        <w:spacing w:line="360" w:lineRule="auto"/>
        <w:ind w:firstLine="409" w:firstLineChars="195"/>
        <w:jc w:val="left"/>
        <w:rPr>
          <w:rFonts w:ascii="宋体" w:hAnsi="宋体" w:cs="宋体"/>
          <w:color w:val="auto"/>
          <w:szCs w:val="21"/>
        </w:rPr>
      </w:pPr>
      <w:r>
        <w:rPr>
          <w:rFonts w:hint="eastAsia" w:ascii="宋体" w:hAnsi="宋体" w:cs="宋体"/>
          <w:color w:val="auto"/>
          <w:szCs w:val="21"/>
        </w:rPr>
        <w:t>15.4.3 修复通知</w:t>
      </w:r>
    </w:p>
    <w:p w14:paraId="59595590">
      <w:pPr>
        <w:spacing w:line="360" w:lineRule="auto"/>
        <w:ind w:firstLine="409" w:firstLineChars="195"/>
        <w:jc w:val="left"/>
        <w:rPr>
          <w:rFonts w:ascii="宋体" w:hAnsi="宋体" w:cs="宋体"/>
          <w:color w:val="auto"/>
          <w:kern w:val="0"/>
          <w:szCs w:val="21"/>
        </w:rPr>
      </w:pPr>
      <w:r>
        <w:rPr>
          <w:rFonts w:hint="eastAsia" w:ascii="宋体" w:hAnsi="宋体" w:cs="宋体"/>
          <w:color w:val="auto"/>
          <w:kern w:val="0"/>
          <w:szCs w:val="21"/>
        </w:rPr>
        <w:t>承包人收到保修通知并到达工程现场的合理时间：</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见补充条款</w:t>
      </w:r>
      <w:r>
        <w:rPr>
          <w:rFonts w:hint="eastAsia" w:ascii="宋体" w:hAnsi="宋体" w:cs="宋体"/>
          <w:color w:val="auto"/>
          <w:szCs w:val="21"/>
          <w:u w:val="single"/>
        </w:rPr>
        <w:t xml:space="preserve">  </w:t>
      </w:r>
      <w:r>
        <w:rPr>
          <w:rFonts w:hint="eastAsia" w:ascii="宋体" w:hAnsi="宋体" w:cs="宋体"/>
          <w:color w:val="auto"/>
          <w:kern w:val="0"/>
          <w:szCs w:val="21"/>
        </w:rPr>
        <w:t>。</w:t>
      </w:r>
      <w:bookmarkEnd w:id="744"/>
      <w:bookmarkEnd w:id="745"/>
      <w:bookmarkEnd w:id="746"/>
      <w:bookmarkEnd w:id="747"/>
      <w:bookmarkStart w:id="770" w:name="_Toc351203648"/>
      <w:bookmarkStart w:id="771" w:name="_Toc280868717"/>
      <w:bookmarkStart w:id="772" w:name="_Toc280868718"/>
    </w:p>
    <w:p w14:paraId="34F9D9F0">
      <w:pPr>
        <w:spacing w:line="360" w:lineRule="auto"/>
        <w:ind w:firstLine="411" w:firstLineChars="195"/>
        <w:jc w:val="left"/>
        <w:rPr>
          <w:rFonts w:ascii="宋体" w:hAnsi="宋体" w:cs="宋体"/>
          <w:color w:val="auto"/>
          <w:kern w:val="0"/>
          <w:szCs w:val="21"/>
          <w:u w:val="single"/>
        </w:rPr>
      </w:pPr>
      <w:r>
        <w:rPr>
          <w:rFonts w:hint="eastAsia" w:ascii="宋体" w:hAnsi="宋体" w:cs="宋体"/>
          <w:b/>
          <w:color w:val="auto"/>
          <w:szCs w:val="21"/>
        </w:rPr>
        <w:t>16. 违约</w:t>
      </w:r>
      <w:bookmarkEnd w:id="770"/>
    </w:p>
    <w:p w14:paraId="229E1DAA">
      <w:pPr>
        <w:spacing w:after="120" w:line="360" w:lineRule="auto"/>
        <w:ind w:firstLine="420" w:firstLineChars="200"/>
        <w:rPr>
          <w:rFonts w:ascii="宋体" w:hAnsi="宋体" w:cs="宋体"/>
          <w:color w:val="auto"/>
          <w:szCs w:val="21"/>
        </w:rPr>
      </w:pPr>
      <w:r>
        <w:rPr>
          <w:rFonts w:hint="eastAsia" w:ascii="宋体" w:hAnsi="宋体" w:cs="宋体"/>
          <w:color w:val="auto"/>
          <w:szCs w:val="21"/>
        </w:rPr>
        <w:t>16.1 发包人违约</w:t>
      </w:r>
    </w:p>
    <w:p w14:paraId="2044C6CE">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16.1.1发包人违约的情形</w:t>
      </w:r>
    </w:p>
    <w:p w14:paraId="2310195D">
      <w:pPr>
        <w:spacing w:line="360" w:lineRule="auto"/>
        <w:ind w:firstLine="420" w:firstLineChars="200"/>
        <w:jc w:val="left"/>
        <w:rPr>
          <w:rFonts w:ascii="宋体" w:hAnsi="宋体" w:cs="宋体"/>
          <w:color w:val="auto"/>
          <w:kern w:val="0"/>
          <w:szCs w:val="21"/>
          <w:u w:val="single"/>
        </w:rPr>
      </w:pPr>
      <w:r>
        <w:rPr>
          <w:rFonts w:hint="eastAsia" w:ascii="宋体" w:hAnsi="宋体" w:cs="宋体"/>
          <w:color w:val="auto"/>
          <w:kern w:val="0"/>
          <w:szCs w:val="21"/>
        </w:rPr>
        <w:t>发包人违约的其他情形：</w:t>
      </w:r>
      <w:r>
        <w:rPr>
          <w:rFonts w:hint="eastAsia" w:ascii="宋体" w:hAnsi="宋体" w:cs="宋体"/>
          <w:color w:val="auto"/>
          <w:szCs w:val="21"/>
          <w:u w:val="single"/>
        </w:rPr>
        <w:t xml:space="preserve">   无   </w:t>
      </w:r>
      <w:r>
        <w:rPr>
          <w:rFonts w:hint="eastAsia" w:ascii="宋体" w:hAnsi="宋体" w:cs="宋体"/>
          <w:color w:val="auto"/>
          <w:kern w:val="0"/>
          <w:szCs w:val="21"/>
        </w:rPr>
        <w:t>。</w:t>
      </w:r>
    </w:p>
    <w:p w14:paraId="2DEFA10B">
      <w:pPr>
        <w:spacing w:line="360" w:lineRule="auto"/>
        <w:ind w:left="1050" w:hanging="1050" w:hangingChars="500"/>
        <w:jc w:val="left"/>
        <w:rPr>
          <w:rFonts w:ascii="宋体" w:hAnsi="宋体" w:cs="宋体"/>
          <w:color w:val="auto"/>
          <w:kern w:val="0"/>
          <w:szCs w:val="21"/>
        </w:rPr>
      </w:pPr>
      <w:r>
        <w:rPr>
          <w:rFonts w:hint="eastAsia" w:ascii="宋体" w:hAnsi="宋体" w:cs="宋体"/>
          <w:color w:val="auto"/>
          <w:kern w:val="0"/>
          <w:szCs w:val="21"/>
        </w:rPr>
        <w:t xml:space="preserve">    16.1.2 发包人违约的责任</w:t>
      </w:r>
    </w:p>
    <w:p w14:paraId="3FFACAD1">
      <w:pPr>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发包人违约责任的承担方式和计算方法：</w:t>
      </w:r>
    </w:p>
    <w:p w14:paraId="45E69332">
      <w:pPr>
        <w:spacing w:line="360" w:lineRule="auto"/>
        <w:ind w:firstLine="420" w:firstLineChars="200"/>
        <w:jc w:val="left"/>
        <w:rPr>
          <w:rFonts w:ascii="宋体" w:hAnsi="宋体" w:cs="宋体"/>
          <w:color w:val="auto"/>
          <w:kern w:val="0"/>
          <w:szCs w:val="21"/>
          <w:u w:val="single"/>
        </w:rPr>
      </w:pPr>
      <w:r>
        <w:rPr>
          <w:rFonts w:hint="eastAsia" w:ascii="宋体" w:hAnsi="宋体" w:cs="宋体"/>
          <w:color w:val="auto"/>
          <w:kern w:val="0"/>
          <w:szCs w:val="21"/>
        </w:rPr>
        <w:t xml:space="preserve">（1）因发包人原因未能在计划开工日期前7天内下达开工通知的违约责任： </w:t>
      </w:r>
      <w:r>
        <w:rPr>
          <w:rFonts w:hint="eastAsia" w:ascii="宋体" w:hAnsi="宋体" w:cs="宋体"/>
          <w:color w:val="auto"/>
          <w:kern w:val="0"/>
          <w:szCs w:val="21"/>
          <w:u w:val="single"/>
        </w:rPr>
        <w:t xml:space="preserve">   </w:t>
      </w:r>
      <w:r>
        <w:rPr>
          <w:rFonts w:hint="eastAsia" w:ascii="宋体" w:hAnsi="宋体" w:cs="宋体"/>
          <w:color w:val="auto"/>
          <w:szCs w:val="21"/>
          <w:u w:val="single"/>
        </w:rPr>
        <w:t xml:space="preserve">无     </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14:paraId="24192D81">
      <w:pPr>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（2）因发包人原因未能按合同约定支付合同价款的违约责任：</w:t>
      </w:r>
      <w:r>
        <w:rPr>
          <w:rFonts w:hint="eastAsia" w:ascii="宋体" w:hAnsi="宋体" w:cs="宋体"/>
          <w:color w:val="auto"/>
          <w:kern w:val="0"/>
          <w:szCs w:val="21"/>
          <w:u w:val="single"/>
        </w:rPr>
        <w:t xml:space="preserve"> 无    </w:t>
      </w:r>
      <w:r>
        <w:rPr>
          <w:rFonts w:hint="eastAsia" w:ascii="宋体" w:hAnsi="宋体" w:cs="宋体"/>
          <w:color w:val="auto"/>
          <w:kern w:val="0"/>
          <w:szCs w:val="21"/>
        </w:rPr>
        <w:t>。</w:t>
      </w:r>
    </w:p>
    <w:p w14:paraId="321EDB6C">
      <w:pPr>
        <w:spacing w:line="360" w:lineRule="auto"/>
        <w:ind w:firstLine="420" w:firstLineChars="200"/>
        <w:jc w:val="left"/>
        <w:rPr>
          <w:rFonts w:ascii="宋体" w:hAnsi="宋体" w:cs="宋体"/>
          <w:color w:val="auto"/>
          <w:kern w:val="0"/>
          <w:szCs w:val="21"/>
          <w:u w:val="single"/>
        </w:rPr>
      </w:pPr>
      <w:r>
        <w:rPr>
          <w:rFonts w:hint="eastAsia" w:ascii="宋体" w:hAnsi="宋体" w:cs="宋体"/>
          <w:color w:val="auto"/>
          <w:kern w:val="0"/>
          <w:szCs w:val="21"/>
        </w:rPr>
        <w:t>（3）发包人违反第10.1款〔变更的范围〕第（2）项约定，自行实施被取消的工作或转由他人实施的违约责任：</w:t>
      </w:r>
      <w:r>
        <w:rPr>
          <w:rFonts w:hint="eastAsia" w:ascii="宋体" w:hAnsi="宋体" w:cs="宋体"/>
          <w:color w:val="auto"/>
          <w:szCs w:val="21"/>
          <w:u w:val="single"/>
        </w:rPr>
        <w:t xml:space="preserve"> 无  </w:t>
      </w:r>
      <w:r>
        <w:rPr>
          <w:rFonts w:hint="eastAsia" w:ascii="宋体" w:hAnsi="宋体" w:cs="宋体"/>
          <w:color w:val="auto"/>
          <w:kern w:val="0"/>
          <w:szCs w:val="21"/>
        </w:rPr>
        <w:t>。</w:t>
      </w:r>
    </w:p>
    <w:p w14:paraId="09D28C84">
      <w:pPr>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Cs w:val="21"/>
          <w:u w:val="single"/>
        </w:rPr>
        <w:t xml:space="preserve">  </w:t>
      </w:r>
      <w:r>
        <w:rPr>
          <w:rFonts w:hint="eastAsia" w:ascii="宋体" w:hAnsi="宋体" w:cs="宋体"/>
          <w:color w:val="auto"/>
          <w:szCs w:val="21"/>
          <w:u w:val="single"/>
        </w:rPr>
        <w:t xml:space="preserve">    /     </w:t>
      </w:r>
      <w:r>
        <w:rPr>
          <w:rFonts w:hint="eastAsia" w:ascii="宋体" w:hAnsi="宋体" w:cs="宋体"/>
          <w:color w:val="auto"/>
          <w:kern w:val="0"/>
          <w:szCs w:val="21"/>
        </w:rPr>
        <w:t>。</w:t>
      </w:r>
    </w:p>
    <w:p w14:paraId="0424184D">
      <w:pPr>
        <w:spacing w:line="360" w:lineRule="auto"/>
        <w:ind w:firstLine="420" w:firstLineChars="200"/>
        <w:jc w:val="left"/>
        <w:rPr>
          <w:rFonts w:ascii="宋体" w:hAnsi="宋体" w:cs="宋体"/>
          <w:color w:val="auto"/>
          <w:kern w:val="0"/>
          <w:szCs w:val="21"/>
          <w:u w:val="single"/>
        </w:rPr>
      </w:pPr>
      <w:r>
        <w:rPr>
          <w:rFonts w:hint="eastAsia" w:ascii="宋体" w:hAnsi="宋体" w:cs="宋体"/>
          <w:color w:val="auto"/>
          <w:kern w:val="0"/>
          <w:szCs w:val="21"/>
        </w:rPr>
        <w:t>（5）因发包人违反合同约定造成暂停施工的违约责任：</w:t>
      </w:r>
      <w:r>
        <w:rPr>
          <w:rFonts w:hint="eastAsia" w:ascii="宋体" w:hAnsi="宋体" w:cs="宋体"/>
          <w:color w:val="auto"/>
          <w:szCs w:val="21"/>
          <w:u w:val="single"/>
        </w:rPr>
        <w:t xml:space="preserve">  无    </w:t>
      </w:r>
      <w:r>
        <w:rPr>
          <w:rFonts w:hint="eastAsia" w:ascii="宋体" w:hAnsi="宋体" w:cs="宋体"/>
          <w:color w:val="auto"/>
          <w:kern w:val="0"/>
          <w:szCs w:val="21"/>
        </w:rPr>
        <w:t>。</w:t>
      </w:r>
    </w:p>
    <w:p w14:paraId="73778FFF">
      <w:pPr>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（6）发包人无正当理由没有在约定期限内发出复工指示，导致承包人无法复工的违约责任：</w:t>
      </w:r>
      <w:r>
        <w:rPr>
          <w:rFonts w:hint="eastAsia" w:ascii="宋体" w:hAnsi="宋体" w:cs="宋体"/>
          <w:color w:val="auto"/>
          <w:szCs w:val="21"/>
          <w:u w:val="single"/>
        </w:rPr>
        <w:t xml:space="preserve">  无  </w:t>
      </w:r>
      <w:r>
        <w:rPr>
          <w:rFonts w:hint="eastAsia" w:ascii="宋体" w:hAnsi="宋体" w:cs="宋体"/>
          <w:color w:val="auto"/>
          <w:kern w:val="0"/>
          <w:szCs w:val="21"/>
        </w:rPr>
        <w:t>。</w:t>
      </w:r>
    </w:p>
    <w:p w14:paraId="4E6433D7">
      <w:pPr>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（7）其他：</w:t>
      </w:r>
      <w:r>
        <w:rPr>
          <w:rFonts w:hint="eastAsia" w:ascii="宋体" w:hAnsi="宋体" w:cs="宋体"/>
          <w:color w:val="auto"/>
          <w:kern w:val="0"/>
          <w:szCs w:val="21"/>
          <w:u w:val="single"/>
        </w:rPr>
        <w:t xml:space="preserve"> /     </w:t>
      </w:r>
      <w:r>
        <w:rPr>
          <w:rFonts w:hint="eastAsia" w:ascii="宋体" w:hAnsi="宋体" w:cs="宋体"/>
          <w:color w:val="auto"/>
          <w:kern w:val="0"/>
          <w:szCs w:val="21"/>
        </w:rPr>
        <w:t>。</w:t>
      </w:r>
    </w:p>
    <w:p w14:paraId="1D80EE41">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16.1.3 因发包人违约解除合同：</w:t>
      </w:r>
      <w:r>
        <w:rPr>
          <w:rFonts w:hint="eastAsia" w:ascii="宋体" w:hAnsi="宋体" w:cs="宋体"/>
          <w:color w:val="auto"/>
          <w:szCs w:val="21"/>
          <w:u w:val="single"/>
        </w:rPr>
        <w:t xml:space="preserve">     无      </w:t>
      </w:r>
      <w:r>
        <w:rPr>
          <w:rFonts w:hint="eastAsia" w:ascii="宋体" w:hAnsi="宋体" w:cs="宋体"/>
          <w:color w:val="auto"/>
          <w:szCs w:val="21"/>
        </w:rPr>
        <w:t xml:space="preserve"> 。</w:t>
      </w:r>
    </w:p>
    <w:p w14:paraId="24E32A30">
      <w:pPr>
        <w:spacing w:after="120" w:line="360" w:lineRule="auto"/>
        <w:ind w:firstLine="420" w:firstLineChars="200"/>
        <w:rPr>
          <w:rFonts w:ascii="宋体" w:hAnsi="宋体" w:cs="宋体"/>
          <w:color w:val="auto"/>
          <w:szCs w:val="21"/>
        </w:rPr>
      </w:pPr>
      <w:r>
        <w:rPr>
          <w:rFonts w:hint="eastAsia" w:ascii="宋体" w:hAnsi="宋体" w:cs="宋体"/>
          <w:color w:val="auto"/>
          <w:szCs w:val="21"/>
        </w:rPr>
        <w:t>16.2 承包人违约</w:t>
      </w:r>
    </w:p>
    <w:p w14:paraId="3D732FCB">
      <w:pPr>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16.2.1 承包人违约的情形</w:t>
      </w:r>
    </w:p>
    <w:p w14:paraId="6F5915EA">
      <w:pPr>
        <w:spacing w:line="360" w:lineRule="auto"/>
        <w:ind w:firstLine="420" w:firstLineChars="200"/>
        <w:jc w:val="left"/>
        <w:rPr>
          <w:rFonts w:ascii="宋体" w:hAnsi="宋体" w:cs="宋体"/>
          <w:color w:val="auto"/>
          <w:kern w:val="0"/>
          <w:szCs w:val="21"/>
          <w:u w:val="single"/>
        </w:rPr>
      </w:pPr>
      <w:r>
        <w:rPr>
          <w:rFonts w:hint="eastAsia" w:ascii="宋体" w:hAnsi="宋体" w:cs="宋体"/>
          <w:color w:val="auto"/>
          <w:kern w:val="0"/>
          <w:szCs w:val="21"/>
        </w:rPr>
        <w:t>承包人违约的其他情形：</w:t>
      </w:r>
      <w:r>
        <w:rPr>
          <w:rFonts w:hint="eastAsia" w:ascii="宋体" w:hAnsi="宋体" w:cs="宋体"/>
          <w:color w:val="auto"/>
          <w:szCs w:val="21"/>
          <w:u w:val="single"/>
        </w:rPr>
        <w:t xml:space="preserve">   见补充条款    </w:t>
      </w:r>
      <w:r>
        <w:rPr>
          <w:rFonts w:hint="eastAsia" w:ascii="宋体" w:hAnsi="宋体" w:cs="宋体"/>
          <w:color w:val="auto"/>
          <w:kern w:val="0"/>
          <w:szCs w:val="21"/>
        </w:rPr>
        <w:t>。</w:t>
      </w:r>
    </w:p>
    <w:p w14:paraId="6F94A7F6">
      <w:pPr>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16.2.2承包人违约的责任</w:t>
      </w:r>
    </w:p>
    <w:p w14:paraId="69EC373E">
      <w:pPr>
        <w:spacing w:line="360" w:lineRule="auto"/>
        <w:ind w:firstLine="420" w:firstLineChars="200"/>
        <w:jc w:val="left"/>
        <w:rPr>
          <w:rFonts w:ascii="宋体" w:hAnsi="宋体" w:cs="宋体"/>
          <w:color w:val="auto"/>
          <w:kern w:val="0"/>
          <w:szCs w:val="21"/>
          <w:u w:val="single"/>
        </w:rPr>
      </w:pPr>
      <w:r>
        <w:rPr>
          <w:rFonts w:hint="eastAsia" w:ascii="宋体" w:hAnsi="宋体" w:cs="宋体"/>
          <w:color w:val="auto"/>
          <w:kern w:val="0"/>
          <w:szCs w:val="21"/>
        </w:rPr>
        <w:t>承包人违约责任的承担方式和计算方法：</w:t>
      </w:r>
      <w:r>
        <w:rPr>
          <w:rFonts w:hint="eastAsia" w:ascii="宋体" w:hAnsi="宋体" w:cs="宋体"/>
          <w:color w:val="auto"/>
          <w:szCs w:val="21"/>
          <w:u w:val="single"/>
        </w:rPr>
        <w:t xml:space="preserve">  见补充条款  </w:t>
      </w:r>
      <w:r>
        <w:rPr>
          <w:rFonts w:hint="eastAsia" w:ascii="宋体" w:hAnsi="宋体" w:cs="宋体"/>
          <w:color w:val="auto"/>
          <w:kern w:val="0"/>
          <w:szCs w:val="21"/>
        </w:rPr>
        <w:t>。</w:t>
      </w:r>
      <w:r>
        <w:rPr>
          <w:rFonts w:hint="eastAsia" w:ascii="宋体" w:hAnsi="宋体" w:cs="宋体"/>
          <w:color w:val="auto"/>
          <w:szCs w:val="21"/>
        </w:rPr>
        <w:t xml:space="preserve">    </w:t>
      </w:r>
    </w:p>
    <w:p w14:paraId="3A90EC48">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16.2.3 因承包人违约解除合同</w:t>
      </w:r>
    </w:p>
    <w:p w14:paraId="338010F5">
      <w:pPr>
        <w:spacing w:before="120" w:after="120" w:line="360" w:lineRule="auto"/>
        <w:ind w:firstLine="420" w:firstLineChars="200"/>
        <w:rPr>
          <w:rFonts w:ascii="宋体" w:hAnsi="宋体" w:cs="宋体"/>
          <w:color w:val="auto"/>
          <w:kern w:val="0"/>
          <w:szCs w:val="21"/>
          <w:u w:val="single"/>
        </w:rPr>
      </w:pPr>
      <w:r>
        <w:rPr>
          <w:rFonts w:hint="eastAsia" w:ascii="宋体" w:hAnsi="宋体" w:cs="宋体"/>
          <w:color w:val="auto"/>
          <w:kern w:val="0"/>
          <w:szCs w:val="21"/>
        </w:rPr>
        <w:t>关于承包人违约解除合同的特别约定：</w:t>
      </w:r>
      <w:r>
        <w:rPr>
          <w:rFonts w:hint="eastAsia" w:ascii="宋体" w:hAnsi="宋体" w:cs="宋体"/>
          <w:color w:val="auto"/>
          <w:szCs w:val="21"/>
          <w:u w:val="single"/>
        </w:rPr>
        <w:t xml:space="preserve">  见补充条款  </w:t>
      </w:r>
      <w:r>
        <w:rPr>
          <w:rFonts w:hint="eastAsia" w:ascii="宋体" w:hAnsi="宋体" w:cs="宋体"/>
          <w:color w:val="auto"/>
          <w:kern w:val="0"/>
          <w:szCs w:val="21"/>
        </w:rPr>
        <w:t>。</w:t>
      </w:r>
    </w:p>
    <w:p w14:paraId="2419ED47">
      <w:pPr>
        <w:spacing w:before="120" w:after="120" w:line="360" w:lineRule="auto"/>
        <w:ind w:firstLine="420" w:firstLineChars="200"/>
        <w:rPr>
          <w:rFonts w:ascii="宋体" w:hAnsi="宋体" w:cs="宋体"/>
          <w:color w:val="auto"/>
          <w:kern w:val="0"/>
          <w:szCs w:val="21"/>
        </w:rPr>
      </w:pPr>
      <w:r>
        <w:rPr>
          <w:rFonts w:hint="eastAsia" w:ascii="宋体" w:hAnsi="宋体" w:cs="宋体"/>
          <w:color w:val="auto"/>
          <w:kern w:val="0"/>
          <w:szCs w:val="21"/>
        </w:rPr>
        <w:t>发包人继续使用承包人在施工现场的材料、设备、临时工程、承包人文件和由承包人或以其名义编制的其他文件的费用承担方式：</w:t>
      </w:r>
      <w:r>
        <w:rPr>
          <w:rFonts w:hint="eastAsia" w:ascii="宋体" w:hAnsi="宋体" w:cs="宋体"/>
          <w:color w:val="auto"/>
          <w:kern w:val="0"/>
          <w:szCs w:val="21"/>
          <w:u w:val="single"/>
        </w:rPr>
        <w:t xml:space="preserve"> 承包人承担   </w:t>
      </w:r>
      <w:r>
        <w:rPr>
          <w:rFonts w:hint="eastAsia" w:ascii="宋体" w:hAnsi="宋体" w:cs="宋体"/>
          <w:color w:val="auto"/>
          <w:kern w:val="0"/>
          <w:szCs w:val="21"/>
        </w:rPr>
        <w:t>。</w:t>
      </w:r>
    </w:p>
    <w:p w14:paraId="54B52E94">
      <w:pPr>
        <w:spacing w:before="120" w:after="120" w:line="360" w:lineRule="auto"/>
        <w:ind w:firstLine="420" w:firstLineChars="200"/>
        <w:rPr>
          <w:rFonts w:ascii="宋体" w:hAnsi="宋体" w:cs="宋体"/>
          <w:color w:val="auto"/>
          <w:szCs w:val="21"/>
        </w:rPr>
      </w:pPr>
      <w:bookmarkStart w:id="773" w:name="_Toc351203649"/>
      <w:r>
        <w:rPr>
          <w:rFonts w:hint="eastAsia" w:ascii="宋体" w:hAnsi="宋体" w:cs="宋体"/>
          <w:color w:val="auto"/>
          <w:szCs w:val="21"/>
        </w:rPr>
        <w:t>17. 不可抗力</w:t>
      </w:r>
      <w:bookmarkEnd w:id="773"/>
      <w:r>
        <w:rPr>
          <w:rFonts w:hint="eastAsia" w:ascii="宋体" w:hAnsi="宋体" w:cs="宋体"/>
          <w:color w:val="auto"/>
          <w:szCs w:val="21"/>
        </w:rPr>
        <w:t xml:space="preserve"> </w:t>
      </w:r>
      <w:bookmarkEnd w:id="771"/>
    </w:p>
    <w:p w14:paraId="2394C593">
      <w:pPr>
        <w:spacing w:after="120" w:line="360" w:lineRule="auto"/>
        <w:ind w:firstLine="420" w:firstLineChars="200"/>
        <w:rPr>
          <w:rFonts w:ascii="宋体" w:hAnsi="宋体" w:cs="宋体"/>
          <w:color w:val="auto"/>
          <w:szCs w:val="21"/>
        </w:rPr>
      </w:pPr>
      <w:r>
        <w:rPr>
          <w:rFonts w:hint="eastAsia" w:ascii="宋体" w:hAnsi="宋体" w:cs="宋体"/>
          <w:color w:val="auto"/>
          <w:szCs w:val="21"/>
        </w:rPr>
        <w:t>17.1 不可抗力的确认</w:t>
      </w:r>
    </w:p>
    <w:p w14:paraId="3A417797">
      <w:pPr>
        <w:spacing w:line="360" w:lineRule="auto"/>
        <w:ind w:firstLine="420" w:firstLineChars="200"/>
        <w:jc w:val="left"/>
        <w:rPr>
          <w:rFonts w:ascii="宋体" w:hAnsi="宋体" w:cs="宋体"/>
          <w:color w:val="auto"/>
          <w:kern w:val="0"/>
          <w:szCs w:val="21"/>
          <w:u w:val="single"/>
        </w:rPr>
      </w:pPr>
      <w:r>
        <w:rPr>
          <w:rFonts w:hint="eastAsia" w:ascii="宋体" w:hAnsi="宋体" w:cs="宋体"/>
          <w:color w:val="auto"/>
          <w:szCs w:val="21"/>
        </w:rPr>
        <w:t xml:space="preserve">除通用合同条款约定的不可抗力事件之外，视为不可抗力的其他情形： </w:t>
      </w:r>
      <w:r>
        <w:rPr>
          <w:rFonts w:hint="eastAsia" w:ascii="宋体" w:hAnsi="宋体" w:cs="宋体"/>
          <w:color w:val="auto"/>
          <w:kern w:val="0"/>
          <w:szCs w:val="21"/>
          <w:u w:val="single"/>
        </w:rPr>
        <w:t xml:space="preserve"> /    </w:t>
      </w:r>
      <w:r>
        <w:rPr>
          <w:rFonts w:hint="eastAsia" w:ascii="宋体" w:hAnsi="宋体" w:cs="宋体"/>
          <w:color w:val="auto"/>
          <w:kern w:val="0"/>
          <w:szCs w:val="21"/>
        </w:rPr>
        <w:t>。</w:t>
      </w:r>
    </w:p>
    <w:p w14:paraId="470C778E">
      <w:pPr>
        <w:spacing w:after="120" w:line="360" w:lineRule="auto"/>
        <w:ind w:firstLine="420" w:firstLineChars="200"/>
        <w:rPr>
          <w:rFonts w:ascii="宋体" w:hAnsi="宋体" w:cs="宋体"/>
          <w:color w:val="auto"/>
          <w:szCs w:val="21"/>
        </w:rPr>
      </w:pPr>
      <w:r>
        <w:rPr>
          <w:rFonts w:hint="eastAsia" w:ascii="宋体" w:hAnsi="宋体" w:cs="宋体"/>
          <w:color w:val="auto"/>
          <w:szCs w:val="21"/>
        </w:rPr>
        <w:t>17.4 因不可抗力解除合同</w:t>
      </w:r>
    </w:p>
    <w:p w14:paraId="24D2DEEE">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合同解除后，发包人应在商定或确定发包人应支付款项后</w:t>
      </w:r>
      <w:r>
        <w:rPr>
          <w:rFonts w:hint="eastAsia" w:ascii="宋体" w:hAnsi="宋体" w:cs="宋体"/>
          <w:color w:val="auto"/>
          <w:szCs w:val="21"/>
          <w:u w:val="single"/>
        </w:rPr>
        <w:t xml:space="preserve"> /</w:t>
      </w:r>
      <w:r>
        <w:rPr>
          <w:rFonts w:hint="eastAsia" w:ascii="宋体" w:hAnsi="宋体" w:cs="宋体"/>
          <w:color w:val="auto"/>
          <w:szCs w:val="21"/>
        </w:rPr>
        <w:t>天内完成款项的支付。</w:t>
      </w:r>
    </w:p>
    <w:p w14:paraId="3412A9A7">
      <w:pPr>
        <w:spacing w:before="120" w:after="120" w:line="360" w:lineRule="auto"/>
        <w:rPr>
          <w:rFonts w:ascii="宋体" w:hAnsi="宋体" w:cs="宋体"/>
          <w:color w:val="auto"/>
          <w:szCs w:val="21"/>
        </w:rPr>
      </w:pPr>
      <w:bookmarkStart w:id="774" w:name="_Toc351203650"/>
      <w:r>
        <w:rPr>
          <w:rFonts w:hint="eastAsia" w:ascii="宋体" w:hAnsi="宋体" w:cs="宋体"/>
          <w:color w:val="auto"/>
          <w:szCs w:val="21"/>
        </w:rPr>
        <w:t>18. 保险</w:t>
      </w:r>
      <w:bookmarkEnd w:id="774"/>
    </w:p>
    <w:bookmarkEnd w:id="772"/>
    <w:p w14:paraId="54C1DADD">
      <w:pPr>
        <w:spacing w:after="120" w:line="360" w:lineRule="auto"/>
        <w:ind w:firstLine="420" w:firstLineChars="200"/>
        <w:rPr>
          <w:rFonts w:ascii="宋体" w:hAnsi="宋体" w:cs="宋体"/>
          <w:color w:val="auto"/>
          <w:szCs w:val="21"/>
        </w:rPr>
      </w:pPr>
      <w:r>
        <w:rPr>
          <w:rFonts w:hint="eastAsia" w:ascii="宋体" w:hAnsi="宋体" w:cs="宋体"/>
          <w:color w:val="auto"/>
          <w:szCs w:val="21"/>
        </w:rPr>
        <w:t>18.1 工程保险</w:t>
      </w:r>
    </w:p>
    <w:p w14:paraId="72700B25">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关于工程保险的特别约定：</w:t>
      </w:r>
      <w:r>
        <w:rPr>
          <w:rFonts w:hint="eastAsia" w:ascii="宋体" w:hAnsi="宋体" w:cs="宋体"/>
          <w:color w:val="auto"/>
          <w:kern w:val="0"/>
          <w:szCs w:val="21"/>
          <w:u w:val="single"/>
        </w:rPr>
        <w:t xml:space="preserve"> 承包人办理一切险，费用由承包人承担        </w:t>
      </w:r>
      <w:r>
        <w:rPr>
          <w:rFonts w:hint="eastAsia" w:ascii="宋体" w:hAnsi="宋体" w:cs="宋体"/>
          <w:color w:val="auto"/>
          <w:kern w:val="0"/>
          <w:szCs w:val="21"/>
        </w:rPr>
        <w:t>。</w:t>
      </w:r>
    </w:p>
    <w:p w14:paraId="509F377D">
      <w:pPr>
        <w:spacing w:after="120" w:line="360" w:lineRule="auto"/>
        <w:ind w:firstLine="420" w:firstLineChars="200"/>
        <w:rPr>
          <w:rFonts w:ascii="宋体" w:hAnsi="宋体" w:cs="宋体"/>
          <w:color w:val="auto"/>
          <w:szCs w:val="21"/>
        </w:rPr>
      </w:pPr>
      <w:r>
        <w:rPr>
          <w:rFonts w:hint="eastAsia" w:ascii="宋体" w:hAnsi="宋体" w:cs="宋体"/>
          <w:color w:val="auto"/>
          <w:szCs w:val="21"/>
        </w:rPr>
        <w:t>18.3 其他保险</w:t>
      </w:r>
    </w:p>
    <w:p w14:paraId="349E535A">
      <w:pPr>
        <w:spacing w:line="360" w:lineRule="auto"/>
        <w:ind w:firstLine="420" w:firstLineChars="200"/>
        <w:jc w:val="left"/>
        <w:rPr>
          <w:rFonts w:ascii="宋体" w:hAnsi="宋体" w:cs="宋体"/>
          <w:color w:val="auto"/>
          <w:kern w:val="0"/>
          <w:szCs w:val="21"/>
        </w:rPr>
      </w:pPr>
      <w:r>
        <w:rPr>
          <w:rFonts w:hint="eastAsia" w:ascii="宋体" w:hAnsi="宋体" w:cs="宋体"/>
          <w:color w:val="auto"/>
          <w:szCs w:val="21"/>
        </w:rPr>
        <w:t>关于其他保险的约定：</w:t>
      </w:r>
      <w:r>
        <w:rPr>
          <w:rFonts w:hint="eastAsia" w:ascii="宋体" w:hAnsi="宋体" w:cs="宋体"/>
          <w:color w:val="auto"/>
          <w:kern w:val="0"/>
          <w:szCs w:val="21"/>
          <w:u w:val="single"/>
        </w:rPr>
        <w:t xml:space="preserve"> 承包人办理工伤保险、危险作业意外伤害险等，费用由承包人承担。</w:t>
      </w:r>
    </w:p>
    <w:p w14:paraId="0E25AD03">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承包人是否应为其施工设备等办理财产保险：</w:t>
      </w:r>
      <w:r>
        <w:rPr>
          <w:rFonts w:hint="eastAsia" w:ascii="宋体" w:hAnsi="宋体" w:cs="宋体"/>
          <w:color w:val="auto"/>
          <w:szCs w:val="21"/>
          <w:u w:val="single"/>
        </w:rPr>
        <w:t xml:space="preserve"> 由承包人办理，费用由承包人承担</w:t>
      </w:r>
      <w:r>
        <w:rPr>
          <w:rFonts w:hint="eastAsia" w:ascii="宋体" w:hAnsi="宋体" w:cs="宋体"/>
          <w:color w:val="auto"/>
          <w:szCs w:val="21"/>
        </w:rPr>
        <w:t>。</w:t>
      </w:r>
    </w:p>
    <w:p w14:paraId="13736700">
      <w:pPr>
        <w:spacing w:after="120" w:line="360" w:lineRule="auto"/>
        <w:ind w:firstLine="420" w:firstLineChars="200"/>
        <w:rPr>
          <w:rFonts w:ascii="宋体" w:hAnsi="宋体" w:cs="宋体"/>
          <w:color w:val="auto"/>
          <w:szCs w:val="21"/>
        </w:rPr>
      </w:pPr>
      <w:r>
        <w:rPr>
          <w:rFonts w:hint="eastAsia" w:ascii="宋体" w:hAnsi="宋体" w:cs="宋体"/>
          <w:color w:val="auto"/>
          <w:szCs w:val="21"/>
        </w:rPr>
        <w:t>18.7 通知义务</w:t>
      </w:r>
    </w:p>
    <w:p w14:paraId="65D6DE89">
      <w:pPr>
        <w:spacing w:line="360" w:lineRule="auto"/>
        <w:ind w:firstLine="420" w:firstLineChars="200"/>
        <w:jc w:val="left"/>
        <w:rPr>
          <w:rFonts w:ascii="宋体" w:hAnsi="宋体" w:cs="宋体"/>
          <w:color w:val="auto"/>
          <w:szCs w:val="21"/>
          <w:u w:val="single"/>
        </w:rPr>
      </w:pPr>
      <w:r>
        <w:rPr>
          <w:rFonts w:hint="eastAsia" w:ascii="宋体" w:hAnsi="宋体" w:cs="宋体"/>
          <w:color w:val="auto"/>
          <w:kern w:val="0"/>
          <w:szCs w:val="21"/>
        </w:rPr>
        <w:t>关于变更保险合同时的通知义务的约定：</w:t>
      </w:r>
      <w:r>
        <w:rPr>
          <w:rFonts w:hint="eastAsia" w:ascii="宋体" w:hAnsi="宋体" w:cs="宋体"/>
          <w:color w:val="auto"/>
          <w:szCs w:val="21"/>
          <w:u w:val="single"/>
        </w:rPr>
        <w:t xml:space="preserve">     </w:t>
      </w:r>
      <w:r>
        <w:rPr>
          <w:rFonts w:hint="eastAsia" w:ascii="宋体" w:hAnsi="宋体" w:cs="宋体"/>
          <w:color w:val="auto"/>
          <w:szCs w:val="21"/>
        </w:rPr>
        <w:t>。</w:t>
      </w:r>
    </w:p>
    <w:bookmarkEnd w:id="748"/>
    <w:bookmarkEnd w:id="749"/>
    <w:bookmarkEnd w:id="750"/>
    <w:bookmarkEnd w:id="751"/>
    <w:bookmarkEnd w:id="752"/>
    <w:bookmarkEnd w:id="753"/>
    <w:bookmarkEnd w:id="754"/>
    <w:bookmarkEnd w:id="755"/>
    <w:bookmarkEnd w:id="756"/>
    <w:bookmarkEnd w:id="757"/>
    <w:bookmarkEnd w:id="758"/>
    <w:bookmarkEnd w:id="759"/>
    <w:p w14:paraId="51E26ECB">
      <w:pPr>
        <w:spacing w:before="120" w:after="120" w:line="360" w:lineRule="auto"/>
        <w:rPr>
          <w:rFonts w:ascii="宋体" w:hAnsi="宋体" w:cs="宋体"/>
          <w:color w:val="auto"/>
          <w:szCs w:val="21"/>
        </w:rPr>
      </w:pPr>
      <w:bookmarkStart w:id="775" w:name="_Toc351203651"/>
      <w:r>
        <w:rPr>
          <w:rFonts w:hint="eastAsia" w:ascii="宋体" w:hAnsi="宋体" w:cs="宋体"/>
          <w:color w:val="auto"/>
          <w:szCs w:val="21"/>
        </w:rPr>
        <w:t>20. 争议解决</w:t>
      </w:r>
      <w:bookmarkEnd w:id="775"/>
    </w:p>
    <w:bookmarkEnd w:id="760"/>
    <w:bookmarkEnd w:id="761"/>
    <w:p w14:paraId="70CCE7CF">
      <w:pPr>
        <w:spacing w:after="120" w:line="360" w:lineRule="auto"/>
        <w:ind w:firstLine="420" w:firstLineChars="200"/>
        <w:rPr>
          <w:rFonts w:ascii="宋体" w:hAnsi="宋体" w:cs="宋体"/>
          <w:color w:val="auto"/>
          <w:szCs w:val="21"/>
        </w:rPr>
      </w:pPr>
      <w:r>
        <w:rPr>
          <w:rFonts w:hint="eastAsia" w:ascii="宋体" w:hAnsi="宋体" w:cs="宋体"/>
          <w:color w:val="auto"/>
          <w:szCs w:val="21"/>
        </w:rPr>
        <w:t>20.3 争</w:t>
      </w:r>
      <w:bookmarkEnd w:id="762"/>
      <w:r>
        <w:rPr>
          <w:rFonts w:hint="eastAsia" w:ascii="宋体" w:hAnsi="宋体" w:cs="宋体"/>
          <w:color w:val="auto"/>
          <w:szCs w:val="21"/>
        </w:rPr>
        <w:t>议评审</w:t>
      </w:r>
    </w:p>
    <w:p w14:paraId="2F717F3A">
      <w:pPr>
        <w:spacing w:line="360" w:lineRule="auto"/>
        <w:ind w:left="149" w:leftChars="71" w:firstLine="315" w:firstLineChars="150"/>
        <w:jc w:val="left"/>
        <w:rPr>
          <w:rFonts w:ascii="宋体" w:hAnsi="宋体" w:cs="宋体"/>
          <w:color w:val="auto"/>
          <w:szCs w:val="21"/>
          <w:u w:val="single"/>
        </w:rPr>
      </w:pPr>
      <w:r>
        <w:rPr>
          <w:rFonts w:hint="eastAsia" w:ascii="宋体" w:hAnsi="宋体" w:cs="宋体"/>
          <w:color w:val="auto"/>
          <w:szCs w:val="21"/>
        </w:rPr>
        <w:t>合同当事人是否同意将工程争议提交争议评审小组决定：</w:t>
      </w:r>
      <w:r>
        <w:rPr>
          <w:rFonts w:hint="eastAsia" w:ascii="宋体" w:hAnsi="宋体" w:cs="宋体"/>
          <w:color w:val="auto"/>
          <w:szCs w:val="21"/>
          <w:u w:val="single"/>
        </w:rPr>
        <w:t xml:space="preserve"> 无 </w:t>
      </w:r>
      <w:r>
        <w:rPr>
          <w:rFonts w:hint="eastAsia" w:ascii="宋体" w:hAnsi="宋体" w:cs="宋体"/>
          <w:color w:val="auto"/>
          <w:szCs w:val="21"/>
        </w:rPr>
        <w:t xml:space="preserve">。  </w:t>
      </w:r>
    </w:p>
    <w:p w14:paraId="70D50B4E">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20.3.1 争议评审小组的确定</w:t>
      </w:r>
    </w:p>
    <w:p w14:paraId="5FC3F403">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争议评审小组成员的确定：</w:t>
      </w:r>
      <w:r>
        <w:rPr>
          <w:rFonts w:hint="eastAsia" w:ascii="宋体" w:hAnsi="宋体" w:cs="宋体"/>
          <w:color w:val="auto"/>
          <w:szCs w:val="21"/>
          <w:u w:val="single"/>
        </w:rPr>
        <w:t xml:space="preserve">    /      </w:t>
      </w:r>
      <w:r>
        <w:rPr>
          <w:rFonts w:hint="eastAsia" w:ascii="宋体" w:hAnsi="宋体" w:cs="宋体"/>
          <w:color w:val="auto"/>
          <w:szCs w:val="21"/>
        </w:rPr>
        <w:t>。</w:t>
      </w:r>
    </w:p>
    <w:p w14:paraId="1249FDA9">
      <w:pPr>
        <w:spacing w:line="360" w:lineRule="auto"/>
        <w:ind w:firstLine="420" w:firstLineChars="200"/>
        <w:jc w:val="left"/>
        <w:rPr>
          <w:rFonts w:ascii="宋体" w:hAnsi="宋体" w:cs="宋体"/>
          <w:color w:val="auto"/>
          <w:szCs w:val="21"/>
        </w:rPr>
      </w:pPr>
      <w:r>
        <w:rPr>
          <w:rFonts w:hint="eastAsia" w:ascii="宋体" w:hAnsi="宋体" w:cs="宋体"/>
          <w:color w:val="auto"/>
          <w:szCs w:val="21"/>
        </w:rPr>
        <w:t>选定争议评审员的期限：</w:t>
      </w:r>
      <w:r>
        <w:rPr>
          <w:rFonts w:hint="eastAsia" w:ascii="宋体" w:hAnsi="宋体" w:cs="宋体"/>
          <w:color w:val="auto"/>
          <w:szCs w:val="21"/>
          <w:u w:val="single"/>
        </w:rPr>
        <w:t xml:space="preserve">      /      </w:t>
      </w:r>
      <w:r>
        <w:rPr>
          <w:rFonts w:hint="eastAsia" w:ascii="宋体" w:hAnsi="宋体" w:cs="宋体"/>
          <w:color w:val="auto"/>
          <w:szCs w:val="21"/>
        </w:rPr>
        <w:t>。</w:t>
      </w:r>
    </w:p>
    <w:p w14:paraId="18B06EDA">
      <w:pPr>
        <w:spacing w:line="360" w:lineRule="auto"/>
        <w:ind w:firstLine="420" w:firstLineChars="200"/>
        <w:jc w:val="left"/>
        <w:rPr>
          <w:rFonts w:ascii="宋体" w:hAnsi="宋体" w:cs="宋体"/>
          <w:color w:val="auto"/>
          <w:szCs w:val="21"/>
        </w:rPr>
      </w:pPr>
      <w:r>
        <w:rPr>
          <w:rFonts w:hint="eastAsia" w:ascii="宋体" w:hAnsi="宋体" w:cs="宋体"/>
          <w:color w:val="auto"/>
          <w:szCs w:val="21"/>
        </w:rPr>
        <w:t>争议评审小组成员的报酬承担方式：</w:t>
      </w:r>
      <w:r>
        <w:rPr>
          <w:rFonts w:hint="eastAsia" w:ascii="宋体" w:hAnsi="宋体" w:cs="宋体"/>
          <w:color w:val="auto"/>
          <w:szCs w:val="21"/>
          <w:u w:val="single"/>
        </w:rPr>
        <w:t xml:space="preserve">       /      </w:t>
      </w:r>
      <w:r>
        <w:rPr>
          <w:rFonts w:hint="eastAsia" w:ascii="宋体" w:hAnsi="宋体" w:cs="宋体"/>
          <w:color w:val="auto"/>
          <w:szCs w:val="21"/>
        </w:rPr>
        <w:t>。</w:t>
      </w:r>
    </w:p>
    <w:p w14:paraId="56D66DB5">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其他事项的约定：</w:t>
      </w:r>
      <w:r>
        <w:rPr>
          <w:rFonts w:hint="eastAsia" w:ascii="宋体" w:hAnsi="宋体" w:cs="宋体"/>
          <w:color w:val="auto"/>
          <w:szCs w:val="21"/>
          <w:u w:val="single"/>
        </w:rPr>
        <w:t xml:space="preserve">       /          </w:t>
      </w:r>
      <w:r>
        <w:rPr>
          <w:rFonts w:hint="eastAsia" w:ascii="宋体" w:hAnsi="宋体" w:cs="宋体"/>
          <w:color w:val="auto"/>
          <w:szCs w:val="21"/>
        </w:rPr>
        <w:t>。</w:t>
      </w:r>
    </w:p>
    <w:p w14:paraId="21E1C165">
      <w:pPr>
        <w:autoSpaceDE w:val="0"/>
        <w:autoSpaceDN w:val="0"/>
        <w:adjustRightIn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20.3.2 争议评审小组的决定</w:t>
      </w:r>
    </w:p>
    <w:p w14:paraId="22F815C5">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合同当事人关于</w:t>
      </w:r>
      <w:r>
        <w:rPr>
          <w:rFonts w:hint="eastAsia" w:ascii="宋体" w:hAnsi="宋体" w:cs="宋体"/>
          <w:color w:val="auto"/>
          <w:szCs w:val="21"/>
          <w:lang w:eastAsia="zh-CN"/>
        </w:rPr>
        <w:t>本事</w:t>
      </w:r>
      <w:r>
        <w:rPr>
          <w:rFonts w:hint="eastAsia" w:ascii="宋体" w:hAnsi="宋体" w:cs="宋体"/>
          <w:color w:val="auto"/>
          <w:szCs w:val="21"/>
        </w:rPr>
        <w:t>项的约定：</w:t>
      </w:r>
      <w:r>
        <w:rPr>
          <w:rFonts w:hint="eastAsia" w:ascii="宋体" w:hAnsi="宋体" w:cs="宋体"/>
          <w:color w:val="auto"/>
          <w:szCs w:val="21"/>
          <w:u w:val="single"/>
        </w:rPr>
        <w:t xml:space="preserve">      /        </w:t>
      </w:r>
      <w:r>
        <w:rPr>
          <w:rFonts w:hint="eastAsia" w:ascii="宋体" w:hAnsi="宋体" w:cs="宋体"/>
          <w:color w:val="auto"/>
          <w:szCs w:val="21"/>
        </w:rPr>
        <w:t>。</w:t>
      </w:r>
    </w:p>
    <w:p w14:paraId="71B36C5F">
      <w:pPr>
        <w:spacing w:after="120" w:line="360" w:lineRule="auto"/>
        <w:ind w:firstLine="420" w:firstLineChars="200"/>
        <w:rPr>
          <w:rFonts w:ascii="宋体" w:hAnsi="宋体" w:cs="宋体"/>
          <w:color w:val="auto"/>
          <w:szCs w:val="21"/>
        </w:rPr>
      </w:pPr>
      <w:r>
        <w:rPr>
          <w:rFonts w:hint="eastAsia" w:ascii="宋体" w:hAnsi="宋体" w:cs="宋体"/>
          <w:color w:val="auto"/>
          <w:szCs w:val="21"/>
        </w:rPr>
        <w:t>20.4仲裁或诉讼</w:t>
      </w:r>
      <w:bookmarkEnd w:id="763"/>
    </w:p>
    <w:p w14:paraId="1001F0D4">
      <w:pPr>
        <w:spacing w:after="120" w:line="360" w:lineRule="auto"/>
        <w:ind w:firstLine="420" w:firstLineChars="200"/>
        <w:rPr>
          <w:rFonts w:ascii="宋体" w:hAnsi="宋体" w:cs="宋体"/>
          <w:color w:val="auto"/>
          <w:szCs w:val="21"/>
        </w:rPr>
      </w:pPr>
      <w:r>
        <w:rPr>
          <w:rFonts w:hint="eastAsia" w:ascii="宋体" w:hAnsi="宋体" w:cs="宋体"/>
          <w:color w:val="auto"/>
          <w:szCs w:val="21"/>
        </w:rPr>
        <w:t>因合同及合同有关事项发生的争议，按下列第</w:t>
      </w:r>
      <w:r>
        <w:rPr>
          <w:rFonts w:hint="eastAsia" w:ascii="宋体" w:hAnsi="宋体" w:cs="宋体"/>
          <w:color w:val="auto"/>
          <w:szCs w:val="21"/>
          <w:u w:val="single"/>
        </w:rPr>
        <w:t xml:space="preserve">   2  </w:t>
      </w:r>
      <w:r>
        <w:rPr>
          <w:rFonts w:hint="eastAsia" w:ascii="宋体" w:hAnsi="宋体" w:cs="宋体"/>
          <w:color w:val="auto"/>
          <w:szCs w:val="21"/>
        </w:rPr>
        <w:t>种方式解决：</w:t>
      </w:r>
    </w:p>
    <w:p w14:paraId="7C61563C">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（1）向</w:t>
      </w:r>
      <w:r>
        <w:rPr>
          <w:rFonts w:hint="eastAsia" w:ascii="宋体" w:hAnsi="宋体" w:cs="宋体"/>
          <w:color w:val="auto"/>
          <w:szCs w:val="21"/>
          <w:u w:val="single"/>
        </w:rPr>
        <w:t xml:space="preserve">     /    </w:t>
      </w:r>
      <w:r>
        <w:rPr>
          <w:rFonts w:hint="eastAsia" w:ascii="宋体" w:hAnsi="宋体" w:cs="宋体"/>
          <w:color w:val="auto"/>
          <w:szCs w:val="21"/>
        </w:rPr>
        <w:t>仲裁委员会申请仲裁；</w:t>
      </w:r>
    </w:p>
    <w:p w14:paraId="3F794E4A">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（2）向</w:t>
      </w:r>
      <w:r>
        <w:rPr>
          <w:rFonts w:hint="eastAsia" w:ascii="宋体" w:hAnsi="宋体" w:cs="宋体"/>
          <w:color w:val="auto"/>
          <w:szCs w:val="21"/>
          <w:u w:val="single"/>
        </w:rPr>
        <w:t xml:space="preserve"> 工程所在地</w:t>
      </w:r>
      <w:r>
        <w:rPr>
          <w:rFonts w:hint="eastAsia" w:ascii="宋体" w:hAnsi="宋体" w:cs="宋体"/>
          <w:color w:val="auto"/>
          <w:szCs w:val="21"/>
        </w:rPr>
        <w:t>人民法院起诉。</w:t>
      </w:r>
      <w:bookmarkEnd w:id="764"/>
      <w:bookmarkEnd w:id="765"/>
      <w:bookmarkEnd w:id="766"/>
      <w:bookmarkEnd w:id="767"/>
      <w:bookmarkEnd w:id="768"/>
      <w:bookmarkEnd w:id="769"/>
    </w:p>
    <w:p w14:paraId="0B7EF3E5">
      <w:pPr>
        <w:spacing w:line="360" w:lineRule="auto"/>
        <w:jc w:val="left"/>
        <w:rPr>
          <w:rFonts w:ascii="宋体" w:hAnsi="宋体" w:cs="宋体"/>
          <w:b/>
          <w:color w:val="auto"/>
          <w:szCs w:val="21"/>
        </w:rPr>
      </w:pPr>
      <w:r>
        <w:rPr>
          <w:rFonts w:hint="eastAsia" w:ascii="宋体" w:hAnsi="宋体" w:cs="宋体"/>
          <w:b/>
          <w:color w:val="auto"/>
          <w:szCs w:val="21"/>
        </w:rPr>
        <w:t>21、补充条款：</w:t>
      </w:r>
    </w:p>
    <w:p w14:paraId="38B25FCF">
      <w:pPr>
        <w:spacing w:line="360" w:lineRule="auto"/>
        <w:ind w:firstLine="420" w:firstLineChars="200"/>
        <w:jc w:val="left"/>
        <w:rPr>
          <w:rFonts w:ascii="宋体" w:hAnsi="宋体" w:cs="宋体"/>
          <w:color w:val="auto"/>
          <w:szCs w:val="21"/>
        </w:rPr>
      </w:pPr>
      <w:r>
        <w:rPr>
          <w:rFonts w:hint="eastAsia" w:ascii="宋体" w:hAnsi="宋体" w:cs="宋体"/>
          <w:color w:val="auto"/>
          <w:szCs w:val="21"/>
        </w:rPr>
        <w:t>（一）协议工期：</w:t>
      </w:r>
    </w:p>
    <w:p w14:paraId="264536B2">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1、总日历</w:t>
      </w:r>
      <w:r>
        <w:rPr>
          <w:rFonts w:hint="eastAsia" w:ascii="宋体" w:hAnsi="宋体" w:cs="宋体"/>
          <w:color w:val="auto"/>
          <w:szCs w:val="21"/>
          <w:lang w:val="en-US" w:eastAsia="zh-CN"/>
        </w:rPr>
        <w:t>730</w:t>
      </w:r>
      <w:r>
        <w:rPr>
          <w:rFonts w:hint="eastAsia" w:ascii="宋体" w:hAnsi="宋体" w:cs="宋体"/>
          <w:color w:val="auto"/>
          <w:szCs w:val="21"/>
        </w:rPr>
        <w:t>天；</w:t>
      </w:r>
      <w:r>
        <w:rPr>
          <w:rFonts w:hint="eastAsia" w:ascii="宋体" w:hAnsi="宋体" w:cs="宋体"/>
          <w:color w:val="auto"/>
          <w:szCs w:val="21"/>
          <w:lang w:val="en-US" w:eastAsia="zh-CN"/>
        </w:rPr>
        <w:t>计划</w:t>
      </w:r>
      <w:r>
        <w:rPr>
          <w:rFonts w:hint="eastAsia" w:ascii="宋体" w:hAnsi="宋体" w:cs="宋体"/>
          <w:color w:val="auto"/>
          <w:szCs w:val="21"/>
        </w:rPr>
        <w:t>自202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s="宋体"/>
          <w:color w:val="auto"/>
          <w:szCs w:val="21"/>
          <w:lang w:val="en-US" w:eastAsia="zh-CN"/>
        </w:rPr>
        <w:t xml:space="preserve">  </w:t>
      </w:r>
      <w:r>
        <w:rPr>
          <w:rFonts w:hint="eastAsia" w:ascii="宋体" w:hAnsi="宋体" w:cs="宋体"/>
          <w:color w:val="auto"/>
          <w:szCs w:val="21"/>
        </w:rPr>
        <w:t>月</w:t>
      </w:r>
      <w:r>
        <w:rPr>
          <w:rFonts w:hint="eastAsia" w:ascii="宋体" w:hAnsi="宋体" w:cs="宋体"/>
          <w:color w:val="auto"/>
          <w:szCs w:val="21"/>
          <w:lang w:val="en-US" w:eastAsia="zh-CN"/>
        </w:rPr>
        <w:t xml:space="preserve">  </w:t>
      </w:r>
      <w:r>
        <w:rPr>
          <w:rFonts w:hint="eastAsia" w:ascii="宋体" w:hAnsi="宋体" w:cs="宋体"/>
          <w:color w:val="auto"/>
          <w:szCs w:val="21"/>
        </w:rPr>
        <w:t>日开工；具体开工日期以发包人签发的书面开工通知为准，总工期不变。</w:t>
      </w:r>
    </w:p>
    <w:p w14:paraId="2A0CF656">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2、工程进度要求：</w:t>
      </w:r>
    </w:p>
    <w:p w14:paraId="6CCCB908">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（1）发包人要求承包人的施工人员及施工机械在指定之日进场，承包人的人员及机械必须进场，除不可抗力外，承包人不得以任何理由推脱拒绝，否则，发包人将按每天5000元扣承包人的履约保证金。</w:t>
      </w:r>
    </w:p>
    <w:p w14:paraId="600E894A">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（2）因承包人原因工期延误视为违约，工期每延误一天，承包人向发包人支付违约金</w:t>
      </w:r>
      <w:r>
        <w:rPr>
          <w:rFonts w:ascii="宋体" w:hAnsi="宋体" w:cs="宋体"/>
          <w:color w:val="auto"/>
          <w:szCs w:val="21"/>
        </w:rPr>
        <w:t>5000元/天</w:t>
      </w:r>
      <w:r>
        <w:rPr>
          <w:rFonts w:hint="eastAsia" w:ascii="宋体" w:hAnsi="宋体" w:cs="宋体"/>
          <w:color w:val="auto"/>
          <w:szCs w:val="21"/>
        </w:rPr>
        <w:t>；施工中遇到停水、停电</w:t>
      </w:r>
      <w:r>
        <w:rPr>
          <w:rFonts w:hint="eastAsia" w:ascii="宋体" w:hAnsi="宋体" w:cs="宋体"/>
          <w:color w:val="auto"/>
          <w:szCs w:val="21"/>
          <w:lang w:val="en-US" w:eastAsia="zh-CN"/>
        </w:rPr>
        <w:t>及不可抗力</w:t>
      </w:r>
      <w:r>
        <w:rPr>
          <w:rFonts w:hint="eastAsia" w:ascii="宋体" w:hAnsi="宋体" w:cs="宋体"/>
          <w:color w:val="auto"/>
          <w:szCs w:val="21"/>
        </w:rPr>
        <w:t>等情况，以发包人签证为准，工期顺延，费用不予补偿。</w:t>
      </w:r>
    </w:p>
    <w:p w14:paraId="2A26FEA9">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（3）如本工程未能达到合格标准，承包人必须返工使工程达到合格的标准，并自行承担返工费用；若因返工使工期延误，承包人必须承担工期延误和工程质量的违约责任。</w:t>
      </w:r>
    </w:p>
    <w:p w14:paraId="1E63A98E">
      <w:pPr>
        <w:spacing w:line="360" w:lineRule="auto"/>
        <w:ind w:firstLine="420" w:firstLineChars="200"/>
        <w:jc w:val="left"/>
        <w:rPr>
          <w:rFonts w:ascii="宋体" w:hAnsi="宋体" w:cs="宋体"/>
          <w:color w:val="auto"/>
          <w:szCs w:val="21"/>
        </w:rPr>
      </w:pPr>
      <w:r>
        <w:rPr>
          <w:rFonts w:hint="eastAsia" w:ascii="宋体" w:hAnsi="宋体" w:cs="宋体"/>
          <w:color w:val="auto"/>
          <w:szCs w:val="21"/>
        </w:rPr>
        <w:t>（4）承包人需向发包人提供书面进度计划，包括周进度计划，月进度计划，该计划应切实可行，满足工程要求，该计划经发包人和监理工程师审批后，方可进场组织施工；对于不提供书面进度计划或没有按进度计划完成，发包人有权给予100～5000元/次处罚。对于总工期每拖延1天，承包人向发包人支付5000元违约金</w:t>
      </w:r>
      <w:r>
        <w:rPr>
          <w:rFonts w:hint="eastAsia" w:ascii="宋体" w:hAnsi="宋体" w:cs="宋体"/>
          <w:color w:val="auto"/>
          <w:szCs w:val="21"/>
          <w:lang w:eastAsia="zh-CN"/>
        </w:rPr>
        <w:t>，</w:t>
      </w:r>
      <w:r>
        <w:rPr>
          <w:rFonts w:hint="eastAsia" w:ascii="宋体" w:hAnsi="宋体" w:cs="宋体"/>
          <w:color w:val="auto"/>
          <w:szCs w:val="21"/>
          <w:lang w:val="en-US" w:eastAsia="zh-CN"/>
        </w:rPr>
        <w:t>若承包人最终按照合同约定的工期内完成，工期违约金予以酌情返还</w:t>
      </w:r>
      <w:r>
        <w:rPr>
          <w:rFonts w:hint="eastAsia" w:ascii="宋体" w:hAnsi="宋体" w:cs="宋体"/>
          <w:color w:val="auto"/>
          <w:szCs w:val="21"/>
        </w:rPr>
        <w:t>。</w:t>
      </w:r>
    </w:p>
    <w:p w14:paraId="6699F558">
      <w:pPr>
        <w:spacing w:line="360" w:lineRule="auto"/>
        <w:ind w:firstLine="420" w:firstLineChars="200"/>
        <w:jc w:val="left"/>
        <w:rPr>
          <w:rFonts w:ascii="宋体" w:hAnsi="宋体" w:cs="宋体"/>
          <w:color w:val="auto"/>
          <w:szCs w:val="21"/>
        </w:rPr>
      </w:pPr>
      <w:r>
        <w:rPr>
          <w:rFonts w:hint="eastAsia" w:ascii="宋体" w:hAnsi="宋体" w:cs="宋体"/>
          <w:color w:val="auto"/>
          <w:szCs w:val="21"/>
        </w:rPr>
        <w:t>（5）、因工期紧迫，承包人工程应进行交叉施工，不得消极怠工，必须先施工主楼，后施工地下车库，由此产生的一切费用含在协议总价内。</w:t>
      </w:r>
    </w:p>
    <w:p w14:paraId="1376A38A">
      <w:pPr>
        <w:spacing w:line="360" w:lineRule="auto"/>
        <w:ind w:firstLine="420" w:firstLineChars="200"/>
        <w:jc w:val="left"/>
        <w:rPr>
          <w:rFonts w:ascii="宋体" w:hAnsi="宋体" w:cs="宋体"/>
          <w:color w:val="auto"/>
          <w:szCs w:val="21"/>
        </w:rPr>
      </w:pPr>
      <w:r>
        <w:rPr>
          <w:rFonts w:hint="eastAsia" w:ascii="宋体" w:hAnsi="宋体" w:cs="宋体"/>
          <w:color w:val="auto"/>
          <w:szCs w:val="21"/>
        </w:rPr>
        <w:t>（6）因发包人的原因引起的工期拖延，只顺延工期，费用不予补偿。</w:t>
      </w:r>
    </w:p>
    <w:p w14:paraId="29C30D06">
      <w:pPr>
        <w:spacing w:line="360" w:lineRule="auto"/>
        <w:ind w:firstLine="420" w:firstLineChars="200"/>
        <w:jc w:val="left"/>
        <w:rPr>
          <w:rFonts w:ascii="宋体" w:hAnsi="宋体" w:cs="宋体"/>
          <w:color w:val="auto"/>
          <w:szCs w:val="21"/>
        </w:rPr>
      </w:pPr>
      <w:r>
        <w:rPr>
          <w:rFonts w:hint="eastAsia" w:ascii="宋体" w:hAnsi="宋体" w:cs="宋体"/>
          <w:color w:val="auto"/>
          <w:szCs w:val="21"/>
        </w:rPr>
        <w:t>（7）因政府的政策文件、环境治理的应急响应、雾霾天气、停水、停电、扬尘治理等等的原因引起的工期拖延，只顺延工期，费用不予补偿。</w:t>
      </w:r>
    </w:p>
    <w:p w14:paraId="2D58577D">
      <w:pPr>
        <w:spacing w:line="360" w:lineRule="auto"/>
        <w:ind w:firstLine="420" w:firstLineChars="200"/>
        <w:jc w:val="left"/>
        <w:rPr>
          <w:rFonts w:ascii="宋体" w:hAnsi="宋体" w:cs="宋体"/>
          <w:color w:val="auto"/>
          <w:szCs w:val="21"/>
        </w:rPr>
      </w:pPr>
      <w:r>
        <w:rPr>
          <w:rFonts w:hint="eastAsia" w:ascii="宋体" w:hAnsi="宋体" w:cs="宋体"/>
          <w:color w:val="auto"/>
          <w:szCs w:val="21"/>
        </w:rPr>
        <w:t>（二）工程质量要求：</w:t>
      </w:r>
    </w:p>
    <w:p w14:paraId="79066DC8">
      <w:pPr>
        <w:spacing w:line="360" w:lineRule="auto"/>
        <w:ind w:firstLine="420" w:firstLineChars="200"/>
        <w:jc w:val="left"/>
        <w:rPr>
          <w:rFonts w:hint="eastAsia" w:ascii="宋体" w:hAnsi="宋体" w:eastAsia="宋体" w:cs="宋体"/>
          <w:color w:val="auto"/>
          <w:szCs w:val="21"/>
          <w:lang w:val="en-US" w:eastAsia="zh-CN"/>
        </w:rPr>
      </w:pPr>
      <w:r>
        <w:rPr>
          <w:rFonts w:hint="eastAsia" w:ascii="宋体" w:hAnsi="宋体" w:cs="宋体"/>
          <w:color w:val="auto"/>
          <w:szCs w:val="21"/>
        </w:rPr>
        <w:t>1、本工程质量为《电动汽车供电设备能效限定值及能效等级》 GB46519—2025的标准及验收时现行的充电的规范及标准</w:t>
      </w:r>
      <w:r>
        <w:rPr>
          <w:rFonts w:hint="eastAsia" w:ascii="宋体" w:hAnsi="宋体" w:cs="宋体"/>
          <w:color w:val="auto"/>
          <w:szCs w:val="21"/>
          <w:lang w:val="en-US" w:eastAsia="zh-CN"/>
        </w:rPr>
        <w:t>的</w:t>
      </w:r>
      <w:r>
        <w:rPr>
          <w:rFonts w:hint="eastAsia" w:ascii="宋体" w:hAnsi="宋体" w:cs="宋体"/>
          <w:color w:val="auto"/>
          <w:szCs w:val="21"/>
        </w:rPr>
        <w:t>合格工程。</w:t>
      </w:r>
    </w:p>
    <w:p w14:paraId="67300640">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2、在施工后、交付前，若出现工程质量达不到合格质量等级，每一处罚</w:t>
      </w:r>
      <w:r>
        <w:rPr>
          <w:rFonts w:hint="eastAsia" w:ascii="宋体" w:hAnsi="宋体" w:cs="宋体"/>
          <w:color w:val="auto"/>
          <w:szCs w:val="21"/>
          <w:lang w:eastAsia="zh-CN"/>
        </w:rPr>
        <w:t>一千元</w:t>
      </w:r>
      <w:r>
        <w:rPr>
          <w:rFonts w:hint="eastAsia" w:ascii="宋体" w:hAnsi="宋体" w:cs="宋体"/>
          <w:color w:val="auto"/>
          <w:szCs w:val="21"/>
        </w:rPr>
        <w:t>，但承包人必须采取措施保证工程质量达到合格标准，能进行下一道工序的施工，确保工程顺利竣工验收，顺利交付。交付后，因承包人原因，有业主投诉，一切处理的费用均由承包人承担。</w:t>
      </w:r>
    </w:p>
    <w:p w14:paraId="15655524">
      <w:pPr>
        <w:spacing w:line="360" w:lineRule="auto"/>
        <w:ind w:firstLine="420" w:firstLineChars="200"/>
        <w:jc w:val="left"/>
        <w:rPr>
          <w:rFonts w:hint="eastAsia" w:ascii="Times New Roman" w:hAnsi="Times New Roman"/>
          <w:color w:val="auto"/>
          <w:sz w:val="22"/>
        </w:rPr>
      </w:pPr>
      <w:r>
        <w:rPr>
          <w:rFonts w:hint="eastAsia" w:ascii="宋体" w:hAnsi="宋体" w:cs="宋体"/>
          <w:color w:val="auto"/>
          <w:szCs w:val="21"/>
        </w:rPr>
        <w:t>3、在施工中若出现质量问题超过规范，需要在下一道工序中进行处理的，所有的费用全部由责任方承担。</w:t>
      </w:r>
    </w:p>
    <w:p w14:paraId="73F8F38C">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（三）合同造价：</w:t>
      </w:r>
    </w:p>
    <w:p w14:paraId="295B6720">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1、本工程执行固定</w:t>
      </w:r>
      <w:r>
        <w:rPr>
          <w:rFonts w:hint="eastAsia" w:ascii="宋体" w:hAnsi="宋体" w:cs="宋体"/>
          <w:color w:val="auto"/>
          <w:szCs w:val="21"/>
          <w:highlight w:val="none"/>
          <w:lang w:val="en-US" w:eastAsia="zh-CN"/>
        </w:rPr>
        <w:t>费率下浮</w:t>
      </w:r>
      <w:r>
        <w:rPr>
          <w:rFonts w:hint="eastAsia" w:ascii="宋体" w:hAnsi="宋体" w:eastAsia="宋体" w:cs="宋体"/>
          <w:color w:val="auto"/>
          <w:szCs w:val="21"/>
          <w:highlight w:val="none"/>
          <w:lang w:val="en-US" w:eastAsia="zh-CN"/>
        </w:rPr>
        <w:t>合同，合同</w:t>
      </w:r>
      <w:r>
        <w:rPr>
          <w:rFonts w:hint="eastAsia" w:ascii="宋体" w:hAnsi="宋体" w:cs="宋体"/>
          <w:color w:val="auto"/>
          <w:szCs w:val="21"/>
          <w:highlight w:val="none"/>
          <w:lang w:val="en-US" w:eastAsia="zh-CN"/>
        </w:rPr>
        <w:t>费率</w:t>
      </w:r>
      <w:r>
        <w:rPr>
          <w:rFonts w:hint="eastAsia" w:ascii="宋体" w:hAnsi="宋体" w:eastAsia="宋体" w:cs="宋体"/>
          <w:color w:val="auto"/>
          <w:szCs w:val="21"/>
          <w:highlight w:val="none"/>
          <w:lang w:val="en-US" w:eastAsia="zh-CN"/>
        </w:rPr>
        <w:t>单价包干，不再调整</w:t>
      </w:r>
      <w:r>
        <w:rPr>
          <w:rFonts w:hint="eastAsia" w:ascii="宋体" w:hAnsi="宋体" w:cs="宋体"/>
          <w:color w:val="auto"/>
          <w:szCs w:val="21"/>
          <w:highlight w:val="none"/>
          <w:lang w:val="en-US" w:eastAsia="zh-CN"/>
        </w:rPr>
        <w:t>。</w:t>
      </w:r>
    </w:p>
    <w:p w14:paraId="370C24CF">
      <w:pPr>
        <w:spacing w:line="4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2、本项目合同造价确定方法如下</w:t>
      </w:r>
      <w:r>
        <w:rPr>
          <w:rFonts w:hint="eastAsia" w:ascii="宋体" w:hAnsi="宋体" w:eastAsia="宋体" w:cs="宋体"/>
          <w:color w:val="auto"/>
          <w:szCs w:val="21"/>
          <w:highlight w:val="none"/>
          <w:lang w:val="en-US" w:eastAsia="zh-CN"/>
        </w:rPr>
        <w:t>：</w:t>
      </w:r>
    </w:p>
    <w:p w14:paraId="6A5110B8">
      <w:pPr>
        <w:spacing w:line="4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以本项目内的第一个工程实施时的牡丹区财审要求的标准，进行工程预算编制，预算编制完成后，按照牡丹区财审的要求由财审部门进行财审的审核，审核完成后，将审核完成后的造价再乘以中标下浮率，作为合同价，则由</w:t>
      </w:r>
      <w:r>
        <w:rPr>
          <w:rFonts w:hint="eastAsia" w:ascii="宋体" w:hAnsi="宋体" w:cs="宋体"/>
          <w:color w:val="auto"/>
          <w:szCs w:val="21"/>
          <w:highlight w:val="none"/>
          <w:lang w:val="en-US" w:eastAsia="zh-CN"/>
        </w:rPr>
        <w:t>承包</w:t>
      </w:r>
      <w:r>
        <w:rPr>
          <w:rFonts w:hint="eastAsia" w:ascii="宋体" w:hAnsi="宋体" w:eastAsia="宋体" w:cs="宋体"/>
          <w:color w:val="auto"/>
          <w:szCs w:val="21"/>
          <w:highlight w:val="none"/>
          <w:lang w:val="en-US" w:eastAsia="zh-CN"/>
        </w:rPr>
        <w:t>人负责进行实施。以后再发生的政策性文件，将不再调整。材料及设备价格，则按照单个工程编制报财审预算的市场价执行。</w:t>
      </w:r>
    </w:p>
    <w:p w14:paraId="469DD5FB">
      <w:pPr>
        <w:spacing w:line="4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本项目所有的全部的单个工程，全部报财审审核后实施，可以单个工程，也可以多个工程一起报财审审核。即本项目所有的单个合同价都以财审的造价乘以中标下浮率执行。</w:t>
      </w:r>
    </w:p>
    <w:p w14:paraId="71353C87">
      <w:pPr>
        <w:spacing w:line="4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本项目的所有报财审的预算，全部由第三方跟踪审计公司执行，</w:t>
      </w:r>
      <w:r>
        <w:rPr>
          <w:rFonts w:hint="eastAsia" w:ascii="宋体" w:hAnsi="宋体" w:cs="宋体"/>
          <w:color w:val="auto"/>
          <w:szCs w:val="21"/>
          <w:highlight w:val="none"/>
          <w:lang w:val="en-US" w:eastAsia="zh-CN"/>
        </w:rPr>
        <w:t>承包</w:t>
      </w:r>
      <w:r>
        <w:rPr>
          <w:rFonts w:hint="eastAsia" w:ascii="宋体" w:hAnsi="宋体" w:eastAsia="宋体" w:cs="宋体"/>
          <w:color w:val="auto"/>
          <w:szCs w:val="21"/>
          <w:highlight w:val="none"/>
          <w:lang w:val="en-US" w:eastAsia="zh-CN"/>
        </w:rPr>
        <w:t>人不得以任何理由参与、干预，要求预算的调整。</w:t>
      </w:r>
    </w:p>
    <w:p w14:paraId="40C23B51">
      <w:pPr>
        <w:spacing w:line="4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本项目所有的材料及设备价格，</w:t>
      </w:r>
      <w:r>
        <w:rPr>
          <w:rFonts w:hint="eastAsia" w:ascii="宋体" w:hAnsi="宋体" w:cs="宋体"/>
          <w:color w:val="auto"/>
          <w:szCs w:val="21"/>
          <w:highlight w:val="none"/>
          <w:lang w:val="en-US" w:eastAsia="zh-CN"/>
        </w:rPr>
        <w:t>发包</w:t>
      </w:r>
      <w:r>
        <w:rPr>
          <w:rFonts w:hint="eastAsia" w:ascii="宋体" w:hAnsi="宋体" w:eastAsia="宋体" w:cs="宋体"/>
          <w:color w:val="auto"/>
          <w:szCs w:val="21"/>
          <w:highlight w:val="none"/>
          <w:lang w:val="en-US" w:eastAsia="zh-CN"/>
        </w:rPr>
        <w:t>人不参与确认任何价格，则由第三方跟踪审计全部按照牡丹区的财审标准执行，</w:t>
      </w:r>
      <w:r>
        <w:rPr>
          <w:rFonts w:hint="eastAsia" w:ascii="宋体" w:hAnsi="宋体" w:cs="宋体"/>
          <w:color w:val="auto"/>
          <w:szCs w:val="21"/>
          <w:highlight w:val="none"/>
          <w:lang w:val="en-US" w:eastAsia="zh-CN"/>
        </w:rPr>
        <w:t>承包</w:t>
      </w:r>
      <w:r>
        <w:rPr>
          <w:rFonts w:hint="eastAsia" w:ascii="宋体" w:hAnsi="宋体" w:eastAsia="宋体" w:cs="宋体"/>
          <w:color w:val="auto"/>
          <w:szCs w:val="21"/>
          <w:highlight w:val="none"/>
          <w:lang w:val="en-US" w:eastAsia="zh-CN"/>
        </w:rPr>
        <w:t>人不得以任何理由、任何要求，进行变相的要求</w:t>
      </w:r>
      <w:r>
        <w:rPr>
          <w:rFonts w:hint="eastAsia" w:ascii="宋体" w:hAnsi="宋体" w:cs="宋体"/>
          <w:color w:val="auto"/>
          <w:szCs w:val="21"/>
          <w:highlight w:val="none"/>
          <w:lang w:val="en-US" w:eastAsia="zh-CN"/>
        </w:rPr>
        <w:t>发包</w:t>
      </w:r>
      <w:r>
        <w:rPr>
          <w:rFonts w:hint="eastAsia" w:ascii="宋体" w:hAnsi="宋体" w:eastAsia="宋体" w:cs="宋体"/>
          <w:color w:val="auto"/>
          <w:szCs w:val="21"/>
          <w:highlight w:val="none"/>
          <w:lang w:val="en-US" w:eastAsia="zh-CN"/>
        </w:rPr>
        <w:t>人进行价格的确认，否则，视为</w:t>
      </w:r>
      <w:r>
        <w:rPr>
          <w:rFonts w:hint="eastAsia" w:ascii="宋体" w:hAnsi="宋体" w:cs="宋体"/>
          <w:color w:val="auto"/>
          <w:szCs w:val="21"/>
          <w:highlight w:val="none"/>
          <w:lang w:val="en-US" w:eastAsia="zh-CN"/>
        </w:rPr>
        <w:t>承包</w:t>
      </w:r>
      <w:r>
        <w:rPr>
          <w:rFonts w:hint="eastAsia" w:ascii="宋体" w:hAnsi="宋体" w:eastAsia="宋体" w:cs="宋体"/>
          <w:color w:val="auto"/>
          <w:szCs w:val="21"/>
          <w:highlight w:val="none"/>
          <w:lang w:val="en-US" w:eastAsia="zh-CN"/>
        </w:rPr>
        <w:t>人违约，</w:t>
      </w:r>
      <w:r>
        <w:rPr>
          <w:rFonts w:hint="eastAsia" w:ascii="宋体" w:hAnsi="宋体" w:cs="宋体"/>
          <w:color w:val="auto"/>
          <w:szCs w:val="21"/>
          <w:highlight w:val="none"/>
          <w:lang w:val="en-US" w:eastAsia="zh-CN"/>
        </w:rPr>
        <w:t>发包</w:t>
      </w:r>
      <w:r>
        <w:rPr>
          <w:rFonts w:hint="eastAsia" w:ascii="宋体" w:hAnsi="宋体" w:eastAsia="宋体" w:cs="宋体"/>
          <w:color w:val="auto"/>
          <w:szCs w:val="21"/>
          <w:highlight w:val="none"/>
          <w:lang w:val="en-US" w:eastAsia="zh-CN"/>
        </w:rPr>
        <w:t>人有权单方解除合同，一切责任及费用全部由</w:t>
      </w:r>
      <w:r>
        <w:rPr>
          <w:rFonts w:hint="eastAsia" w:ascii="宋体" w:hAnsi="宋体" w:cs="宋体"/>
          <w:color w:val="auto"/>
          <w:szCs w:val="21"/>
          <w:highlight w:val="none"/>
          <w:lang w:val="en-US" w:eastAsia="zh-CN"/>
        </w:rPr>
        <w:t>承包</w:t>
      </w:r>
      <w:r>
        <w:rPr>
          <w:rFonts w:hint="eastAsia" w:ascii="宋体" w:hAnsi="宋体" w:eastAsia="宋体" w:cs="宋体"/>
          <w:color w:val="auto"/>
          <w:szCs w:val="21"/>
          <w:highlight w:val="none"/>
          <w:lang w:val="en-US" w:eastAsia="zh-CN"/>
        </w:rPr>
        <w:t>人承担，并赔偿</w:t>
      </w:r>
      <w:r>
        <w:rPr>
          <w:rFonts w:hint="eastAsia" w:ascii="宋体" w:hAnsi="宋体" w:cs="宋体"/>
          <w:color w:val="auto"/>
          <w:szCs w:val="21"/>
          <w:highlight w:val="none"/>
          <w:lang w:val="en-US" w:eastAsia="zh-CN"/>
        </w:rPr>
        <w:t>发包</w:t>
      </w:r>
      <w:r>
        <w:rPr>
          <w:rFonts w:hint="eastAsia" w:ascii="宋体" w:hAnsi="宋体" w:eastAsia="宋体" w:cs="宋体"/>
          <w:color w:val="auto"/>
          <w:szCs w:val="21"/>
          <w:highlight w:val="none"/>
          <w:lang w:val="en-US" w:eastAsia="zh-CN"/>
        </w:rPr>
        <w:t>人由此造成的一切损失。</w:t>
      </w:r>
    </w:p>
    <w:p w14:paraId="11F7CD6D">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本工程</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造价是完成牡丹区</w:t>
      </w:r>
      <w:r>
        <w:rPr>
          <w:rFonts w:hint="eastAsia" w:ascii="宋体" w:hAnsi="宋体" w:eastAsia="宋体" w:cs="宋体"/>
          <w:color w:val="auto"/>
          <w:sz w:val="21"/>
          <w:szCs w:val="21"/>
          <w:highlight w:val="none"/>
          <w:lang w:val="en-US" w:eastAsia="zh-CN"/>
        </w:rPr>
        <w:t>智慧充电桩</w:t>
      </w:r>
      <w:r>
        <w:rPr>
          <w:rFonts w:hint="eastAsia" w:ascii="宋体" w:hAnsi="宋体" w:eastAsia="宋体" w:cs="宋体"/>
          <w:color w:val="auto"/>
          <w:sz w:val="21"/>
          <w:szCs w:val="21"/>
          <w:highlight w:val="none"/>
        </w:rPr>
        <w:t>工程</w:t>
      </w:r>
      <w:r>
        <w:rPr>
          <w:rFonts w:hint="eastAsia" w:ascii="宋体" w:hAnsi="宋体" w:eastAsia="宋体" w:cs="宋体"/>
          <w:color w:val="auto"/>
          <w:sz w:val="21"/>
          <w:szCs w:val="21"/>
          <w:highlight w:val="none"/>
          <w:lang w:eastAsia="zh-CN"/>
        </w:rPr>
        <w:t>及发包</w:t>
      </w:r>
      <w:r>
        <w:rPr>
          <w:rFonts w:hint="eastAsia" w:ascii="宋体" w:hAnsi="宋体" w:eastAsia="宋体" w:cs="宋体"/>
          <w:color w:val="auto"/>
          <w:sz w:val="21"/>
          <w:szCs w:val="21"/>
          <w:highlight w:val="none"/>
        </w:rPr>
        <w:t>人要求的全部内容</w:t>
      </w:r>
      <w:r>
        <w:rPr>
          <w:rFonts w:hint="eastAsia" w:ascii="宋体" w:hAnsi="宋体" w:eastAsia="宋体" w:cs="宋体"/>
          <w:color w:val="auto"/>
          <w:sz w:val="21"/>
          <w:szCs w:val="21"/>
        </w:rPr>
        <w:t>，含分部分项工程费合价、措施项目费、其他项目费、规费、税金、所有配套费、垃圾清理（运）费、发包方分包的工程施工配合费、大型机械迁移费、工程的排水</w:t>
      </w:r>
      <w:r>
        <w:rPr>
          <w:rFonts w:hint="eastAsia" w:ascii="宋体" w:hAnsi="宋体" w:eastAsia="宋体" w:cs="宋体"/>
          <w:color w:val="auto"/>
          <w:sz w:val="21"/>
          <w:szCs w:val="21"/>
          <w:lang w:val="en-US" w:eastAsia="zh-CN"/>
        </w:rPr>
        <w:t>及降水</w:t>
      </w:r>
      <w:r>
        <w:rPr>
          <w:rFonts w:hint="eastAsia" w:ascii="宋体" w:hAnsi="宋体" w:eastAsia="宋体" w:cs="宋体"/>
          <w:color w:val="auto"/>
          <w:sz w:val="21"/>
          <w:szCs w:val="21"/>
        </w:rPr>
        <w:t>费、使用木模板措施费、各种设备的调试费等现行工程造价构成的所有内容、政策性文件规定的各种费用、劳动力及机械等价格上涨、国家政策性调整、因</w:t>
      </w:r>
      <w:r>
        <w:rPr>
          <w:rFonts w:hint="eastAsia" w:ascii="宋体" w:hAnsi="宋体" w:eastAsia="宋体" w:cs="宋体"/>
          <w:color w:val="auto"/>
          <w:sz w:val="21"/>
          <w:szCs w:val="21"/>
          <w:lang w:val="en-US" w:eastAsia="zh-CN"/>
        </w:rPr>
        <w:t>发包人</w:t>
      </w:r>
      <w:r>
        <w:rPr>
          <w:rFonts w:hint="eastAsia" w:ascii="宋体" w:hAnsi="宋体" w:eastAsia="宋体" w:cs="宋体"/>
          <w:color w:val="auto"/>
          <w:sz w:val="21"/>
          <w:szCs w:val="21"/>
        </w:rPr>
        <w:t>原因造成工程停建、 缓建或部分缓建人员机械周转材料等停滞费用、因自然灾害等不可抗力造成的各种损失、合同包含的所有风险及责任，以及合同明示或暗示的所有责任、义务和隐含的风险，同时还应考虑施工现场的特殊因素；除暂估价外，此单价一次包干，不再调整。</w:t>
      </w:r>
    </w:p>
    <w:p w14:paraId="70496A5A">
      <w:pPr>
        <w:spacing w:line="52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4、合同价的其他内容：</w:t>
      </w:r>
    </w:p>
    <w:p w14:paraId="703A5B61">
      <w:pPr>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（1）拆迁的建筑垃圾外运及余土外运</w:t>
      </w:r>
      <w:r>
        <w:rPr>
          <w:rFonts w:hint="eastAsia" w:ascii="宋体" w:hAnsi="宋体" w:eastAsia="宋体" w:cs="宋体"/>
          <w:color w:val="auto"/>
          <w:sz w:val="21"/>
          <w:szCs w:val="21"/>
        </w:rPr>
        <w:t>等</w:t>
      </w:r>
      <w:r>
        <w:rPr>
          <w:rFonts w:hint="eastAsia" w:ascii="宋体" w:hAnsi="宋体" w:eastAsia="宋体" w:cs="宋体"/>
          <w:color w:val="auto"/>
          <w:sz w:val="21"/>
          <w:szCs w:val="21"/>
          <w:lang w:val="en-US" w:eastAsia="zh-CN"/>
        </w:rPr>
        <w:t>拆迁</w:t>
      </w:r>
      <w:r>
        <w:rPr>
          <w:rFonts w:hint="eastAsia" w:ascii="宋体" w:hAnsi="宋体" w:eastAsia="宋体" w:cs="宋体"/>
          <w:color w:val="auto"/>
          <w:sz w:val="21"/>
          <w:szCs w:val="21"/>
        </w:rPr>
        <w:t>遗留的一切问题处理的费用全部</w:t>
      </w:r>
      <w:r>
        <w:rPr>
          <w:rFonts w:hint="eastAsia" w:ascii="宋体" w:hAnsi="宋体" w:eastAsia="宋体" w:cs="宋体"/>
          <w:color w:val="auto"/>
          <w:sz w:val="21"/>
          <w:szCs w:val="21"/>
          <w:lang w:val="en-US" w:eastAsia="zh-CN"/>
        </w:rPr>
        <w:t>含在合同价内</w:t>
      </w:r>
      <w:r>
        <w:rPr>
          <w:rFonts w:hint="eastAsia" w:ascii="宋体" w:hAnsi="宋体" w:eastAsia="宋体" w:cs="宋体"/>
          <w:color w:val="auto"/>
          <w:sz w:val="21"/>
          <w:szCs w:val="21"/>
        </w:rPr>
        <w:t>。</w:t>
      </w:r>
    </w:p>
    <w:p w14:paraId="52F02AAC">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（2）向主管部门缴纳的电力增容费、高可靠性供电费等费用全部含在合同价内</w:t>
      </w:r>
      <w:r>
        <w:rPr>
          <w:rFonts w:hint="eastAsia" w:ascii="宋体" w:hAnsi="宋体" w:eastAsia="宋体" w:cs="宋体"/>
          <w:color w:val="auto"/>
          <w:sz w:val="21"/>
          <w:szCs w:val="21"/>
        </w:rPr>
        <w:t>。</w:t>
      </w:r>
    </w:p>
    <w:p w14:paraId="33F728B7">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（3）本工程</w:t>
      </w:r>
      <w:r>
        <w:rPr>
          <w:rFonts w:hint="eastAsia" w:ascii="宋体" w:hAnsi="宋体" w:eastAsia="宋体" w:cs="宋体"/>
          <w:color w:val="auto"/>
          <w:sz w:val="21"/>
          <w:szCs w:val="21"/>
          <w:lang w:val="en-US" w:eastAsia="zh-CN"/>
        </w:rPr>
        <w:t>承包人承包范围内</w:t>
      </w:r>
      <w:r>
        <w:rPr>
          <w:rFonts w:hint="eastAsia" w:ascii="宋体" w:hAnsi="宋体" w:eastAsia="宋体" w:cs="宋体"/>
          <w:color w:val="auto"/>
          <w:sz w:val="21"/>
          <w:szCs w:val="21"/>
        </w:rPr>
        <w:t>所有的排水的各种费用及其相关的费用均</w:t>
      </w:r>
      <w:r>
        <w:rPr>
          <w:rFonts w:hint="eastAsia" w:ascii="宋体" w:hAnsi="宋体" w:eastAsia="宋体" w:cs="宋体"/>
          <w:color w:val="auto"/>
          <w:sz w:val="21"/>
          <w:szCs w:val="21"/>
          <w:lang w:val="en-US" w:eastAsia="zh-CN"/>
        </w:rPr>
        <w:t>含在合同价内</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排</w:t>
      </w:r>
      <w:r>
        <w:rPr>
          <w:rFonts w:hint="eastAsia" w:ascii="宋体" w:hAnsi="宋体" w:eastAsia="宋体" w:cs="宋体"/>
          <w:color w:val="auto"/>
          <w:sz w:val="21"/>
          <w:szCs w:val="21"/>
        </w:rPr>
        <w:t>水的沉淀池及相关排水管、排水设备、外排水的水质等，应达到相关主管部门的要求。地下水排入市政管网的协调及交纳的费用</w:t>
      </w:r>
      <w:r>
        <w:rPr>
          <w:rFonts w:hint="eastAsia" w:ascii="宋体" w:hAnsi="宋体" w:eastAsia="宋体" w:cs="宋体"/>
          <w:color w:val="auto"/>
          <w:sz w:val="21"/>
          <w:szCs w:val="21"/>
          <w:lang w:val="en-US" w:eastAsia="zh-CN"/>
        </w:rPr>
        <w:t>全部含在合同价内，</w:t>
      </w:r>
      <w:r>
        <w:rPr>
          <w:rFonts w:hint="eastAsia" w:ascii="宋体" w:hAnsi="宋体" w:eastAsia="宋体" w:cs="宋体"/>
          <w:color w:val="auto"/>
          <w:sz w:val="21"/>
          <w:szCs w:val="21"/>
        </w:rPr>
        <w:t>在结算时不再调整。</w:t>
      </w:r>
    </w:p>
    <w:p w14:paraId="729897E9">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）与消防工程设备及其他设备，供应的强电箱及电缆应含在报价内，消防泵房的设备暂没有设计图纸，但应满足规范设计，满足消防验收要求，</w:t>
      </w:r>
      <w:r>
        <w:rPr>
          <w:rFonts w:hint="eastAsia" w:ascii="宋体" w:hAnsi="宋体" w:eastAsia="宋体" w:cs="宋体"/>
          <w:color w:val="auto"/>
          <w:sz w:val="21"/>
          <w:szCs w:val="21"/>
          <w:lang w:val="en-US" w:eastAsia="zh-CN"/>
        </w:rPr>
        <w:t>全部含在合同价内</w:t>
      </w:r>
      <w:r>
        <w:rPr>
          <w:rFonts w:hint="eastAsia" w:ascii="宋体" w:hAnsi="宋体" w:eastAsia="宋体" w:cs="宋体"/>
          <w:color w:val="auto"/>
          <w:sz w:val="21"/>
          <w:szCs w:val="21"/>
        </w:rPr>
        <w:t>，不再调整。</w:t>
      </w:r>
    </w:p>
    <w:p w14:paraId="591F5A4C">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）与所有的专业工程连接的强电、强电箱及电缆、弱电等计入报价内，与其配合处理的费用全部进入报价，与其预留预埋的费用、套管的费用、防水及防火堵洞的费用、损坏及修复的费用等</w:t>
      </w:r>
      <w:r>
        <w:rPr>
          <w:rFonts w:hint="eastAsia" w:ascii="宋体" w:hAnsi="宋体" w:eastAsia="宋体" w:cs="宋体"/>
          <w:color w:val="auto"/>
          <w:sz w:val="21"/>
          <w:szCs w:val="21"/>
          <w:lang w:val="en-US" w:eastAsia="zh-CN"/>
        </w:rPr>
        <w:t>全部含在合同价内</w:t>
      </w:r>
      <w:r>
        <w:rPr>
          <w:rFonts w:hint="eastAsia" w:ascii="宋体" w:hAnsi="宋体" w:eastAsia="宋体" w:cs="宋体"/>
          <w:color w:val="auto"/>
          <w:sz w:val="21"/>
          <w:szCs w:val="21"/>
        </w:rPr>
        <w:t>。</w:t>
      </w:r>
    </w:p>
    <w:p w14:paraId="043ED51E">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）现行的规范、地方性文件、质量通病整改措施、政策性文件、法律法规等一切要求的内容</w:t>
      </w:r>
      <w:r>
        <w:rPr>
          <w:rFonts w:hint="eastAsia" w:ascii="宋体" w:hAnsi="宋体" w:eastAsia="宋体" w:cs="宋体"/>
          <w:color w:val="auto"/>
          <w:sz w:val="21"/>
          <w:szCs w:val="21"/>
          <w:lang w:val="en-US" w:eastAsia="zh-CN"/>
        </w:rPr>
        <w:t>全部含在合同价内</w:t>
      </w:r>
      <w:r>
        <w:rPr>
          <w:rFonts w:hint="eastAsia" w:ascii="宋体" w:hAnsi="宋体" w:eastAsia="宋体" w:cs="宋体"/>
          <w:color w:val="auto"/>
          <w:sz w:val="21"/>
          <w:szCs w:val="21"/>
        </w:rPr>
        <w:t>；</w:t>
      </w:r>
    </w:p>
    <w:p w14:paraId="40E67BE6">
      <w:pPr>
        <w:spacing w:line="48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）一切外加剂，全部按照最高要求含在报价内，弱电照明及各种检测等费用计入报</w:t>
      </w:r>
      <w:r>
        <w:rPr>
          <w:rFonts w:hint="eastAsia" w:ascii="宋体" w:hAnsi="宋体" w:eastAsia="宋体" w:cs="宋体"/>
          <w:color w:val="auto"/>
          <w:sz w:val="21"/>
          <w:szCs w:val="21"/>
          <w:lang w:val="en-US" w:eastAsia="zh-CN"/>
        </w:rPr>
        <w:t>全部含在合同价内。</w:t>
      </w:r>
    </w:p>
    <w:p w14:paraId="0B8E64B4">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）因现场施工的要求，需临时预留施工缝时，其预留施工缝采取的各种措施费用等，</w:t>
      </w:r>
      <w:r>
        <w:rPr>
          <w:rFonts w:hint="eastAsia" w:ascii="宋体" w:hAnsi="宋体" w:eastAsia="宋体" w:cs="宋体"/>
          <w:color w:val="auto"/>
          <w:sz w:val="21"/>
          <w:szCs w:val="21"/>
          <w:lang w:val="en-US" w:eastAsia="zh-CN"/>
        </w:rPr>
        <w:t>全部含在合同价内</w:t>
      </w:r>
      <w:r>
        <w:rPr>
          <w:rFonts w:hint="eastAsia" w:ascii="宋体" w:hAnsi="宋体" w:eastAsia="宋体" w:cs="宋体"/>
          <w:color w:val="auto"/>
          <w:sz w:val="21"/>
          <w:szCs w:val="21"/>
        </w:rPr>
        <w:t>。</w:t>
      </w:r>
    </w:p>
    <w:p w14:paraId="10C2D37F">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（9）本工程的挖土、基础之间的挖土、运土、</w:t>
      </w:r>
      <w:r>
        <w:rPr>
          <w:rFonts w:hint="eastAsia" w:ascii="宋体" w:hAnsi="宋体" w:eastAsia="宋体" w:cs="宋体"/>
          <w:color w:val="auto"/>
          <w:sz w:val="21"/>
          <w:szCs w:val="21"/>
          <w:lang w:val="en-US" w:eastAsia="zh-CN"/>
        </w:rPr>
        <w:t>场地内</w:t>
      </w:r>
      <w:r>
        <w:rPr>
          <w:rFonts w:hint="eastAsia" w:ascii="宋体" w:hAnsi="宋体" w:eastAsia="宋体" w:cs="宋体"/>
          <w:color w:val="auto"/>
          <w:sz w:val="21"/>
          <w:szCs w:val="21"/>
        </w:rPr>
        <w:t>工程的覆土</w:t>
      </w:r>
      <w:r>
        <w:rPr>
          <w:rFonts w:hint="eastAsia" w:ascii="宋体" w:hAnsi="宋体" w:eastAsia="宋体" w:cs="宋体"/>
          <w:color w:val="auto"/>
          <w:sz w:val="21"/>
          <w:szCs w:val="21"/>
          <w:lang w:val="en-US" w:eastAsia="zh-CN"/>
        </w:rPr>
        <w:t>及红线范围内的覆土全部含在合同价内</w:t>
      </w:r>
      <w:r>
        <w:rPr>
          <w:rFonts w:hint="eastAsia" w:ascii="宋体" w:hAnsi="宋体" w:eastAsia="宋体" w:cs="宋体"/>
          <w:color w:val="auto"/>
          <w:sz w:val="21"/>
          <w:szCs w:val="21"/>
        </w:rPr>
        <w:t>，运土及存土由</w:t>
      </w:r>
      <w:r>
        <w:rPr>
          <w:rFonts w:hint="eastAsia" w:ascii="宋体" w:hAnsi="宋体" w:eastAsia="宋体" w:cs="宋体"/>
          <w:color w:val="auto"/>
          <w:sz w:val="21"/>
          <w:szCs w:val="21"/>
          <w:lang w:val="en-US" w:eastAsia="zh-CN"/>
        </w:rPr>
        <w:t>承包</w:t>
      </w:r>
      <w:r>
        <w:rPr>
          <w:rFonts w:hint="eastAsia" w:ascii="宋体" w:hAnsi="宋体" w:eastAsia="宋体" w:cs="宋体"/>
          <w:color w:val="auto"/>
          <w:sz w:val="21"/>
          <w:szCs w:val="21"/>
        </w:rPr>
        <w:t>人自行组织安排，待</w:t>
      </w:r>
      <w:r>
        <w:rPr>
          <w:rFonts w:hint="eastAsia" w:ascii="宋体" w:hAnsi="宋体" w:eastAsia="宋体" w:cs="宋体"/>
          <w:color w:val="auto"/>
          <w:sz w:val="21"/>
          <w:szCs w:val="21"/>
          <w:lang w:val="en-US" w:eastAsia="zh-CN"/>
        </w:rPr>
        <w:t>工程</w:t>
      </w:r>
      <w:r>
        <w:rPr>
          <w:rFonts w:hint="eastAsia" w:ascii="宋体" w:hAnsi="宋体" w:eastAsia="宋体" w:cs="宋体"/>
          <w:color w:val="auto"/>
          <w:sz w:val="21"/>
          <w:szCs w:val="21"/>
        </w:rPr>
        <w:t>完成后，再运回进行回填覆土，覆土高度要求为不低于室外景观等配套图纸设计要求的高度（实方），并按照</w:t>
      </w:r>
      <w:r>
        <w:rPr>
          <w:rFonts w:hint="eastAsia" w:ascii="宋体" w:hAnsi="宋体" w:eastAsia="宋体" w:cs="宋体"/>
          <w:color w:val="auto"/>
          <w:sz w:val="21"/>
          <w:szCs w:val="21"/>
          <w:lang w:val="en-US" w:eastAsia="zh-CN"/>
        </w:rPr>
        <w:t>发包人</w:t>
      </w:r>
      <w:r>
        <w:rPr>
          <w:rFonts w:hint="eastAsia" w:ascii="宋体" w:hAnsi="宋体" w:eastAsia="宋体" w:cs="宋体"/>
          <w:color w:val="auto"/>
          <w:sz w:val="21"/>
          <w:szCs w:val="21"/>
        </w:rPr>
        <w:t>的要求进行覆土。</w:t>
      </w:r>
    </w:p>
    <w:p w14:paraId="7004CA5F">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0）本工程的挖土的类别及费用按照报价要求执行，不</w:t>
      </w:r>
      <w:r>
        <w:rPr>
          <w:rFonts w:hint="eastAsia" w:ascii="宋体" w:hAnsi="宋体" w:eastAsia="宋体" w:cs="宋体"/>
          <w:color w:val="auto"/>
          <w:sz w:val="21"/>
          <w:szCs w:val="21"/>
          <w:lang w:val="en-US" w:eastAsia="zh-CN"/>
        </w:rPr>
        <w:t>再</w:t>
      </w:r>
      <w:r>
        <w:rPr>
          <w:rFonts w:hint="eastAsia" w:ascii="宋体" w:hAnsi="宋体" w:eastAsia="宋体" w:cs="宋体"/>
          <w:color w:val="auto"/>
          <w:sz w:val="21"/>
          <w:szCs w:val="21"/>
        </w:rPr>
        <w:t>调整，其与实际之间差异的费用</w:t>
      </w:r>
      <w:r>
        <w:rPr>
          <w:rFonts w:hint="eastAsia" w:ascii="宋体" w:hAnsi="宋体" w:eastAsia="宋体" w:cs="宋体"/>
          <w:color w:val="auto"/>
          <w:sz w:val="21"/>
          <w:szCs w:val="21"/>
          <w:lang w:val="en-US" w:eastAsia="zh-CN"/>
        </w:rPr>
        <w:t>全部含在合同价内</w:t>
      </w:r>
      <w:r>
        <w:rPr>
          <w:rFonts w:hint="eastAsia" w:ascii="宋体" w:hAnsi="宋体" w:eastAsia="宋体" w:cs="宋体"/>
          <w:color w:val="auto"/>
          <w:sz w:val="21"/>
          <w:szCs w:val="21"/>
        </w:rPr>
        <w:t>。</w:t>
      </w:r>
    </w:p>
    <w:p w14:paraId="5D32D12A">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1）在开挖</w:t>
      </w:r>
      <w:r>
        <w:rPr>
          <w:rFonts w:hint="eastAsia" w:ascii="宋体" w:hAnsi="宋体" w:eastAsia="宋体" w:cs="宋体"/>
          <w:color w:val="auto"/>
          <w:sz w:val="21"/>
          <w:szCs w:val="21"/>
          <w:lang w:val="en-US" w:eastAsia="zh-CN"/>
        </w:rPr>
        <w:t>土</w:t>
      </w:r>
      <w:r>
        <w:rPr>
          <w:rFonts w:hint="eastAsia" w:ascii="宋体" w:hAnsi="宋体" w:eastAsia="宋体" w:cs="宋体"/>
          <w:color w:val="auto"/>
          <w:sz w:val="21"/>
          <w:szCs w:val="21"/>
        </w:rPr>
        <w:t>前及竣工后的建筑垃圾的外运、回填及覆土后剩余土方的外运（土方出售的价值，冲抵运费及挖土的费用，报价时</w:t>
      </w:r>
      <w:r>
        <w:rPr>
          <w:rFonts w:hint="eastAsia" w:ascii="宋体" w:hAnsi="宋体" w:eastAsia="宋体" w:cs="宋体"/>
          <w:color w:val="auto"/>
          <w:sz w:val="21"/>
          <w:szCs w:val="21"/>
          <w:lang w:val="en-US" w:eastAsia="zh-CN"/>
        </w:rPr>
        <w:t>已</w:t>
      </w:r>
      <w:r>
        <w:rPr>
          <w:rFonts w:hint="eastAsia" w:ascii="宋体" w:hAnsi="宋体" w:eastAsia="宋体" w:cs="宋体"/>
          <w:color w:val="auto"/>
          <w:sz w:val="21"/>
          <w:szCs w:val="21"/>
        </w:rPr>
        <w:t>综合考虑）、临时道路及场地的拆除并外运、临时设施的拆除及外运及相关的手续办理的费用</w:t>
      </w:r>
      <w:r>
        <w:rPr>
          <w:rFonts w:hint="eastAsia" w:ascii="宋体" w:hAnsi="宋体" w:eastAsia="宋体" w:cs="宋体"/>
          <w:color w:val="auto"/>
          <w:sz w:val="21"/>
          <w:szCs w:val="21"/>
          <w:lang w:val="en-US" w:eastAsia="zh-CN"/>
        </w:rPr>
        <w:t>全部含在合同价内</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发包</w:t>
      </w:r>
      <w:r>
        <w:rPr>
          <w:rFonts w:hint="eastAsia" w:ascii="宋体" w:hAnsi="宋体" w:eastAsia="宋体" w:cs="宋体"/>
          <w:color w:val="auto"/>
          <w:sz w:val="21"/>
          <w:szCs w:val="21"/>
        </w:rPr>
        <w:t>人不再做任何签证及费用补偿；</w:t>
      </w:r>
    </w:p>
    <w:p w14:paraId="3FF93176">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2）按照规范要求施工的压顶、构造柱等费用</w:t>
      </w:r>
      <w:r>
        <w:rPr>
          <w:rFonts w:hint="eastAsia" w:ascii="宋体" w:hAnsi="宋体" w:eastAsia="宋体" w:cs="宋体"/>
          <w:color w:val="auto"/>
          <w:sz w:val="21"/>
          <w:szCs w:val="21"/>
          <w:lang w:val="en-US" w:eastAsia="zh-CN"/>
        </w:rPr>
        <w:t>全部含在合同价内，不再调整增加</w:t>
      </w:r>
      <w:r>
        <w:rPr>
          <w:rFonts w:hint="eastAsia" w:ascii="宋体" w:hAnsi="宋体" w:eastAsia="宋体" w:cs="宋体"/>
          <w:color w:val="auto"/>
          <w:sz w:val="21"/>
          <w:szCs w:val="21"/>
        </w:rPr>
        <w:t>；</w:t>
      </w:r>
    </w:p>
    <w:p w14:paraId="118D14A7">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3）各种冲洗设备、洒水设备、网络传输设备、土方及物料等各种覆盖、监控设备等粉尘及扬尘的各种治理、疫情防控，按照各种现行及最新的文件、政策执行，并达到政府部门相关部门的要求，此费用</w:t>
      </w:r>
      <w:r>
        <w:rPr>
          <w:rFonts w:hint="eastAsia" w:ascii="宋体" w:hAnsi="宋体" w:eastAsia="宋体" w:cs="宋体"/>
          <w:color w:val="auto"/>
          <w:sz w:val="21"/>
          <w:szCs w:val="21"/>
          <w:lang w:val="en-US" w:eastAsia="zh-CN"/>
        </w:rPr>
        <w:t>全部含在合同价内</w:t>
      </w:r>
      <w:r>
        <w:rPr>
          <w:rFonts w:hint="eastAsia" w:ascii="宋体" w:hAnsi="宋体" w:eastAsia="宋体" w:cs="宋体"/>
          <w:color w:val="auto"/>
          <w:sz w:val="21"/>
          <w:szCs w:val="21"/>
        </w:rPr>
        <w:t>。</w:t>
      </w:r>
    </w:p>
    <w:p w14:paraId="6902B1F6">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）建设项目工伤保险费、环境保护税、住房公积金等各种规费按照相关规定已全部含在</w:t>
      </w:r>
      <w:r>
        <w:rPr>
          <w:rFonts w:hint="eastAsia" w:ascii="宋体" w:hAnsi="宋体" w:eastAsia="宋体" w:cs="宋体"/>
          <w:color w:val="auto"/>
          <w:sz w:val="21"/>
          <w:szCs w:val="21"/>
          <w:lang w:val="en-US" w:eastAsia="zh-CN"/>
        </w:rPr>
        <w:t>合同</w:t>
      </w:r>
      <w:r>
        <w:rPr>
          <w:rFonts w:hint="eastAsia" w:ascii="宋体" w:hAnsi="宋体" w:eastAsia="宋体" w:cs="宋体"/>
          <w:color w:val="auto"/>
          <w:sz w:val="21"/>
          <w:szCs w:val="21"/>
        </w:rPr>
        <w:t>总价内，在结算时</w:t>
      </w:r>
      <w:r>
        <w:rPr>
          <w:rFonts w:hint="eastAsia" w:ascii="宋体" w:hAnsi="宋体" w:eastAsia="宋体" w:cs="宋体"/>
          <w:color w:val="auto"/>
          <w:sz w:val="21"/>
          <w:szCs w:val="21"/>
          <w:lang w:val="en-US" w:eastAsia="zh-CN"/>
        </w:rPr>
        <w:t>提供本合同内约定要求的交纳单据</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进行结算，发包</w:t>
      </w:r>
      <w:r>
        <w:rPr>
          <w:rFonts w:hint="eastAsia" w:ascii="宋体" w:hAnsi="宋体" w:eastAsia="宋体" w:cs="宋体"/>
          <w:color w:val="auto"/>
          <w:sz w:val="21"/>
          <w:szCs w:val="21"/>
        </w:rPr>
        <w:t>人不再补偿。</w:t>
      </w:r>
    </w:p>
    <w:p w14:paraId="3AD9109B">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）工程定位复测、工程点交、场地清理费用</w:t>
      </w:r>
      <w:r>
        <w:rPr>
          <w:rFonts w:hint="eastAsia" w:ascii="宋体" w:hAnsi="宋体" w:eastAsia="宋体" w:cs="宋体"/>
          <w:color w:val="auto"/>
          <w:sz w:val="21"/>
          <w:szCs w:val="21"/>
          <w:lang w:val="en-US" w:eastAsia="zh-CN"/>
        </w:rPr>
        <w:t>全部含在合同价内</w:t>
      </w:r>
      <w:r>
        <w:rPr>
          <w:rFonts w:hint="eastAsia" w:ascii="宋体" w:hAnsi="宋体" w:eastAsia="宋体" w:cs="宋体"/>
          <w:color w:val="auto"/>
          <w:sz w:val="21"/>
          <w:szCs w:val="21"/>
        </w:rPr>
        <w:t>；</w:t>
      </w:r>
    </w:p>
    <w:p w14:paraId="6E2E109A">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16</w:t>
      </w:r>
      <w:r>
        <w:rPr>
          <w:rFonts w:hint="eastAsia" w:ascii="宋体" w:hAnsi="宋体" w:eastAsia="宋体" w:cs="宋体"/>
          <w:color w:val="auto"/>
          <w:sz w:val="21"/>
          <w:szCs w:val="21"/>
        </w:rPr>
        <w:t>）因施工场地狭小等特殊情况而发生的二次搬运费用以及各种材料设备运至现场卸车后搬运至储藏地点或使用地点、储藏地点至使用地点的搬运费用，临时设施根据施工需要多次搬迁的费用等</w:t>
      </w:r>
      <w:r>
        <w:rPr>
          <w:rFonts w:hint="eastAsia" w:ascii="宋体" w:hAnsi="宋体" w:eastAsia="宋体" w:cs="宋体"/>
          <w:color w:val="auto"/>
          <w:sz w:val="21"/>
          <w:szCs w:val="21"/>
          <w:lang w:val="en-US" w:eastAsia="zh-CN"/>
        </w:rPr>
        <w:t>费用全部含在合同价内</w:t>
      </w:r>
      <w:r>
        <w:rPr>
          <w:rFonts w:hint="eastAsia" w:ascii="宋体" w:hAnsi="宋体" w:eastAsia="宋体" w:cs="宋体"/>
          <w:color w:val="auto"/>
          <w:sz w:val="21"/>
          <w:szCs w:val="21"/>
        </w:rPr>
        <w:t>。</w:t>
      </w:r>
    </w:p>
    <w:p w14:paraId="0DEDDA9E">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17</w:t>
      </w:r>
      <w:r>
        <w:rPr>
          <w:rFonts w:hint="eastAsia" w:ascii="宋体" w:hAnsi="宋体" w:eastAsia="宋体" w:cs="宋体"/>
          <w:color w:val="auto"/>
          <w:sz w:val="21"/>
          <w:szCs w:val="21"/>
        </w:rPr>
        <w:t>）施工用自来水、用电费用全部</w:t>
      </w:r>
      <w:r>
        <w:rPr>
          <w:rFonts w:hint="eastAsia" w:ascii="宋体" w:hAnsi="宋体" w:eastAsia="宋体" w:cs="宋体"/>
          <w:color w:val="auto"/>
          <w:sz w:val="21"/>
          <w:szCs w:val="21"/>
          <w:lang w:val="en-US" w:eastAsia="zh-CN"/>
        </w:rPr>
        <w:t>全部含在合同价内</w:t>
      </w:r>
      <w:r>
        <w:rPr>
          <w:rFonts w:hint="eastAsia" w:ascii="宋体" w:hAnsi="宋体" w:eastAsia="宋体" w:cs="宋体"/>
          <w:color w:val="auto"/>
          <w:sz w:val="21"/>
          <w:szCs w:val="21"/>
        </w:rPr>
        <w:t>。</w:t>
      </w:r>
    </w:p>
    <w:p w14:paraId="32B14C1D">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rPr>
        <w:t>）消防工程施工应按照现行的规范要求施工，并达到现行消防工程验收的标准，如果</w:t>
      </w:r>
      <w:r>
        <w:rPr>
          <w:rFonts w:hint="eastAsia" w:ascii="宋体" w:hAnsi="宋体" w:eastAsia="宋体" w:cs="宋体"/>
          <w:color w:val="auto"/>
          <w:sz w:val="21"/>
          <w:szCs w:val="21"/>
          <w:lang w:val="en-US" w:eastAsia="zh-CN"/>
        </w:rPr>
        <w:t>承包</w:t>
      </w:r>
      <w:r>
        <w:rPr>
          <w:rFonts w:hint="eastAsia" w:ascii="宋体" w:hAnsi="宋体" w:eastAsia="宋体" w:cs="宋体"/>
          <w:color w:val="auto"/>
          <w:sz w:val="21"/>
          <w:szCs w:val="21"/>
        </w:rPr>
        <w:t>人没有按照其施工，而需要整改的费用，</w:t>
      </w:r>
      <w:r>
        <w:rPr>
          <w:rFonts w:hint="eastAsia" w:ascii="宋体" w:hAnsi="宋体" w:eastAsia="宋体" w:cs="宋体"/>
          <w:color w:val="auto"/>
          <w:sz w:val="21"/>
          <w:szCs w:val="21"/>
          <w:lang w:val="en-US" w:eastAsia="zh-CN"/>
        </w:rPr>
        <w:t>全部含在合同价内</w:t>
      </w:r>
      <w:r>
        <w:rPr>
          <w:rFonts w:hint="eastAsia" w:ascii="宋体" w:hAnsi="宋体" w:eastAsia="宋体" w:cs="宋体"/>
          <w:color w:val="auto"/>
          <w:sz w:val="21"/>
          <w:szCs w:val="21"/>
        </w:rPr>
        <w:t xml:space="preserve">。 </w:t>
      </w:r>
    </w:p>
    <w:p w14:paraId="63186B6C">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19</w:t>
      </w:r>
      <w:r>
        <w:rPr>
          <w:rFonts w:hint="eastAsia" w:ascii="宋体" w:hAnsi="宋体" w:eastAsia="宋体" w:cs="宋体"/>
          <w:color w:val="auto"/>
          <w:sz w:val="21"/>
          <w:szCs w:val="21"/>
        </w:rPr>
        <w:t>）本项目工程采用商品混凝土，预拌砂浆。</w:t>
      </w:r>
    </w:p>
    <w:p w14:paraId="2BE48809">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）本工程在施工中的停水、停电、二次提水等，</w:t>
      </w:r>
      <w:r>
        <w:rPr>
          <w:rFonts w:hint="eastAsia" w:ascii="宋体" w:hAnsi="宋体" w:eastAsia="宋体" w:cs="宋体"/>
          <w:color w:val="auto"/>
          <w:sz w:val="21"/>
          <w:szCs w:val="21"/>
          <w:lang w:val="en-US" w:eastAsia="zh-CN"/>
        </w:rPr>
        <w:t>仅顺延工期，发包</w:t>
      </w:r>
      <w:r>
        <w:rPr>
          <w:rFonts w:hint="eastAsia" w:ascii="宋体" w:hAnsi="宋体" w:eastAsia="宋体" w:cs="宋体"/>
          <w:color w:val="auto"/>
          <w:sz w:val="21"/>
          <w:szCs w:val="21"/>
        </w:rPr>
        <w:t>人不再补助费用，</w:t>
      </w:r>
      <w:r>
        <w:rPr>
          <w:rFonts w:hint="eastAsia" w:ascii="宋体" w:hAnsi="宋体" w:eastAsia="宋体" w:cs="宋体"/>
          <w:color w:val="auto"/>
          <w:sz w:val="21"/>
          <w:szCs w:val="21"/>
          <w:lang w:val="en-US" w:eastAsia="zh-CN"/>
        </w:rPr>
        <w:t>发包</w:t>
      </w:r>
      <w:r>
        <w:rPr>
          <w:rFonts w:hint="eastAsia" w:ascii="宋体" w:hAnsi="宋体" w:eastAsia="宋体" w:cs="宋体"/>
          <w:color w:val="auto"/>
          <w:sz w:val="21"/>
          <w:szCs w:val="21"/>
        </w:rPr>
        <w:t>人不再办理费用现场签证。</w:t>
      </w:r>
    </w:p>
    <w:p w14:paraId="1F163C3D">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）实际执行的《施工组织设计》包含的一切费用</w:t>
      </w:r>
      <w:r>
        <w:rPr>
          <w:rFonts w:hint="eastAsia" w:ascii="宋体" w:hAnsi="宋体" w:eastAsia="宋体" w:cs="宋体"/>
          <w:color w:val="auto"/>
          <w:sz w:val="21"/>
          <w:szCs w:val="21"/>
          <w:lang w:val="en-US" w:eastAsia="zh-CN"/>
        </w:rPr>
        <w:t>全部含在合同价内</w:t>
      </w:r>
      <w:r>
        <w:rPr>
          <w:rFonts w:hint="eastAsia" w:ascii="宋体" w:hAnsi="宋体" w:eastAsia="宋体" w:cs="宋体"/>
          <w:color w:val="auto"/>
          <w:sz w:val="21"/>
          <w:szCs w:val="21"/>
        </w:rPr>
        <w:t>，结算时不再按实结算。</w:t>
      </w:r>
    </w:p>
    <w:p w14:paraId="7AE9FD3D">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）依据相关规定，在工程验收中的各种检测、评审、检查等各种费用，</w:t>
      </w:r>
      <w:r>
        <w:rPr>
          <w:rFonts w:hint="eastAsia" w:ascii="宋体" w:hAnsi="宋体" w:eastAsia="宋体" w:cs="宋体"/>
          <w:color w:val="auto"/>
          <w:sz w:val="21"/>
          <w:szCs w:val="21"/>
          <w:lang w:val="en-US" w:eastAsia="zh-CN"/>
        </w:rPr>
        <w:t>全部含在合同价内</w:t>
      </w:r>
      <w:r>
        <w:rPr>
          <w:rFonts w:hint="eastAsia" w:ascii="宋体" w:hAnsi="宋体" w:eastAsia="宋体" w:cs="宋体"/>
          <w:color w:val="auto"/>
          <w:sz w:val="21"/>
          <w:szCs w:val="21"/>
        </w:rPr>
        <w:t>。</w:t>
      </w:r>
    </w:p>
    <w:p w14:paraId="3B204E6A">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23</w:t>
      </w:r>
      <w:r>
        <w:rPr>
          <w:rFonts w:hint="eastAsia" w:ascii="宋体" w:hAnsi="宋体" w:eastAsia="宋体" w:cs="宋体"/>
          <w:color w:val="auto"/>
          <w:sz w:val="21"/>
          <w:szCs w:val="21"/>
        </w:rPr>
        <w:t>）乙方对工程量有异议时，单项工程量误差在3%以内时不予以正差价调整，套项偏差原则上不予调整，由此产生的费用</w:t>
      </w:r>
      <w:r>
        <w:rPr>
          <w:rFonts w:hint="eastAsia" w:ascii="宋体" w:hAnsi="宋体" w:eastAsia="宋体" w:cs="宋体"/>
          <w:color w:val="auto"/>
          <w:sz w:val="21"/>
          <w:szCs w:val="21"/>
          <w:lang w:val="en-US" w:eastAsia="zh-CN"/>
        </w:rPr>
        <w:t>全部含在合同价内</w:t>
      </w:r>
      <w:r>
        <w:rPr>
          <w:rFonts w:hint="eastAsia" w:ascii="宋体" w:hAnsi="宋体" w:eastAsia="宋体" w:cs="宋体"/>
          <w:color w:val="auto"/>
          <w:sz w:val="21"/>
          <w:szCs w:val="21"/>
        </w:rPr>
        <w:t>；</w:t>
      </w:r>
    </w:p>
    <w:p w14:paraId="3756992F">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24</w:t>
      </w:r>
      <w:r>
        <w:rPr>
          <w:rFonts w:hint="eastAsia" w:ascii="宋体" w:hAnsi="宋体" w:eastAsia="宋体" w:cs="宋体"/>
          <w:color w:val="auto"/>
          <w:sz w:val="21"/>
          <w:szCs w:val="21"/>
        </w:rPr>
        <w:t>）竣工图必须与实际情况完全一致，如因标识有误造成的损失，均由承包人承担。</w:t>
      </w:r>
    </w:p>
    <w:p w14:paraId="53CFC33B">
      <w:pPr>
        <w:spacing w:line="48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（25）本项目的临时设施费及周围的临时围挡，按照政府部门的要求，进行制作及安装，由此产生的费用全部含在合同价内。</w:t>
      </w:r>
    </w:p>
    <w:p w14:paraId="0753D668">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（26）本工程的施工的内容，不得少于附件1的内容，若施工附件1的内容的造价高于本工程的招标控制价，则应按照招标控制价乘以中标下浮率执行，超出部分视为让利。</w:t>
      </w:r>
    </w:p>
    <w:p w14:paraId="598C3372">
      <w:pPr>
        <w:spacing w:line="360" w:lineRule="auto"/>
        <w:ind w:firstLine="420" w:firstLineChars="200"/>
        <w:jc w:val="left"/>
        <w:rPr>
          <w:rFonts w:hint="eastAsia" w:ascii="宋体" w:hAnsi="宋体" w:eastAsia="宋体" w:cs="宋体"/>
          <w:color w:val="auto"/>
          <w:sz w:val="21"/>
          <w:szCs w:val="21"/>
          <w:lang w:val="en-US"/>
        </w:rPr>
      </w:pP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lang w:val="en-US" w:eastAsia="zh-CN"/>
        </w:rPr>
        <w:t>工程价款支付：见专用条款。</w:t>
      </w:r>
    </w:p>
    <w:p w14:paraId="14758E9E">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五</w:t>
      </w:r>
      <w:r>
        <w:rPr>
          <w:rFonts w:hint="eastAsia" w:ascii="宋体" w:hAnsi="宋体" w:eastAsia="宋体" w:cs="宋体"/>
          <w:color w:val="auto"/>
          <w:sz w:val="21"/>
          <w:szCs w:val="21"/>
        </w:rPr>
        <w:t>）工程履约保证金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不收取。</w:t>
      </w:r>
    </w:p>
    <w:p w14:paraId="36FD5428">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六</w:t>
      </w:r>
      <w:r>
        <w:rPr>
          <w:rFonts w:hint="eastAsia" w:ascii="宋体" w:hAnsi="宋体" w:eastAsia="宋体" w:cs="宋体"/>
          <w:color w:val="auto"/>
          <w:sz w:val="21"/>
          <w:szCs w:val="21"/>
        </w:rPr>
        <w:t>）工程变更：</w:t>
      </w:r>
    </w:p>
    <w:p w14:paraId="229AFCBE">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（1）承包人需办理确认价格手续的事项必须在施工过程中及时办理，否则发包人不予调整正差价。</w:t>
      </w:r>
    </w:p>
    <w:p w14:paraId="7E4F2160">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（2）保证合同双方的工作效率，承包人应保证递交给发包人对任何变更的计量和计价的准确性和合理性，不得超出变更实际造价的±5%。</w:t>
      </w:r>
    </w:p>
    <w:p w14:paraId="08036833">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工程变更可由发包人、承包人提出，经设计部门同意，最后经发包人确认后，方可变更。承包人不能随意进行变更，且承包人对发包人的工程变更无权拒绝，否则，发包人拒付工程款，直至解除合同，一切责任及费用全部由承包人承担。</w:t>
      </w:r>
    </w:p>
    <w:p w14:paraId="788772F1">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七</w:t>
      </w:r>
      <w:r>
        <w:rPr>
          <w:rFonts w:hint="eastAsia" w:ascii="宋体" w:hAnsi="宋体" w:eastAsia="宋体" w:cs="宋体"/>
          <w:color w:val="auto"/>
          <w:sz w:val="21"/>
          <w:szCs w:val="21"/>
        </w:rPr>
        <w:t>）工程变更的结算</w:t>
      </w:r>
    </w:p>
    <w:p w14:paraId="084C8368">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1、在工程变更结算中按以下原则进行变更结算：</w:t>
      </w:r>
    </w:p>
    <w:p w14:paraId="253430EA">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（1）变更工程量的确认</w:t>
      </w:r>
    </w:p>
    <w:p w14:paraId="449BCAC8">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承包人依据</w:t>
      </w:r>
      <w:r>
        <w:rPr>
          <w:rFonts w:hint="eastAsia" w:ascii="宋体" w:hAnsi="宋体" w:eastAsia="宋体" w:cs="宋体"/>
          <w:color w:val="auto"/>
          <w:sz w:val="21"/>
          <w:szCs w:val="21"/>
          <w:lang w:val="en-US" w:eastAsia="zh-CN"/>
        </w:rPr>
        <w:t>《建设工程工程量清单计价标准》GB/T50500-2024</w:t>
      </w:r>
      <w:r>
        <w:rPr>
          <w:rFonts w:hint="eastAsia" w:ascii="宋体" w:hAnsi="宋体" w:eastAsia="宋体" w:cs="宋体"/>
          <w:color w:val="auto"/>
          <w:sz w:val="21"/>
          <w:szCs w:val="21"/>
        </w:rPr>
        <w:t>计算工程量，经发包人审核确认后，作为变更工程结算的工程量。</w:t>
      </w:r>
    </w:p>
    <w:p w14:paraId="426E3A09">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（2）工程变更价格的确认</w:t>
      </w:r>
    </w:p>
    <w:p w14:paraId="3C9CB1FF">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1）、工程变更及现场签证价格的确认</w:t>
      </w:r>
    </w:p>
    <w:p w14:paraId="583450C3">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①、工程变更的项目在</w:t>
      </w:r>
      <w:r>
        <w:rPr>
          <w:rFonts w:hint="eastAsia" w:ascii="宋体" w:hAnsi="宋体" w:eastAsia="宋体" w:cs="宋体"/>
          <w:color w:val="auto"/>
          <w:sz w:val="21"/>
          <w:szCs w:val="21"/>
          <w:lang w:val="en-US" w:eastAsia="zh-CN"/>
        </w:rPr>
        <w:t>财审价</w:t>
      </w:r>
      <w:r>
        <w:rPr>
          <w:rFonts w:hint="eastAsia" w:ascii="宋体" w:hAnsi="宋体" w:eastAsia="宋体" w:cs="宋体"/>
          <w:color w:val="auto"/>
          <w:sz w:val="21"/>
          <w:szCs w:val="21"/>
        </w:rPr>
        <w:t>中有此种类或类似的项目，按照下列原则处理：</w:t>
      </w:r>
    </w:p>
    <w:p w14:paraId="7F326075">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i、</w:t>
      </w:r>
      <w:r>
        <w:rPr>
          <w:rFonts w:hint="eastAsia" w:ascii="宋体" w:hAnsi="宋体" w:eastAsia="宋体" w:cs="宋体"/>
          <w:color w:val="auto"/>
          <w:sz w:val="21"/>
          <w:szCs w:val="21"/>
          <w:lang w:val="en-US" w:eastAsia="zh-CN"/>
        </w:rPr>
        <w:t>财审</w:t>
      </w:r>
      <w:r>
        <w:rPr>
          <w:rFonts w:hint="eastAsia" w:ascii="宋体" w:hAnsi="宋体" w:eastAsia="宋体" w:cs="宋体"/>
          <w:color w:val="auto"/>
          <w:sz w:val="21"/>
          <w:szCs w:val="21"/>
        </w:rPr>
        <w:t>价工程量清单中有适合工程变更项目的，应采用该项目的单价；</w:t>
      </w:r>
    </w:p>
    <w:p w14:paraId="2466B4A3">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ii、</w:t>
      </w:r>
      <w:r>
        <w:rPr>
          <w:rFonts w:hint="eastAsia" w:ascii="宋体" w:hAnsi="宋体" w:eastAsia="宋体" w:cs="宋体"/>
          <w:color w:val="auto"/>
          <w:sz w:val="21"/>
          <w:szCs w:val="21"/>
          <w:lang w:val="en-US" w:eastAsia="zh-CN"/>
        </w:rPr>
        <w:t>财审</w:t>
      </w:r>
      <w:r>
        <w:rPr>
          <w:rFonts w:hint="eastAsia" w:ascii="宋体" w:hAnsi="宋体" w:eastAsia="宋体" w:cs="宋体"/>
          <w:color w:val="auto"/>
          <w:sz w:val="21"/>
          <w:szCs w:val="21"/>
        </w:rPr>
        <w:t>价工程量清单中没有适合工程变更项目的，但有类似于变更项目的，应采用类似项目的单价；</w:t>
      </w:r>
    </w:p>
    <w:p w14:paraId="1B3F5B41">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②、工程变更的项目在财审价中</w:t>
      </w:r>
      <w:r>
        <w:rPr>
          <w:rFonts w:hint="eastAsia" w:ascii="宋体" w:hAnsi="宋体" w:eastAsia="宋体" w:cs="宋体"/>
          <w:color w:val="auto"/>
          <w:sz w:val="21"/>
          <w:szCs w:val="21"/>
          <w:lang w:val="en-US" w:eastAsia="zh-CN"/>
        </w:rPr>
        <w:t>没</w:t>
      </w:r>
      <w:r>
        <w:rPr>
          <w:rFonts w:hint="eastAsia" w:ascii="宋体" w:hAnsi="宋体" w:eastAsia="宋体" w:cs="宋体"/>
          <w:color w:val="auto"/>
          <w:sz w:val="21"/>
          <w:szCs w:val="21"/>
        </w:rPr>
        <w:t>有此种类或类似的项目，按照下列原则处理：</w:t>
      </w:r>
    </w:p>
    <w:p w14:paraId="71A4C815">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工程变更价格由承包人根据</w:t>
      </w:r>
      <w:r>
        <w:rPr>
          <w:rFonts w:hint="eastAsia" w:ascii="宋体" w:hAnsi="宋体" w:eastAsia="宋体" w:cs="宋体"/>
          <w:color w:val="auto"/>
          <w:sz w:val="21"/>
          <w:szCs w:val="21"/>
          <w:lang w:val="en-US" w:eastAsia="zh-CN"/>
        </w:rPr>
        <w:t>《建设工程工程量清单计价标准》GB/T50500-2024及财审的要求</w:t>
      </w:r>
      <w:r>
        <w:rPr>
          <w:rFonts w:hint="eastAsia" w:ascii="宋体" w:hAnsi="宋体" w:cs="宋体"/>
          <w:color w:val="auto"/>
          <w:sz w:val="21"/>
          <w:szCs w:val="21"/>
          <w:lang w:val="en-US" w:eastAsia="zh-CN"/>
        </w:rPr>
        <w:t>标准</w:t>
      </w:r>
      <w:r>
        <w:rPr>
          <w:rFonts w:hint="eastAsia" w:ascii="宋体" w:hAnsi="宋体" w:eastAsia="宋体" w:cs="宋体"/>
          <w:color w:val="auto"/>
          <w:sz w:val="21"/>
          <w:szCs w:val="21"/>
        </w:rPr>
        <w:t>；</w:t>
      </w:r>
    </w:p>
    <w:p w14:paraId="4530ADB9">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价目</w:t>
      </w:r>
      <w:r>
        <w:rPr>
          <w:rFonts w:hint="eastAsia" w:ascii="宋体" w:hAnsi="宋体" w:eastAsia="宋体" w:cs="宋体"/>
          <w:color w:val="auto"/>
          <w:sz w:val="21"/>
          <w:szCs w:val="21"/>
          <w:lang w:val="en-US" w:eastAsia="zh-CN"/>
        </w:rPr>
        <w:t>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工程类别</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人工费</w:t>
      </w:r>
      <w:r>
        <w:rPr>
          <w:rFonts w:hint="eastAsia" w:ascii="宋体" w:hAnsi="宋体" w:eastAsia="宋体" w:cs="宋体"/>
          <w:color w:val="auto"/>
          <w:sz w:val="21"/>
          <w:szCs w:val="21"/>
          <w:lang w:val="en-US" w:eastAsia="zh-CN"/>
        </w:rPr>
        <w:t>等</w:t>
      </w:r>
      <w:r>
        <w:rPr>
          <w:rFonts w:hint="eastAsia" w:ascii="宋体" w:hAnsi="宋体" w:eastAsia="宋体" w:cs="宋体"/>
          <w:color w:val="auto"/>
          <w:sz w:val="21"/>
          <w:szCs w:val="21"/>
        </w:rPr>
        <w:t>执行</w:t>
      </w:r>
      <w:r>
        <w:rPr>
          <w:rFonts w:hint="eastAsia" w:ascii="宋体" w:hAnsi="宋体" w:eastAsia="宋体" w:cs="宋体"/>
          <w:color w:val="auto"/>
          <w:sz w:val="21"/>
          <w:szCs w:val="21"/>
          <w:lang w:val="en-US" w:eastAsia="zh-CN"/>
        </w:rPr>
        <w:t>财审审核定案的相关标准执行，</w:t>
      </w:r>
      <w:r>
        <w:rPr>
          <w:rFonts w:hint="eastAsia" w:ascii="宋体" w:hAnsi="宋体" w:eastAsia="宋体" w:cs="宋体"/>
          <w:color w:val="auto"/>
          <w:sz w:val="21"/>
          <w:szCs w:val="21"/>
        </w:rPr>
        <w:t>材料价格按照</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工程开工时当季度的菏泽市发布的季度材料价格执行，季度价没有的材料价格按市场价格执行；结算时不再随招标后相关政策调整，由承包人进行计算，报发包人审核确认后，再乘以</w:t>
      </w:r>
      <w:r>
        <w:rPr>
          <w:rFonts w:hint="eastAsia" w:ascii="宋体" w:hAnsi="宋体" w:eastAsia="宋体" w:cs="宋体"/>
          <w:color w:val="auto"/>
          <w:sz w:val="21"/>
          <w:szCs w:val="21"/>
          <w:lang w:val="en-US" w:eastAsia="zh-CN"/>
        </w:rPr>
        <w:t>下浮率</w:t>
      </w:r>
      <w:r>
        <w:rPr>
          <w:rFonts w:hint="eastAsia" w:ascii="宋体" w:hAnsi="宋体" w:eastAsia="宋体" w:cs="宋体"/>
          <w:color w:val="auto"/>
          <w:sz w:val="21"/>
          <w:szCs w:val="21"/>
        </w:rPr>
        <w:t>的系数为结算的价格，最终以财局审定的价格为准。</w:t>
      </w:r>
    </w:p>
    <w:p w14:paraId="077AE3FB">
      <w:pPr>
        <w:spacing w:line="360" w:lineRule="auto"/>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菏泽市建设局发布的季度材料价格信息</w:t>
      </w:r>
      <w:r>
        <w:rPr>
          <w:rFonts w:hint="eastAsia" w:ascii="宋体" w:hAnsi="宋体" w:eastAsia="宋体" w:cs="宋体"/>
          <w:color w:val="auto"/>
          <w:sz w:val="21"/>
          <w:szCs w:val="21"/>
          <w:lang w:eastAsia="zh-CN"/>
        </w:rPr>
        <w:t>表</w:t>
      </w:r>
      <w:r>
        <w:rPr>
          <w:rFonts w:hint="eastAsia" w:ascii="宋体" w:hAnsi="宋体" w:eastAsia="宋体" w:cs="宋体"/>
          <w:color w:val="auto"/>
          <w:sz w:val="21"/>
          <w:szCs w:val="21"/>
        </w:rPr>
        <w:t>中没有的或没有指定的材料价格，应按发承包人双方考察材料使用时的市场材料价格；若双方无法认定的材料单价，应按省级造价（有权）部门发布的</w:t>
      </w:r>
      <w:r>
        <w:rPr>
          <w:rFonts w:hint="eastAsia" w:ascii="宋体" w:hAnsi="宋体" w:eastAsia="宋体" w:cs="宋体"/>
          <w:color w:val="auto"/>
          <w:sz w:val="21"/>
          <w:szCs w:val="21"/>
          <w:lang w:val="en-US" w:eastAsia="zh-CN"/>
        </w:rPr>
        <w:t>基期</w:t>
      </w:r>
      <w:r>
        <w:rPr>
          <w:rFonts w:hint="eastAsia" w:ascii="宋体" w:hAnsi="宋体" w:eastAsia="宋体" w:cs="宋体"/>
          <w:color w:val="auto"/>
          <w:sz w:val="21"/>
          <w:szCs w:val="21"/>
        </w:rPr>
        <w:t>价格，由承包人进行计算，报发包人审核确认后，再乘以[中标价/招标控制价]的系数为结算的价格。最终以财局审定的价格为准</w:t>
      </w:r>
      <w:r>
        <w:rPr>
          <w:rFonts w:hint="eastAsia" w:ascii="宋体" w:hAnsi="宋体" w:cs="宋体"/>
          <w:color w:val="auto"/>
          <w:sz w:val="21"/>
          <w:szCs w:val="21"/>
          <w:lang w:eastAsia="zh-CN"/>
        </w:rPr>
        <w:t>。</w:t>
      </w:r>
    </w:p>
    <w:p w14:paraId="24DFA8B1">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2、工程变更结算价的确认：</w:t>
      </w:r>
    </w:p>
    <w:p w14:paraId="27C81053">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变更结算价格× 变更结算工程量= 变更结算价款。</w:t>
      </w:r>
    </w:p>
    <w:p w14:paraId="45840434">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八</w:t>
      </w:r>
      <w:r>
        <w:rPr>
          <w:rFonts w:hint="eastAsia" w:ascii="宋体" w:hAnsi="宋体" w:eastAsia="宋体" w:cs="宋体"/>
          <w:color w:val="auto"/>
          <w:sz w:val="21"/>
          <w:szCs w:val="21"/>
        </w:rPr>
        <w:t>）工程材料价格的调整</w:t>
      </w:r>
    </w:p>
    <w:p w14:paraId="6BAE481C">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（1）工</w:t>
      </w:r>
      <w:r>
        <w:rPr>
          <w:rFonts w:hint="eastAsia" w:ascii="宋体" w:hAnsi="宋体" w:eastAsia="宋体" w:cs="宋体"/>
          <w:color w:val="auto"/>
          <w:sz w:val="21"/>
          <w:szCs w:val="21"/>
          <w:highlight w:val="none"/>
        </w:rPr>
        <w:t>程材料价格的调整：</w:t>
      </w:r>
      <w:r>
        <w:rPr>
          <w:rFonts w:hint="eastAsia" w:ascii="宋体" w:hAnsi="宋体" w:eastAsia="宋体" w:cs="宋体"/>
          <w:color w:val="auto"/>
          <w:sz w:val="21"/>
          <w:szCs w:val="21"/>
          <w:highlight w:val="none"/>
          <w:lang w:val="en-US" w:eastAsia="zh-CN"/>
        </w:rPr>
        <w:t>按照财审后的投标价格，一次包干，不再调整。</w:t>
      </w:r>
    </w:p>
    <w:p w14:paraId="57541DCD">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九</w:t>
      </w:r>
      <w:r>
        <w:rPr>
          <w:rFonts w:hint="eastAsia" w:ascii="宋体" w:hAnsi="宋体" w:eastAsia="宋体" w:cs="宋体"/>
          <w:color w:val="auto"/>
          <w:sz w:val="21"/>
          <w:szCs w:val="21"/>
        </w:rPr>
        <w:t>）竣工结算：</w:t>
      </w:r>
    </w:p>
    <w:p w14:paraId="5B3F797A">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1、工程竣工及交付使用，并资料全部移交档案馆出具合格证明，且达到本协议规定的相关条款后三个月内，承包方向发包方提供完整的竣工结算资料、结算书等三份，电子版一套。</w:t>
      </w:r>
    </w:p>
    <w:p w14:paraId="21FC01A4">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2、工程竣工结算最终以发包人聘请的审计机构审定结果，报发包人确认财局审核为准。送发包人审核结算时所报各类资料必须齐全有效。</w:t>
      </w:r>
    </w:p>
    <w:p w14:paraId="6F5EB72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3、本工程为固定</w:t>
      </w:r>
      <w:r>
        <w:rPr>
          <w:rFonts w:hint="eastAsia" w:ascii="宋体" w:hAnsi="宋体" w:eastAsia="宋体" w:cs="宋体"/>
          <w:color w:val="auto"/>
          <w:sz w:val="21"/>
          <w:szCs w:val="21"/>
          <w:lang w:val="en-US" w:eastAsia="zh-CN"/>
        </w:rPr>
        <w:t>费率</w:t>
      </w:r>
      <w:r>
        <w:rPr>
          <w:rFonts w:hint="eastAsia" w:ascii="宋体" w:hAnsi="宋体" w:eastAsia="宋体" w:cs="宋体"/>
          <w:color w:val="auto"/>
          <w:sz w:val="21"/>
          <w:szCs w:val="21"/>
        </w:rPr>
        <w:t>单价合同，在结算时，承包人对工程量有异议时，单项工程量误差在3%以内时不予以正差价调整，套项偏差原则上不予正差价调整；加减设计变更、加减现场签证、加减材料调整、加减暂定金额的调整。</w:t>
      </w:r>
    </w:p>
    <w:p w14:paraId="01B928F8">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4、承包人必须实事求是地编制竣工结算书，不应存在虚报现象。如承包人编制的竣工结算书超出实际结算造价的±5%，如超出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承包人承担</w:t>
      </w:r>
      <w:r>
        <w:rPr>
          <w:rFonts w:hint="eastAsia" w:ascii="宋体" w:hAnsi="宋体" w:eastAsia="宋体" w:cs="宋体"/>
          <w:color w:val="auto"/>
          <w:sz w:val="21"/>
          <w:szCs w:val="21"/>
          <w:lang w:val="en-US" w:eastAsia="zh-CN"/>
        </w:rPr>
        <w:t>超出5%的部分按照5%计取的</w:t>
      </w:r>
      <w:r>
        <w:rPr>
          <w:rFonts w:hint="eastAsia" w:ascii="宋体" w:hAnsi="宋体" w:eastAsia="宋体" w:cs="宋体"/>
          <w:color w:val="auto"/>
          <w:sz w:val="21"/>
          <w:szCs w:val="21"/>
        </w:rPr>
        <w:t>审计费用。</w:t>
      </w:r>
    </w:p>
    <w:p w14:paraId="04C807F8">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5、合同价±变更结算价款±现场签证±材料调整±暂定金额=工程结算造价。</w:t>
      </w:r>
    </w:p>
    <w:p w14:paraId="1C3B0E29">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6、竣工图、施工方案为在施工中的资料，其不作为竣工结算资料的依据。</w:t>
      </w:r>
    </w:p>
    <w:p w14:paraId="267C4AE1">
      <w:pPr>
        <w:spacing w:line="360" w:lineRule="auto"/>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十</w:t>
      </w:r>
      <w:r>
        <w:rPr>
          <w:rFonts w:hint="eastAsia" w:ascii="宋体" w:hAnsi="宋体" w:eastAsia="宋体" w:cs="宋体"/>
          <w:color w:val="auto"/>
          <w:sz w:val="21"/>
          <w:szCs w:val="21"/>
        </w:rPr>
        <w:t>）工程材料：</w:t>
      </w:r>
    </w:p>
    <w:p w14:paraId="11797BC4">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1、工程所用材料，应全部为菏泽市住建局备案的材料。</w:t>
      </w:r>
    </w:p>
    <w:p w14:paraId="3B3F0211">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承包人采用的材料必须符合国家相应标准及施工时现行政策及法规的要求；承包人所采购的材料应提前10天向发包人及监理申报品牌及数量，并提供相应样品，经发包人及监理考察确认后，方可使用，不得擅自更换采用其他品牌，否则，每次处罚承包人5000--10000元人民币，并由承办人承担一切损失及责任。</w:t>
      </w:r>
    </w:p>
    <w:p w14:paraId="066D4099">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、承包人所有运进现场的材料、设备,未报经发包人同意,不得外运,否则由此造成的一切损失由承包人承担。</w:t>
      </w:r>
    </w:p>
    <w:p w14:paraId="526CA9E5">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、对于承包人负责采购的全部材料,发包人有权在施工过程中予以调整,在材料进场前的调整其损失由承包人负责,若材料进场后调整所产生的损失由发包人负责。</w:t>
      </w:r>
    </w:p>
    <w:p w14:paraId="6F904E14">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十一</w:t>
      </w:r>
      <w:r>
        <w:rPr>
          <w:rFonts w:hint="eastAsia" w:ascii="宋体" w:hAnsi="宋体" w:eastAsia="宋体" w:cs="宋体"/>
          <w:color w:val="auto"/>
          <w:sz w:val="21"/>
          <w:szCs w:val="21"/>
        </w:rPr>
        <w:t>）措施项目</w:t>
      </w:r>
    </w:p>
    <w:p w14:paraId="45A43FED">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1、措施项目费用：措施项目费用包括施工技术措施费、施工组织措施费以及措施项目中包括的其它措施项目等为完成合同工作范围内</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不含设计变更及现场签证）</w:t>
      </w:r>
      <w:r>
        <w:rPr>
          <w:rFonts w:hint="eastAsia" w:ascii="宋体" w:hAnsi="宋体" w:eastAsia="宋体" w:cs="宋体"/>
          <w:color w:val="auto"/>
          <w:sz w:val="21"/>
          <w:szCs w:val="21"/>
        </w:rPr>
        <w:t>全部工作所实施的所有措施工作需发生的费用。</w:t>
      </w:r>
    </w:p>
    <w:p w14:paraId="468E4485">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合同约定的措施项目费为承包人完成本合同全部内容所发生的费用，无论措施费中是否列明，无论承包人对措施费中的各项是否都已计取，均视为已包含在协议总价中，不再因任何因素进行调整。其中未列示的措施项目和填写数字为零的措施项目视为承包人已综合考虑并在协议价中包含，不再计取。</w:t>
      </w:r>
    </w:p>
    <w:p w14:paraId="08F53BB3">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措施费中已包含场地狭小补偿费、工程水电费、冬雨季施工费、季节性施工费、为保证合同工期的抢工费、任何脚手架费用、垂直运输费、成品保护费、各种检测费、主体结构检测费、保险费（承包人自行负担部分）、所有措施钢筋、砼泵送费、施工垃圾清运和消纳、甲定品牌乙供的材料检测检验费、乙供的材料检测检验费、资金占用费、现场经费、企业及现场管理费、利润、规费、税金等，包干使用不再调整。</w:t>
      </w:r>
    </w:p>
    <w:p w14:paraId="324D4B1A">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生活性及生产性临时设施费是承包人进行本合同项下工程所必须搭设的生活和生产用的临时建筑物、构筑物和其他临时设施的费用，包括但不限于临时设施的搭设、维修、拆除费用、摊销费用以及因现场工程施工或场地安排原因造成的多次重复搭设（承包人原因）等全部费用，也包括本合同约定的拆除、撤离费用。临时设施包括但不限于宿舍、文化福利、仓库、办公室、加工厂、水、电、管线等临时设施。该项费用包干使用，合同履行过程中不再调整。</w:t>
      </w:r>
    </w:p>
    <w:p w14:paraId="6AC66B92">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5、夜间施工费是承包人因夜间施工所发生的夜班补助费、夜间施工降效、夜间施工照明设备摊销及照明用电等夜间施工增加的全部费用，也包括办理夜间施工许可证所需向政府主管部门缴纳的费用和协调费。夜间施工扰民费应包含在扰民及民扰补偿费中。该项费用包干使用，合同履行过程中不再调整。</w:t>
      </w:r>
    </w:p>
    <w:p w14:paraId="592002C3">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6、冬雨季施工费已含在协议</w:t>
      </w:r>
      <w:r>
        <w:rPr>
          <w:rFonts w:hint="eastAsia" w:ascii="宋体" w:hAnsi="宋体" w:eastAsia="宋体" w:cs="宋体"/>
          <w:color w:val="auto"/>
          <w:sz w:val="21"/>
          <w:szCs w:val="21"/>
          <w:lang w:val="en-US" w:eastAsia="zh-CN"/>
        </w:rPr>
        <w:t>单</w:t>
      </w:r>
      <w:r>
        <w:rPr>
          <w:rFonts w:hint="eastAsia" w:ascii="宋体" w:hAnsi="宋体" w:eastAsia="宋体" w:cs="宋体"/>
          <w:color w:val="auto"/>
          <w:sz w:val="21"/>
          <w:szCs w:val="21"/>
        </w:rPr>
        <w:t>价内包干使用，合同执行过程中不再作任何调整。合同执行过程中因各种因素造成冬雨季施工时间延长、施工内容增加的风险已综合考虑在该项价款中，对于承包人提出的任何因冬雨季施工增加合同价款的要求发包人无进一步确认和支付的义务。</w:t>
      </w:r>
    </w:p>
    <w:p w14:paraId="624E79D9">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二次搬运费是因施工场地狭小等特殊情况而发生的二次搬运费用以及各种材料设备运至现场卸车后搬运至储藏地点或使用地点、储藏地点至使用地点的搬运费用，包括承包人原因引起的临时设施多次搬迁的费用。承包人已充分考虑该类需求的风险，并体现在该项费用中，该项费用包干使用，合同履行过程中不再调整。</w:t>
      </w:r>
    </w:p>
    <w:p w14:paraId="6876409F">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8、工程定位复测、工程点交、场地清理费用是承包人根据本合同相关条款的要求完成该类工作所需费用。该项费用包干使用，合同履行过程中不再调整。</w:t>
      </w:r>
    </w:p>
    <w:p w14:paraId="2E8942CC">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9、环境保护费是根据有关法律法规、规范规程的要求，承包人在本合同项下整体工程施工过程中所进行的环境保护措施所发生的全部费用。该项费用包干使用，合同履行过程中不再调整。</w:t>
      </w:r>
    </w:p>
    <w:p w14:paraId="3D8F0B5D">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10、模板工程除使用木胶合板模板（木模板）。模板及脚手架工程所需全部费用均已包含在措施费中，该项费用包干使用，合同履行过程中不再调整。</w:t>
      </w:r>
    </w:p>
    <w:p w14:paraId="0839B14F">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11、工程水电费已包括在措施费中，为包干使用费用，不论任何原因均不再作出调整，发包人分包项目电费挂表计量，费用由分包单位承担。</w:t>
      </w:r>
    </w:p>
    <w:p w14:paraId="5BFBD972">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12、对拉螺栓、钢筋垫块、塔吊及施工电梯基础钢筋等所有措施钢筋的制作、安装、主材等一切费用（含人防部分需增加的费用）均已包含在措施费用中，包干使用，合同执行过程中不再调整。</w:t>
      </w:r>
    </w:p>
    <w:p w14:paraId="36CE6E46">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13、砼泵送费已包含在措施费用中，包干使用，合同执行过程中不再调整。本合同项下工程所有砼全部按泵送考虑，采用其它方式运送的合同价款不再调整。</w:t>
      </w:r>
    </w:p>
    <w:p w14:paraId="76E38650">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（十</w:t>
      </w: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rPr>
        <w:t>）工程奖罚</w:t>
      </w:r>
    </w:p>
    <w:p w14:paraId="4DB52679">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1、按约定质量标准完成的，不奖不罚；达不到合同约定质量标准的，罚合同价的3%，但必须达到工程质量合格标准，由此产生的一切费用全部由乙方承担，并赔偿甲方由此造成的一切损失。</w:t>
      </w:r>
    </w:p>
    <w:p w14:paraId="62C51A98">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、按约定工期完成的，不奖不罚；工期每拖延一天，承包人按照合同价款的0.03%向发包人支付违约金。施工中遇到停水、停电</w:t>
      </w:r>
      <w:r>
        <w:rPr>
          <w:rFonts w:hint="eastAsia" w:ascii="宋体" w:hAnsi="宋体" w:eastAsia="宋体" w:cs="宋体"/>
          <w:color w:val="auto"/>
          <w:sz w:val="21"/>
          <w:szCs w:val="21"/>
          <w:lang w:val="en-US" w:eastAsia="zh-CN"/>
        </w:rPr>
        <w:t>及不可抗力</w:t>
      </w:r>
      <w:r>
        <w:rPr>
          <w:rFonts w:hint="eastAsia" w:ascii="宋体" w:hAnsi="宋体" w:eastAsia="宋体" w:cs="宋体"/>
          <w:color w:val="auto"/>
          <w:sz w:val="21"/>
          <w:szCs w:val="21"/>
        </w:rPr>
        <w:t>等情况，以发包人签证为准，工期顺延，费用不予补偿。</w:t>
      </w:r>
    </w:p>
    <w:p w14:paraId="478815D4">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、承包人的项目经理和技术负责人在施工期间不得擅离职守，若离开施工工地 5 天以上者，按每人每天200元的罚款进行处罚（法定节假日除外)。</w:t>
      </w:r>
    </w:p>
    <w:p w14:paraId="13337242">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、以上各种罚金，发包人有权从应向承包人支付的任何款项中扣除或以其他方式收回此款。但罚金的支付并不能免除承包人应完成工程的责任或合同规定的其他责任。</w:t>
      </w:r>
    </w:p>
    <w:p w14:paraId="3BED3C9A">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（十</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）承包人的责任：</w:t>
      </w:r>
    </w:p>
    <w:p w14:paraId="2ACEE031">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1、承包人在签订合同后，及时成立项目指挥部，配足相关人员，应将质量、安全保证体系及时报与监理单位和发包人进行审核，对不合格人员发包人有权要求承包人撤换，承包人接到撤换通知后应及时更换，如承包人严重不负责，造成工程质量下滑和有重要安全隐患不按要求及时消除或工期严重滞后时，发包人有权解除合同，所造成的损失均由承包人承担。</w:t>
      </w:r>
    </w:p>
    <w:p w14:paraId="5C145E9B">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2、按照国家现行的《建筑施工规范》和设计图纸要求组织施工；发包人、监理发现质量隐患后承包人拒不改正，发包人有权解除合同，所造成的损失均由承包人承担。</w:t>
      </w:r>
    </w:p>
    <w:p w14:paraId="12526332">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3、承包人应服从发包人、监理的现场管理办法或规定。</w:t>
      </w:r>
    </w:p>
    <w:p w14:paraId="0F47267A">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4、承包人所有人员不得侮辱、打骂发包人、监理人员，若发生视情节给予每次1000元以上经济处罚。</w:t>
      </w:r>
    </w:p>
    <w:p w14:paraId="7884E395">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5、承包人应按相关规定及发包人、监理的要求做好文明施工。对于不按照发包人、监理的要求做好文明施工的，影响工程总体形象的，或承包人发生安全质量事故的，或发生质量缺陷影响工程质量的，或同一部位三次及三次以上出现质量缺陷的，或受省、市、县相关部门查处的、通报的，或工程进度拖延整改不积极的，发包人有权给予承包人5000元以上的经济罚款，且发包人有权单方终止合同，将承包人清除出场，一切责任及损失全部由承包人负责。</w:t>
      </w:r>
    </w:p>
    <w:p w14:paraId="704B6F86">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6、承包人应严格执行隐蔽工程验收制度。隐蔽工程必须在隐蔽前进行检查验收。承包人应在验收前48小时以书面形式通知发包人及监理工程师。经发包人二人以上和现场监理及派出的跟踪人员对</w:t>
      </w:r>
      <w:r>
        <w:rPr>
          <w:rFonts w:hint="eastAsia" w:ascii="宋体" w:hAnsi="宋体" w:eastAsia="宋体" w:cs="宋体"/>
          <w:color w:val="auto"/>
          <w:sz w:val="21"/>
          <w:szCs w:val="21"/>
          <w:lang w:eastAsia="zh-CN"/>
        </w:rPr>
        <w:t>隐蔽工程</w:t>
      </w:r>
      <w:r>
        <w:rPr>
          <w:rFonts w:hint="eastAsia" w:ascii="宋体" w:hAnsi="宋体" w:eastAsia="宋体" w:cs="宋体"/>
          <w:color w:val="auto"/>
          <w:sz w:val="21"/>
          <w:szCs w:val="21"/>
        </w:rPr>
        <w:t>进行验收，验收合格，并在“隐蔽工程验收记录”单上签证后，方可进行下一道工序。验收不合格，承包人应在发包人及监理规定的时间内进行整改，并安排复验。若发包人及监理收到隐蔽工程验收通知后，无正当理由未参加检查和验收，承包人可视为验收合格；若承包人未通知发包人及监理而自行验收或未按规定进行验收，其验收无效。</w:t>
      </w:r>
    </w:p>
    <w:p w14:paraId="6640843C">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承包人在施工前应组织专业技术人员详细审阅设计文件，有责任发现并提出设计文件中存在的问题，并对文件的可实施性负责。若发现工程按现有施工文件或指令施工将要发生质量缺陷，应立即书面报告发包人。如承包人过失或错漏而未发现并继续施工，所导致的质量缺陷及由此产生的损失应由承包人负责。</w:t>
      </w:r>
    </w:p>
    <w:p w14:paraId="4C1BB9D0">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8、在工程施工中，承包人应积极办理夜间施工、设备的报验、环保网络的传输等相关各种手续，并承担其费用，因承包人没有办理，由此产生的一切费用全部由承包人承担，包括各种罚款。</w:t>
      </w:r>
    </w:p>
    <w:p w14:paraId="19DC33ED">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9、承包人的施工进度滞后于工程的进度计划时，发包人有权要求承包人采取一切积极措施赶工，若滞后计划工期达20天时，除承包人采取有效赶工措施符合工程进度计划外，发包人有权暂不支付工程进度款，且发包人可另行组织施工,由此引发的工程量以发包人现场工程师签字认可的工程量为依据，费用以承包人承包价的两倍从承包人工程款中扣除；非承包人原因造成的工期滞后除外。</w:t>
      </w:r>
    </w:p>
    <w:p w14:paraId="2FE38F4E">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10、需办理签证的隐蔽工程，承包人应在隐蔽前三天填写签证单，并由监理工程师及发包人代表确认。如因承包人原因导致工程量无法核实，则不予办理签证。</w:t>
      </w:r>
    </w:p>
    <w:p w14:paraId="1F29A9D9">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11、在办理工程变更及现场签证时，承包人不得以亏本、停工等任何借口及形式，要求办理超额利润的签证，否则，发包人不予办理调整正差价的签证，一切责任全部由承包人承担，发包人不再补偿任何费用。</w:t>
      </w:r>
    </w:p>
    <w:p w14:paraId="24D719A5">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12、承包人未按规定程序申请工序（检验批）或分项工程验收而擅自施工（隐蔽）或出现质量严重缺陷隐瞒不报，以各种形式掩盖或擅自处理，或承包人不履行或不按约定履行本合同其他义务，对已施工或正在施工的工程（部位），经发包人和监理等单位检查发现该工程（部位）不符合设计和规范要求或存在严重缺陷的，发包人有权视情节罚款承包人2000至10000元，除外，承包人还应赔偿因其违约给发包人造成的经济损失，由此造成的工期延误不顺延。</w:t>
      </w:r>
    </w:p>
    <w:p w14:paraId="6879AB43">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13、承包人须对工程整体进度负责，熟悉各发包人指定分包工程的具体要求，尤其是对影响土建施工进度的分部分项工程需特别注意。承包人应要求各指定分包提供专业承包的施工组织计划与进度计划，进行汇总分析，对施工程序中有矛盾的地方进行协调并找出解决办法。</w:t>
      </w:r>
    </w:p>
    <w:p w14:paraId="56192632">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14、承包人在各分项施工前须与指定分包联系，核对清楚各分包工程图纸与承包人图纸间相关联的尺寸、标高等数据是否统一；了解其在分项工程上的特殊要求，如开槽、预留孔洞、预埋件等，并在每次隐蔽工程之前（如浇注混凝土），请指定分包配合确认。否则，因此而导致的额外施工费用由承包人承担。</w:t>
      </w:r>
    </w:p>
    <w:p w14:paraId="7A59CBF8">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15、施工图出现重大修改时， 发包人发放修改后的新版施工图，并书面通知承包人。如承包人未按时将旧版施工图作废并返回发包人，或承包人未及时按新版施工图施工，造成工程实体与新版施工图不符而产生的一切经济损失由承包人承担。</w:t>
      </w:r>
    </w:p>
    <w:p w14:paraId="3B585424">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16、承包人施工过程中发生的一切安全责任、事故全部由承包人负责，安全事故的一切赔偿全部由承包人承担，且死亡一人，承包人向发包人交纳100000元违约金；重伤一人，承包人向发包人交纳50000元违约金，但并不免除承包人的赔偿责任。</w:t>
      </w:r>
    </w:p>
    <w:p w14:paraId="2E2A2061">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17、在施工过程中，承包人要确保对施工现场周围的建筑物、构筑物、古树名木、地下管线、道路等进行保护，保护费用及施工中承包人保护不当而发生的任何经济损失由承包人承担。</w:t>
      </w:r>
    </w:p>
    <w:p w14:paraId="2DD4555B">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18、本工程施工现场条件已具备，发包人不再承担降噪、扰民、二次搬运的材料倒运、窝工等费用。承包人在参与本工程的投标时已充分的踏勘了现场及已施工工程主体的质量，充分了解工地位置、周围情况、道路、储存空间、装卸限制及任何其他足以影响承包价的情况，并正确的制定了已施工工程主体的处理方案及相应的处理措施。任何因忽视或误解工地情况而导致诉讼索赔或工期延长申请将不被批准。</w:t>
      </w:r>
    </w:p>
    <w:p w14:paraId="154FC761">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19、承包人在施工时，应按照主管部门、环境部门的要求采取相应的措施施工，减少粉尘、扬尘、噪音等对环境污染及雾霾现象，遵守政府主管部门对施工场地交通、施工噪音以及和安全生产有关的管理规定，按规定办理有关手续，并以书面形式通知发包人、监理，严格遵守有关环境保护法律、法规，并按照环境检查审核要求，加强施工现场的环境管理，在施工过程中严格落实废水、场地的硬化、裸露部分的覆盖等污染防治措施及生态保护、水土保持措施，此费用已含在协议价内。如因承包人管理不到位或没有按照相关部门要求或发包人的要求施工及整改，由此产生的一切罚款（包括主管部门对发包人的罚款等）全部</w:t>
      </w:r>
      <w:r>
        <w:rPr>
          <w:rFonts w:hint="eastAsia" w:ascii="宋体" w:hAnsi="宋体" w:eastAsia="宋体" w:cs="宋体"/>
          <w:color w:val="auto"/>
          <w:sz w:val="21"/>
          <w:szCs w:val="21"/>
          <w:lang w:eastAsia="zh-CN"/>
        </w:rPr>
        <w:t>由</w:t>
      </w:r>
      <w:r>
        <w:rPr>
          <w:rFonts w:hint="eastAsia" w:ascii="宋体" w:hAnsi="宋体" w:eastAsia="宋体" w:cs="宋体"/>
          <w:color w:val="auto"/>
          <w:sz w:val="21"/>
          <w:szCs w:val="21"/>
        </w:rPr>
        <w:t>承包人承担，发包人不再补偿任何费用。</w:t>
      </w:r>
    </w:p>
    <w:p w14:paraId="44D7EFAE">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20、在</w:t>
      </w:r>
      <w:r>
        <w:rPr>
          <w:rFonts w:hint="eastAsia" w:ascii="宋体" w:hAnsi="宋体" w:eastAsia="宋体" w:cs="宋体"/>
          <w:color w:val="auto"/>
          <w:sz w:val="21"/>
          <w:szCs w:val="21"/>
          <w:lang w:val="en-US" w:eastAsia="zh-CN"/>
        </w:rPr>
        <w:t>工程</w:t>
      </w:r>
      <w:r>
        <w:rPr>
          <w:rFonts w:hint="eastAsia" w:ascii="宋体" w:hAnsi="宋体" w:eastAsia="宋体" w:cs="宋体"/>
          <w:color w:val="auto"/>
          <w:sz w:val="21"/>
          <w:szCs w:val="21"/>
        </w:rPr>
        <w:t>排水等的工程施工时，承包人应编制相应的施工方案，报发包人审核，承包人应严格按照发包人审核通过的方案施工此费用已含在协议总价内；</w:t>
      </w:r>
    </w:p>
    <w:p w14:paraId="7201CB94">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21、在发包人的工程款暂时不到位时，承包人应确保工程的正常进行，承包人不应以停工等任何手段索要工程款，否则，视为承包人无能力承包工程，视为承包人违约，应将全部按照履约保证金的额度赔偿给发包人，发包人有权单方解除合同，将承包人清除施工现场，并赔偿发包人的一切损失。</w:t>
      </w:r>
    </w:p>
    <w:p w14:paraId="3CCD9F7B">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22、承包人应按相关规定配备相应的施工设备，必须满足</w:t>
      </w:r>
      <w:r>
        <w:rPr>
          <w:rFonts w:hint="eastAsia" w:ascii="宋体" w:hAnsi="宋体" w:eastAsia="宋体" w:cs="宋体"/>
          <w:color w:val="auto"/>
          <w:sz w:val="21"/>
          <w:szCs w:val="21"/>
          <w:lang w:val="en-US" w:eastAsia="zh-CN"/>
        </w:rPr>
        <w:t>每项目</w:t>
      </w:r>
      <w:r>
        <w:rPr>
          <w:rFonts w:hint="eastAsia" w:ascii="宋体" w:hAnsi="宋体" w:eastAsia="宋体" w:cs="宋体"/>
          <w:color w:val="auto"/>
          <w:sz w:val="21"/>
          <w:szCs w:val="21"/>
        </w:rPr>
        <w:t>的施工需要</w:t>
      </w:r>
      <w:r>
        <w:rPr>
          <w:rFonts w:hint="eastAsia" w:ascii="宋体" w:hAnsi="宋体" w:eastAsia="宋体" w:cs="宋体"/>
          <w:color w:val="auto"/>
          <w:sz w:val="21"/>
          <w:szCs w:val="21"/>
          <w:lang w:val="en-US" w:eastAsia="zh-CN"/>
        </w:rPr>
        <w:t>及</w:t>
      </w:r>
      <w:r>
        <w:rPr>
          <w:rFonts w:hint="eastAsia" w:ascii="宋体" w:hAnsi="宋体" w:eastAsia="宋体" w:cs="宋体"/>
          <w:color w:val="auto"/>
          <w:sz w:val="21"/>
          <w:szCs w:val="21"/>
        </w:rPr>
        <w:t>，要求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如因设备配备不足，而造成窝工等施工降效，视为承包人违约，应承担违约责任每出现一次扣工程款5万元，同时在工程竣工结算时，予以扣减未配备设备的进出场费。</w:t>
      </w:r>
    </w:p>
    <w:p w14:paraId="4BB66B63">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23、承包人应积极办理各项手续，进行安全监督的委托，整理安全监督需要的一切资料，办理安全报监证书等，及时交纳本项目的建设工程工伤保险，提供建设工程工伤保险单，在发包人书面通知承包人后5日内，应将办理的资料办理完毕，否则，每拖延一天，扣工程款1000</w:t>
      </w:r>
      <w:r>
        <w:rPr>
          <w:rFonts w:hint="eastAsia" w:ascii="宋体" w:hAnsi="宋体" w:eastAsia="宋体" w:cs="宋体"/>
          <w:color w:val="auto"/>
          <w:sz w:val="21"/>
          <w:szCs w:val="21"/>
          <w:lang w:val="en-US" w:eastAsia="zh-CN"/>
        </w:rPr>
        <w:t>元</w:t>
      </w:r>
      <w:r>
        <w:rPr>
          <w:rFonts w:hint="eastAsia" w:ascii="宋体" w:hAnsi="宋体" w:eastAsia="宋体" w:cs="宋体"/>
          <w:color w:val="auto"/>
          <w:sz w:val="21"/>
          <w:szCs w:val="21"/>
        </w:rPr>
        <w:t>。</w:t>
      </w:r>
    </w:p>
    <w:p w14:paraId="43E4E936">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24、合同及补充协议规定由承包人完成或提供配合的工作（包括合同、会议纪要约定内容以及设计变更等），如承包人拒绝完成或不能按合同及补充协议要求完成，发包人即可安排其他单位完成，所发生的费用(另加10 %的管理费)从承包人当期工程款中扣回，影响工期的责任由承包人负责。</w:t>
      </w:r>
    </w:p>
    <w:p w14:paraId="6E51AE57">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25、在工程施工过程中以及工程质保期限内，由于承包人责任出现质量问题、安全事故或者其他原因，受到报纸、电视等媒体的曝光或政府有关主管部门的通报批评，均会给本工程的社会形象造成影响，每发生一次由承包人向发包人支付 10万元违约金，从承包人工程进度款或质保金中扣除。</w:t>
      </w:r>
    </w:p>
    <w:p w14:paraId="4AE3CACE">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26、承包人应了解并遵守工程所在地的相关政策、法规及规章等地方文件，不然，一切责任及费用全部由承包人承担。</w:t>
      </w:r>
    </w:p>
    <w:p w14:paraId="4DE74CBF">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w:t>
      </w:r>
      <w:r>
        <w:rPr>
          <w:rFonts w:hint="eastAsia" w:ascii="宋体" w:hAnsi="宋体" w:eastAsia="宋体" w:cs="宋体"/>
          <w:color w:val="auto"/>
          <w:sz w:val="21"/>
          <w:szCs w:val="21"/>
        </w:rPr>
        <w:t>、混凝土必须严格施工，在施工中不得有漏振现象，每出现一处漏振处罚1000元；在外墙保温模板处出现漏振，每处加罚1000元。</w:t>
      </w:r>
    </w:p>
    <w:p w14:paraId="4EFDAB51">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、在混凝土</w:t>
      </w:r>
      <w:r>
        <w:rPr>
          <w:rFonts w:hint="eastAsia" w:ascii="宋体" w:hAnsi="宋体" w:eastAsia="宋体" w:cs="宋体"/>
          <w:color w:val="auto"/>
          <w:sz w:val="21"/>
          <w:szCs w:val="21"/>
          <w:lang w:val="en-US" w:eastAsia="zh-CN"/>
        </w:rPr>
        <w:t>构件</w:t>
      </w:r>
      <w:r>
        <w:rPr>
          <w:rFonts w:hint="eastAsia" w:ascii="宋体" w:hAnsi="宋体" w:eastAsia="宋体" w:cs="宋体"/>
          <w:color w:val="auto"/>
          <w:sz w:val="21"/>
          <w:szCs w:val="21"/>
        </w:rPr>
        <w:t>内，不得出现</w:t>
      </w:r>
      <w:r>
        <w:rPr>
          <w:rFonts w:hint="eastAsia" w:ascii="宋体" w:hAnsi="宋体" w:eastAsia="宋体" w:cs="宋体"/>
          <w:color w:val="auto"/>
          <w:sz w:val="21"/>
          <w:szCs w:val="21"/>
          <w:lang w:val="en-US" w:eastAsia="zh-CN"/>
        </w:rPr>
        <w:t>各种</w:t>
      </w:r>
      <w:r>
        <w:rPr>
          <w:rFonts w:hint="eastAsia" w:ascii="宋体" w:hAnsi="宋体" w:eastAsia="宋体" w:cs="宋体"/>
          <w:color w:val="auto"/>
          <w:sz w:val="21"/>
          <w:szCs w:val="21"/>
        </w:rPr>
        <w:t>碎块或其他杂物，否则，承包人应进行整改，达到设计要求，且每出现一处处罚1000元。</w:t>
      </w:r>
    </w:p>
    <w:p w14:paraId="13BC70DE">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、本工程一经进场开工，除不可抗力外，承包人不得擅自停工。</w:t>
      </w:r>
    </w:p>
    <w:p w14:paraId="59E35517">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33、关于工程进度款的约定，如工程进度款无法正常支付，则承包人应积极融资，帮助发包人以贷款、信托、融资租赁等模式进行融资。融资到位，发包人承担年化利率6%的利息，超出部分全部由承包人承担，此款仅用于工程款的支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由此产生的任何费用，全部含在合同价内</w:t>
      </w:r>
      <w:r>
        <w:rPr>
          <w:rFonts w:hint="eastAsia" w:ascii="宋体" w:hAnsi="宋体" w:eastAsia="宋体" w:cs="宋体"/>
          <w:color w:val="auto"/>
          <w:sz w:val="21"/>
          <w:szCs w:val="21"/>
        </w:rPr>
        <w:t xml:space="preserve">。融资不到位，发包人不承担任何违约责任。 </w:t>
      </w:r>
    </w:p>
    <w:p w14:paraId="08E371B8">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（十</w:t>
      </w:r>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rPr>
        <w:t>）工程档案</w:t>
      </w:r>
    </w:p>
    <w:p w14:paraId="1991D99B">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1、工程档案应当做到与工程同步。</w:t>
      </w:r>
    </w:p>
    <w:p w14:paraId="5D2EB214">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2、工程的资料档案由承包人负责整理汇总，此费用已含在协议总价内。</w:t>
      </w:r>
    </w:p>
    <w:p w14:paraId="12781A9B">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3、工程档案由承包人负责按菏泽市有关城建档案报送要求进行编制,必须做到工程档案与工程建设同步。承包人最终交付发包人的档案的份数为二份,必须满足菏泽市城建档案馆的要求,按发包人要</w:t>
      </w:r>
      <w:r>
        <w:rPr>
          <w:rFonts w:hint="eastAsia" w:ascii="宋体" w:hAnsi="宋体" w:eastAsia="宋体" w:cs="宋体"/>
          <w:color w:val="auto"/>
          <w:sz w:val="21"/>
          <w:szCs w:val="21"/>
          <w:lang w:eastAsia="zh-CN"/>
        </w:rPr>
        <w:t>求的</w:t>
      </w:r>
      <w:r>
        <w:rPr>
          <w:rFonts w:hint="eastAsia" w:ascii="宋体" w:hAnsi="宋体" w:eastAsia="宋体" w:cs="宋体"/>
          <w:color w:val="auto"/>
          <w:sz w:val="21"/>
          <w:szCs w:val="21"/>
        </w:rPr>
        <w:t>时间提交。</w:t>
      </w:r>
    </w:p>
    <w:p w14:paraId="5878D355">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4、在进行节能、消防验收时，承包人应再单独整理节能、消防验收时需要的资料，此费用已含在协议总价内。</w:t>
      </w:r>
    </w:p>
    <w:p w14:paraId="50325DDB">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5、工程档案经相关部门预验收并取得建设工程档案初检合格证明后,双方进行竣工验收。</w:t>
      </w:r>
    </w:p>
    <w:p w14:paraId="011D3B0C">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6、双方确认取得城建档案合格证明,为双方进行结算的前提条件之一,该条件不因发包人验收工程或使用工程等而废止或变更。</w:t>
      </w:r>
    </w:p>
    <w:p w14:paraId="18C57878">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承包人未按期提交技术资料的,承包人应当按每日5000元向发包人承担违约金。如因承包人逾期提交技术资料或所提交的技术资料不全,以至发包人无法按期办理竣工验收备案证或城建档案手续的,或致使该项目购房者无法按期办理产权登记手续的,发包人因此应当向本项目购房者承担的违约金等经济损失,均由承包人赔偿发包人。同时,发包人有权拒绝结算,即使发包人予以结算,发包人也有权按承包人最终提交技术资料的逾期天数顺延相关款项的支付,发包人不承担自工程交付使用之日起至资料完整日止的工程款利息。</w:t>
      </w:r>
    </w:p>
    <w:p w14:paraId="61ECEC32">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（十</w:t>
      </w:r>
      <w:r>
        <w:rPr>
          <w:rFonts w:hint="eastAsia" w:ascii="宋体" w:hAnsi="宋体" w:eastAsia="宋体" w:cs="宋体"/>
          <w:color w:val="auto"/>
          <w:sz w:val="21"/>
          <w:szCs w:val="21"/>
          <w:lang w:val="en-US" w:eastAsia="zh-CN"/>
        </w:rPr>
        <w:t>五</w:t>
      </w:r>
      <w:r>
        <w:rPr>
          <w:rFonts w:hint="eastAsia" w:ascii="宋体" w:hAnsi="宋体" w:eastAsia="宋体" w:cs="宋体"/>
          <w:color w:val="auto"/>
          <w:sz w:val="21"/>
          <w:szCs w:val="21"/>
        </w:rPr>
        <w:t>）竣工验收：</w:t>
      </w:r>
    </w:p>
    <w:p w14:paraId="70DC8BEE">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建设工程竣工后，承包人应当按照国家、菏泽市及牡丹区工程竣工验收有关规定，提前30天向发包人提供完整的竣工资料和竣工验收报告及竣工图及工程质量保修书等竣工验收及备案资料，且承包人工程档案资料经相关部门预验收并取得建设工程档案初检合格证明后，方可进行组织竣工验收。</w:t>
      </w:r>
    </w:p>
    <w:p w14:paraId="4DFAD93D">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在工程进行综合竣工验收前，承包人负责所承包施工的每个单位工程（如节能、消防等工程）的竣工验收由各个主管部门验收通过，如因承包人施工质量或使用材料与政策不符等问题，承包人应进行整改或拆除重新施工，直至验收通过，并承担一切责任及损失，赔偿发包人由此造成的一切损失。</w:t>
      </w:r>
    </w:p>
    <w:p w14:paraId="41A48F50">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3、承包人应确保工程竣工综合验收一次性通过，发包人组织一次竣工验收，如因承包人原因都没有顺利通过，则竣工验收由承包人负责组织并协调验收，相关处罚由承包人承担，直至竣工验收通过。</w:t>
      </w:r>
    </w:p>
    <w:p w14:paraId="3096455E">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如发包人组织竣工验收后，如因承包人原因都没有顺利通过时，发包人要求承包人交付使用，承包人应交付给业主使用，但这并不能免除承包人的任何责任及义务，并不能视为工程合格，不能视为竣工验收通过，发生的任何质量问题全部由承包人负责。</w:t>
      </w:r>
    </w:p>
    <w:p w14:paraId="2AF8ED17">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5、承包人在竣工验收后</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 天内向发包人移交完整的竣工资料及竣工图纸</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套及相应的电子磁盘资料（含每户水电竣工图，竣工资料及竣工图纸必须准确真实的反映实际施工情况）。另外，承包人应及时向城市档案馆办理工程资料验收和移交，属于发包人应提供的资料由发包人负责及时提供给承包人，由承包人汇总整理后移交档案馆，承包人未按规定向档案馆移交资料造成的损失由承包人承担。</w:t>
      </w:r>
    </w:p>
    <w:p w14:paraId="08D16D70">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（十</w:t>
      </w:r>
      <w:r>
        <w:rPr>
          <w:rFonts w:hint="eastAsia" w:ascii="宋体" w:hAnsi="宋体" w:eastAsia="宋体" w:cs="宋体"/>
          <w:color w:val="auto"/>
          <w:sz w:val="21"/>
          <w:szCs w:val="21"/>
          <w:lang w:val="en-US" w:eastAsia="zh-CN"/>
        </w:rPr>
        <w:t>六</w:t>
      </w:r>
      <w:r>
        <w:rPr>
          <w:rFonts w:hint="eastAsia" w:ascii="宋体" w:hAnsi="宋体" w:eastAsia="宋体" w:cs="宋体"/>
          <w:color w:val="auto"/>
          <w:sz w:val="21"/>
          <w:szCs w:val="21"/>
        </w:rPr>
        <w:t>） 工程移交</w:t>
      </w:r>
    </w:p>
    <w:p w14:paraId="53BE4DB5">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 根据工程需要，完成某阶段工作时，应向下一工序的施工单位办理工序移交手续。</w:t>
      </w:r>
    </w:p>
    <w:p w14:paraId="7DF0079B">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承包人应在竣工验收后按发包人通知的时间撤出相应的临建、施工人员、机械设备和剩余材料（除收尾工程所需的以外），并将所有承包范围内的工程清理干净,如承包人不能及时拆除或清理，对于占用的发包人将收取每平方米每天100元的费用，并有权派人强行拆除并清理，造成的费用及责任均由承包人承担。</w:t>
      </w:r>
    </w:p>
    <w:p w14:paraId="1725CA18">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3、承包人应填写工程移交书，经发包人及物业公司验收通过后，视为工程移交完毕；承包人逾期未向发包人移交，造成发包人向业主交楼时间延误，造成的费用和责任均由承包人承担。</w:t>
      </w:r>
    </w:p>
    <w:p w14:paraId="6DA0304C">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 工程在未移交发包人之前，承包人负责维护；如发包人提前使用，因使用损坏发生的修理费用由发包人承担。</w:t>
      </w:r>
    </w:p>
    <w:p w14:paraId="46BCFF49">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5、工程竣工验收并达到合同验收要求，承包人不得因与发包人之间的经济纠纷而拒绝交付工程。</w:t>
      </w:r>
    </w:p>
    <w:p w14:paraId="7BC53705">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（十</w:t>
      </w:r>
      <w:r>
        <w:rPr>
          <w:rFonts w:hint="eastAsia" w:ascii="宋体" w:hAnsi="宋体" w:eastAsia="宋体" w:cs="宋体"/>
          <w:color w:val="auto"/>
          <w:sz w:val="21"/>
          <w:szCs w:val="21"/>
          <w:lang w:val="en-US" w:eastAsia="zh-CN"/>
        </w:rPr>
        <w:t>七</w:t>
      </w:r>
      <w:r>
        <w:rPr>
          <w:rFonts w:hint="eastAsia" w:ascii="宋体" w:hAnsi="宋体" w:eastAsia="宋体" w:cs="宋体"/>
          <w:color w:val="auto"/>
          <w:sz w:val="21"/>
          <w:szCs w:val="21"/>
        </w:rPr>
        <w:t>）质量保修责任：</w:t>
      </w:r>
    </w:p>
    <w:p w14:paraId="6E6390B5">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1、因承包人施工质量原因、施工工期延长或其他因承包人原因导致业主退房、要求发包人给予赔偿等，给发包人造成损失的，承包人承担赔偿责任。</w:t>
      </w:r>
    </w:p>
    <w:p w14:paraId="35BA97CD">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2、保修期内的维修：一般性维修承包人应在接到通知后24小时内到达；紧急事故承包人应在接到通知后8小时内到达现场抢修；业主收房后出现渗漏水、有水区域返水，承包人应在16小时内修复。</w:t>
      </w:r>
    </w:p>
    <w:p w14:paraId="7902CE55">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 承包人未及时维修或未在合理期限内维修完好、或经过两次维修都未能修好的，发包人有权自行请人代为维修并确定价格，无需承包人签字确认，所有修复费用及赔偿费用在支付承包人质保金时扣除，但不等于解除承包人应负的责任。</w:t>
      </w:r>
    </w:p>
    <w:p w14:paraId="47D8BD3F">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4、承包人每次维修完毕，应负责将施工现场清理干净、并取得业主和发包人（或物管公司）的验收签字。</w:t>
      </w:r>
    </w:p>
    <w:p w14:paraId="65945A7D">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5、承包人在工程交付使用后，应积极进行回访住户，每年进行一次，将工程回访单交发包人备案，否则，发包人拒付到期工程质量保修金。</w:t>
      </w:r>
    </w:p>
    <w:p w14:paraId="632D3A51">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（十</w:t>
      </w:r>
      <w:r>
        <w:rPr>
          <w:rFonts w:hint="eastAsia" w:ascii="宋体" w:hAnsi="宋体" w:eastAsia="宋体" w:cs="宋体"/>
          <w:color w:val="auto"/>
          <w:sz w:val="21"/>
          <w:szCs w:val="21"/>
          <w:lang w:val="en-US" w:eastAsia="zh-CN"/>
        </w:rPr>
        <w:t>八</w:t>
      </w:r>
      <w:r>
        <w:rPr>
          <w:rFonts w:hint="eastAsia" w:ascii="宋体" w:hAnsi="宋体" w:eastAsia="宋体" w:cs="宋体"/>
          <w:color w:val="auto"/>
          <w:sz w:val="21"/>
          <w:szCs w:val="21"/>
        </w:rPr>
        <w:t>）其他条款：</w:t>
      </w:r>
    </w:p>
    <w:p w14:paraId="29AE0EAE">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1、在工程施工中，承包人使用的新技术、新工艺和一些技术措施费，所增加的费用，承包人自己承担，发包人不再增加任何费用。</w:t>
      </w:r>
    </w:p>
    <w:p w14:paraId="7DBF6ED8">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2、保证遵从发包人关于</w:t>
      </w:r>
      <w:r>
        <w:rPr>
          <w:rFonts w:hint="eastAsia" w:ascii="宋体" w:hAnsi="宋体" w:eastAsia="宋体" w:cs="宋体"/>
          <w:color w:val="auto"/>
          <w:sz w:val="21"/>
          <w:szCs w:val="21"/>
          <w:lang w:val="en-US" w:eastAsia="zh-CN"/>
        </w:rPr>
        <w:t>智慧充电桩</w:t>
      </w:r>
      <w:r>
        <w:rPr>
          <w:rFonts w:hint="eastAsia" w:ascii="宋体" w:hAnsi="宋体" w:eastAsia="宋体" w:cs="宋体"/>
          <w:color w:val="auto"/>
          <w:sz w:val="21"/>
          <w:szCs w:val="21"/>
        </w:rPr>
        <w:t>工程施工现场管理制度，服从发包人及监理的指挥和安排。保证自行解决工人工资问题，如果因拖欠工人工资或者其他施工单位自身原因引起的工人聚众闹事等不良事件，影响到工程本身质量、进度甚至影响到发包人声誉的，由发包人每次对承包人罚款50万元。</w:t>
      </w:r>
    </w:p>
    <w:p w14:paraId="676CBA29">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3、为确保本工程按期完成，承包人在正常施工条件下，不得无故停工，不得</w:t>
      </w:r>
      <w:r>
        <w:rPr>
          <w:rFonts w:hint="eastAsia" w:ascii="宋体" w:hAnsi="宋体" w:eastAsia="宋体" w:cs="宋体"/>
          <w:color w:val="auto"/>
          <w:sz w:val="21"/>
          <w:szCs w:val="21"/>
          <w:lang w:eastAsia="zh-CN"/>
        </w:rPr>
        <w:t>消极怠工</w:t>
      </w:r>
      <w:r>
        <w:rPr>
          <w:rFonts w:hint="eastAsia" w:ascii="宋体" w:hAnsi="宋体" w:eastAsia="宋体" w:cs="宋体"/>
          <w:color w:val="auto"/>
          <w:sz w:val="21"/>
          <w:szCs w:val="21"/>
        </w:rPr>
        <w:t>，正常施工人数不得少于正常施工组织设计计划安排人数的70%，若连续三天施工人员少于正常施工组织设计计划安排人数的70%时，发包人可向承包人提出警告，若警告后两天内拒不纠正，发包人将按承包人不履约而从承包人的履约保证金中每天扣收1000元的罚金。</w:t>
      </w:r>
    </w:p>
    <w:p w14:paraId="0348A790">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4、安全施工费已含在协议价内，发包人不再增加此项费用，但承包人必须按安全、文明施工的有关规定施工并达标。各种其他规费发包人不再补偿。</w:t>
      </w:r>
    </w:p>
    <w:p w14:paraId="7A4B994F">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安全网、密目网、依附斜道、各种安全通道、各种临边的维护等其他安全措施项目费用已含在协议价内；</w:t>
      </w:r>
    </w:p>
    <w:p w14:paraId="5212E0C1">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5、承包人在进入现场施工后，不再增加任何临时设施费用（含临时用电电缆超长、水源超长等）。</w:t>
      </w:r>
    </w:p>
    <w:p w14:paraId="1735AC07">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发包人与承包人签订的施工合同在履约期间，因承包人与其他第三人之间的债务引起的法律责任由承包人负责，当发包人因此在经济等方面受到侵害时，由承包人赔偿经济损失，发包人有权从承包人的履约保证金中扣除，履约保证金不足的，可从其他款项中扣除。如造成工程无法施工，发包人有权单方解除合同，承包人应承担一切经济损失。</w:t>
      </w:r>
    </w:p>
    <w:p w14:paraId="26679B28">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在施工中，发包人有权根据承包人承包能力、承包人对发包人发出指令的执行程度和态度等，作出终止合同、更换施工队伍的决定。损失全部由承包人承担，并赔偿发包人的一切损失。在接到发包人的通知后，承包人5天内退场。承包人不得以任何原因，拒不退场，否则，发包人结合第三方强行清场，一切责任及损失全部由承包人承担。</w:t>
      </w:r>
    </w:p>
    <w:p w14:paraId="2B8452FA">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8、无论何种原因，如承包人起诉发包人双方进入诉讼程序的，承包人仍应按照合同约定的内容及发包人的要求完成施工任务，将所有问题处理完毕，达到下一个工序的施工要求及达到下一个承包单位的施工要求，不能有任何遗留问题，不能影响下一道工序的正常施工及相应的资料进行归档移交，否则，发包人拒付一切款项，且将遗留的所有问题进行作价从工程款中扣除，并视为承包人违约，一次性扣除工程款100万元。</w:t>
      </w:r>
    </w:p>
    <w:p w14:paraId="648AA090">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9、在签订协议前，发包人多次告知承包人，要仔细勘察现场、现场周围的环境，了解并掌握相关信息，并进入造价，在以后的工程施工中由此增加的任何费用及相关的各种索赔，发包人概不予支持。</w:t>
      </w:r>
    </w:p>
    <w:p w14:paraId="10DEFDD4">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10、本工程商业及配套工程的外墙保温在工程施工时应按照施工图及设计变更施工，不论采用保温系统或岩棉保温系统施工，其费用已含在协议总价内，其协议总价不再调整，不再增加变更费用。</w:t>
      </w:r>
    </w:p>
    <w:p w14:paraId="4A9C8F95">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11、依据菏泽市住建局的相关文件要求，发包人在办理工程施工许可证时，发包人及承包人应各自交纳合同价1%的农民工工资保证金，用于农民工工资的发放，如果施工企业按时发放了农民工工资，此交纳的保证金进行退还。即发包人交纳的保证金全额抵作工程款，承包人应提供合法的收据及发票，由承包人办理相关退款手续，不论退还多少，全部由承包人负责，此费用已含在协议总价内，发包人不再补偿任何费用。</w:t>
      </w:r>
    </w:p>
    <w:p w14:paraId="6FB58303">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12、承包人应按照“菏建办[2018]234号”及“菏建办[2018]235号”文件及以后的相关政策文件的精神，落实建筑工人实名制管理及农民工工资专用账户管理等，其相关的费用全部含在协议总价内，发包人不再补偿任何费用。</w:t>
      </w:r>
    </w:p>
    <w:p w14:paraId="55C2684D">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13、在工程施工中，乙方应严格按照，山东省人力资源和社会保障厅等 11部门 关于印发 《山东省工程建设领域</w:t>
      </w:r>
      <w:r>
        <w:rPr>
          <w:rFonts w:hint="eastAsia" w:ascii="宋体" w:hAnsi="宋体" w:eastAsia="宋体" w:cs="宋体"/>
          <w:color w:val="auto"/>
          <w:sz w:val="21"/>
          <w:szCs w:val="21"/>
          <w:lang w:eastAsia="zh-CN"/>
        </w:rPr>
        <w:t>农民工</w:t>
      </w:r>
      <w:r>
        <w:rPr>
          <w:rFonts w:hint="eastAsia" w:ascii="宋体" w:hAnsi="宋体" w:eastAsia="宋体" w:cs="宋体"/>
          <w:color w:val="auto"/>
          <w:sz w:val="21"/>
          <w:szCs w:val="21"/>
        </w:rPr>
        <w:t>下资 专用账户管理实施细则》的通知（鲁人社发 [2022〕10号）及山东省人力资源和社会保障厅等 9部门关于印发 《山东省工程建设领域农民工 工资保证金管理实施办法》的通知 （鲁人社发 [2022]11号）执行，按照主管部门的要求，安装传输等相关设备，实行实名制管理，按照其设立农民工工资专业账户，及时足额的发放农民工工资，安排专人负责与主管部门的系统对接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不然，一切处罚全部由</w:t>
      </w:r>
      <w:r>
        <w:rPr>
          <w:rFonts w:hint="eastAsia" w:ascii="宋体" w:hAnsi="宋体" w:eastAsia="宋体" w:cs="宋体"/>
          <w:color w:val="auto"/>
          <w:sz w:val="21"/>
          <w:szCs w:val="21"/>
          <w:lang w:val="en-US" w:eastAsia="zh-CN"/>
        </w:rPr>
        <w:t>承包人</w:t>
      </w:r>
      <w:r>
        <w:rPr>
          <w:rFonts w:hint="eastAsia" w:ascii="宋体" w:hAnsi="宋体" w:eastAsia="宋体" w:cs="宋体"/>
          <w:color w:val="auto"/>
          <w:sz w:val="21"/>
          <w:szCs w:val="21"/>
        </w:rPr>
        <w:t>承担。一切费用全部含在合同价内，发包人不再补偿。</w:t>
      </w:r>
    </w:p>
    <w:p w14:paraId="1B6A349D">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14、合同实施期内的各种检查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检测</w:t>
      </w:r>
      <w:r>
        <w:rPr>
          <w:rFonts w:hint="eastAsia" w:ascii="宋体" w:hAnsi="宋体" w:eastAsia="宋体" w:cs="宋体"/>
          <w:color w:val="auto"/>
          <w:sz w:val="21"/>
          <w:szCs w:val="21"/>
        </w:rPr>
        <w:t>及验收所发生的费用发包人不再补偿，均不再计取。</w:t>
      </w:r>
    </w:p>
    <w:p w14:paraId="03977CBF">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15、当乙方的报价采用不平衡报价时，即个别报价严重偏离市场价时，将不按照清单报价结算，</w:t>
      </w:r>
      <w:r>
        <w:rPr>
          <w:rFonts w:hint="eastAsia" w:ascii="宋体" w:hAnsi="宋体" w:eastAsia="宋体" w:cs="宋体"/>
          <w:color w:val="auto"/>
          <w:sz w:val="21"/>
          <w:szCs w:val="21"/>
          <w:lang w:val="en-US" w:eastAsia="zh-CN"/>
        </w:rPr>
        <w:t>其结算方法如下：即当变更调增此项时，如不平衡报价高于市场价的，将则按照市场价的进行调增，承包人无权拒绝，若不平衡报价低于市场价的，则按照不平衡报价底的进行调增，承包人无权拒绝。当变更调减此项时，如不平衡报价高于市场价的，将则按照不平衡报价高的进行调减，承包人无权拒绝，若不平衡报价低于市场价的，则按照市场价的进行调减，承包人无权拒绝。或</w:t>
      </w:r>
      <w:r>
        <w:rPr>
          <w:rFonts w:hint="eastAsia" w:ascii="宋体" w:hAnsi="宋体" w:eastAsia="宋体" w:cs="宋体"/>
          <w:color w:val="auto"/>
          <w:sz w:val="21"/>
          <w:szCs w:val="21"/>
        </w:rPr>
        <w:t>将按照市场价进行结算，或</w:t>
      </w:r>
      <w:r>
        <w:rPr>
          <w:rFonts w:hint="eastAsia" w:ascii="宋体" w:hAnsi="宋体" w:eastAsia="宋体" w:cs="宋体"/>
          <w:color w:val="auto"/>
          <w:sz w:val="21"/>
          <w:szCs w:val="21"/>
          <w:lang w:val="en-US" w:eastAsia="zh-CN"/>
        </w:rPr>
        <w:t>按照发包人的要求</w:t>
      </w:r>
      <w:r>
        <w:rPr>
          <w:rFonts w:hint="eastAsia" w:ascii="宋体" w:hAnsi="宋体" w:eastAsia="宋体" w:cs="宋体"/>
          <w:color w:val="auto"/>
          <w:sz w:val="21"/>
          <w:szCs w:val="21"/>
        </w:rPr>
        <w:t>重新组价结算</w:t>
      </w:r>
      <w:r>
        <w:rPr>
          <w:rFonts w:hint="eastAsia" w:ascii="宋体" w:hAnsi="宋体" w:eastAsia="宋体" w:cs="宋体"/>
          <w:color w:val="auto"/>
          <w:sz w:val="21"/>
          <w:szCs w:val="21"/>
          <w:lang w:eastAsia="zh-CN"/>
        </w:rPr>
        <w:t>；</w:t>
      </w:r>
    </w:p>
    <w:p w14:paraId="5C21B6D0">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16、合同承包范围内的各种验收费用、验收整改的费用及检测费用全部由</w:t>
      </w:r>
      <w:r>
        <w:rPr>
          <w:rFonts w:hint="eastAsia" w:ascii="宋体" w:hAnsi="宋体" w:eastAsia="宋体" w:cs="宋体"/>
          <w:color w:val="auto"/>
          <w:sz w:val="21"/>
          <w:szCs w:val="21"/>
          <w:lang w:val="en-US" w:eastAsia="zh-CN"/>
        </w:rPr>
        <w:t>承包人</w:t>
      </w:r>
      <w:r>
        <w:rPr>
          <w:rFonts w:hint="eastAsia" w:ascii="宋体" w:hAnsi="宋体" w:eastAsia="宋体" w:cs="宋体"/>
          <w:color w:val="auto"/>
          <w:sz w:val="21"/>
          <w:szCs w:val="21"/>
        </w:rPr>
        <w:t>负责，</w:t>
      </w:r>
      <w:r>
        <w:rPr>
          <w:rFonts w:hint="eastAsia" w:ascii="宋体" w:hAnsi="宋体" w:eastAsia="宋体" w:cs="宋体"/>
          <w:color w:val="auto"/>
          <w:sz w:val="21"/>
          <w:szCs w:val="21"/>
          <w:lang w:val="en-US" w:eastAsia="zh-CN"/>
        </w:rPr>
        <w:t>发包人</w:t>
      </w:r>
      <w:r>
        <w:rPr>
          <w:rFonts w:hint="eastAsia" w:ascii="宋体" w:hAnsi="宋体" w:eastAsia="宋体" w:cs="宋体"/>
          <w:color w:val="auto"/>
          <w:sz w:val="21"/>
          <w:szCs w:val="21"/>
        </w:rPr>
        <w:t>不</w:t>
      </w:r>
      <w:r>
        <w:rPr>
          <w:rFonts w:hint="eastAsia" w:ascii="宋体" w:hAnsi="宋体" w:eastAsia="宋体" w:cs="宋体"/>
          <w:color w:val="auto"/>
          <w:sz w:val="21"/>
          <w:szCs w:val="21"/>
          <w:lang w:eastAsia="zh-CN"/>
        </w:rPr>
        <w:t>再</w:t>
      </w:r>
      <w:r>
        <w:rPr>
          <w:rFonts w:hint="eastAsia" w:ascii="宋体" w:hAnsi="宋体" w:eastAsia="宋体" w:cs="宋体"/>
          <w:color w:val="auto"/>
          <w:sz w:val="21"/>
          <w:szCs w:val="21"/>
        </w:rPr>
        <w:t>补偿任何费用，如消防工程、节能工程、雨污分流工程、弱电验收、档案资料验收、监督资料验收等各种验收。消防检测、保温检测、窗户的气密性检测、环境检测、防雷检测、弱电检测、结构主体检测等各种检测。</w:t>
      </w:r>
    </w:p>
    <w:p w14:paraId="5CE5F8CF">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17</w:t>
      </w:r>
      <w:r>
        <w:rPr>
          <w:rFonts w:hint="eastAsia" w:ascii="宋体" w:hAnsi="宋体" w:eastAsia="宋体" w:cs="宋体"/>
          <w:color w:val="auto"/>
          <w:sz w:val="21"/>
          <w:szCs w:val="21"/>
        </w:rPr>
        <w:t>、承包人每月提供农民工的支付明细及拖欠明细，支付完成后，并提供无拖欠农民工工资的证明，提供的资料必须真实可靠，不得弄虚作假，否则，每发现一处，视为承包人违约，每次扣履约保证金或工程款5万元人民币。</w:t>
      </w:r>
    </w:p>
    <w:p w14:paraId="4327B67C">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、承包人必须及时支付工人工资或材料款项，因承包人未及时支付工人工资或材料款项，引起上诉、上访、市长热线等事件，承包人自行接回处理，对</w:t>
      </w:r>
      <w:r>
        <w:rPr>
          <w:rFonts w:hint="eastAsia" w:ascii="宋体" w:hAnsi="宋体" w:eastAsia="宋体" w:cs="宋体"/>
          <w:color w:val="auto"/>
          <w:sz w:val="21"/>
          <w:szCs w:val="21"/>
          <w:lang w:val="en-US" w:eastAsia="zh-CN"/>
        </w:rPr>
        <w:t>发包人</w:t>
      </w:r>
      <w:r>
        <w:rPr>
          <w:rFonts w:hint="eastAsia" w:ascii="宋体" w:hAnsi="宋体" w:eastAsia="宋体" w:cs="宋体"/>
          <w:color w:val="auto"/>
          <w:sz w:val="21"/>
          <w:szCs w:val="21"/>
        </w:rPr>
        <w:t>造成声誉影响的，应向发包人支付赔偿金 100000 元／次。</w:t>
      </w:r>
      <w:r>
        <w:rPr>
          <w:rFonts w:hint="eastAsia" w:ascii="宋体" w:hAnsi="宋体" w:eastAsia="宋体" w:cs="宋体"/>
          <w:color w:val="auto"/>
          <w:sz w:val="21"/>
          <w:szCs w:val="21"/>
          <w:lang w:val="en-US" w:eastAsia="zh-CN"/>
        </w:rPr>
        <w:t>发包人</w:t>
      </w:r>
      <w:r>
        <w:rPr>
          <w:rFonts w:hint="eastAsia" w:ascii="宋体" w:hAnsi="宋体" w:eastAsia="宋体" w:cs="宋体"/>
          <w:color w:val="auto"/>
          <w:sz w:val="21"/>
          <w:szCs w:val="21"/>
        </w:rPr>
        <w:t>在可控工程款范围内，有权垫付该费用，承包人应按月息2%承担利息；</w:t>
      </w:r>
    </w:p>
    <w:p w14:paraId="251EC918">
      <w:pPr>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sz w:val="21"/>
          <w:szCs w:val="21"/>
          <w:lang w:val="en-US" w:eastAsia="zh-CN"/>
        </w:rPr>
        <w:t>19</w:t>
      </w:r>
      <w:r>
        <w:rPr>
          <w:rFonts w:hint="eastAsia" w:ascii="宋体" w:hAnsi="宋体" w:eastAsia="宋体" w:cs="宋体"/>
          <w:color w:val="auto"/>
          <w:sz w:val="21"/>
          <w:szCs w:val="21"/>
        </w:rPr>
        <w:t>、承包人应无任何理由安排工人施工，如拖延施工或借理由推诿，影响到</w:t>
      </w:r>
      <w:r>
        <w:rPr>
          <w:rFonts w:hint="eastAsia" w:ascii="宋体" w:hAnsi="宋体" w:eastAsia="宋体" w:cs="宋体"/>
          <w:color w:val="auto"/>
          <w:sz w:val="21"/>
          <w:szCs w:val="21"/>
          <w:lang w:val="en-US" w:eastAsia="zh-CN"/>
        </w:rPr>
        <w:t>发包人</w:t>
      </w:r>
      <w:r>
        <w:rPr>
          <w:rFonts w:hint="eastAsia" w:ascii="宋体" w:hAnsi="宋体" w:eastAsia="宋体" w:cs="宋体"/>
          <w:color w:val="auto"/>
          <w:sz w:val="21"/>
          <w:szCs w:val="21"/>
        </w:rPr>
        <w:t>施工进度，</w:t>
      </w:r>
      <w:r>
        <w:rPr>
          <w:rFonts w:hint="eastAsia" w:ascii="宋体" w:hAnsi="宋体" w:eastAsia="宋体" w:cs="宋体"/>
          <w:color w:val="auto"/>
          <w:sz w:val="21"/>
          <w:szCs w:val="21"/>
          <w:lang w:val="en-US" w:eastAsia="zh-CN"/>
        </w:rPr>
        <w:t>发包人</w:t>
      </w:r>
      <w:r>
        <w:rPr>
          <w:rFonts w:hint="eastAsia" w:ascii="宋体" w:hAnsi="宋体" w:eastAsia="宋体" w:cs="宋体"/>
          <w:color w:val="auto"/>
          <w:sz w:val="21"/>
          <w:szCs w:val="21"/>
        </w:rPr>
        <w:t>有权指定其他分包人完成本合同内的相关工作时，所发生的费用按</w:t>
      </w:r>
      <w:r>
        <w:rPr>
          <w:rFonts w:hint="eastAsia" w:ascii="宋体" w:hAnsi="宋体" w:eastAsia="宋体" w:cs="宋体"/>
          <w:color w:val="auto"/>
          <w:sz w:val="21"/>
          <w:szCs w:val="21"/>
          <w:lang w:val="en-US" w:eastAsia="zh-CN"/>
        </w:rPr>
        <w:t>发包人</w:t>
      </w:r>
      <w:r>
        <w:rPr>
          <w:rFonts w:hint="eastAsia" w:ascii="宋体" w:hAnsi="宋体" w:eastAsia="宋体" w:cs="宋体"/>
          <w:color w:val="auto"/>
          <w:sz w:val="21"/>
          <w:szCs w:val="21"/>
        </w:rPr>
        <w:t>实际支出费用的2倍；</w:t>
      </w:r>
    </w:p>
    <w:p w14:paraId="7403448D">
      <w:pPr>
        <w:pStyle w:val="58"/>
        <w:ind w:firstLine="42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r>
        <w:rPr>
          <w:rFonts w:hint="eastAsia" w:ascii="宋体" w:hAnsi="宋体" w:eastAsia="宋体" w:cs="宋体"/>
          <w:color w:val="auto"/>
          <w:kern w:val="2"/>
          <w:sz w:val="21"/>
          <w:szCs w:val="21"/>
          <w:lang w:val="en-US" w:eastAsia="zh-CN"/>
        </w:rPr>
        <w:t>0</w:t>
      </w:r>
      <w:r>
        <w:rPr>
          <w:rFonts w:hint="eastAsia" w:ascii="宋体" w:hAnsi="宋体" w:eastAsia="宋体" w:cs="宋体"/>
          <w:color w:val="auto"/>
          <w:kern w:val="2"/>
          <w:sz w:val="21"/>
          <w:szCs w:val="21"/>
        </w:rPr>
        <w:t>、发包人或监理工程师检查发现的包括但不限于质量、安全、文明施工、施工进度等问题，有权向承包人发出通知，承包人在书面通知的合理时间内未整改的，每延迟一天，向发包人支付2000元/项违约金；未执行监理报验程序而进行下道工序的向发包人支付3000元/次违约金；在施工过程中发现故意偷工减料现象、使用不合格或以次充好材料的，向发包人支付10000元/次违约金；经政府主管部门检查发现的明显质量或安全隐患问题，向发包人支付5000元/次违约金。</w:t>
      </w:r>
    </w:p>
    <w:p w14:paraId="395CB5B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、承包人有行贿行为的，一经发现发包人将对承包人处以行贿额10倍的罚款，并保留追究相关责任的权力。</w:t>
      </w:r>
    </w:p>
    <w:p w14:paraId="09BD8D6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、承包人应采取妥善措施解决施工工人卫生问题，严禁在楼层中出现污秽、垃圾等，该费用包含在合同价中。</w:t>
      </w:r>
    </w:p>
    <w:p w14:paraId="474BCA5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根据目前及以后的用电用水紧张形势，承包人自行考虑在现场自备柴油发电机和用水预防措施，承包人为预防停水停电所作的各项准备费用及施工过程中因连续停水停电引起的费用增加，由承包人自行承担，发包人仅工期顺延。</w:t>
      </w:r>
    </w:p>
    <w:p w14:paraId="21944A7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本工程回填土土质需满足规范及设计要求。具体土方回填方案需上报监理人、发包人审批。如因回填不实造成回填范围内的道路、围墙、绿化、硬化下陷或管线折断等，所产生的修补或返工费用，将在承包人的结算款中直接扣除。</w:t>
      </w:r>
    </w:p>
    <w:p w14:paraId="3286148F">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（十</w:t>
      </w:r>
      <w:r>
        <w:rPr>
          <w:rFonts w:hint="eastAsia" w:ascii="宋体" w:hAnsi="宋体" w:eastAsia="宋体" w:cs="宋体"/>
          <w:color w:val="auto"/>
          <w:sz w:val="21"/>
          <w:szCs w:val="21"/>
          <w:lang w:val="en-US" w:eastAsia="zh-CN"/>
        </w:rPr>
        <w:t>九</w:t>
      </w:r>
      <w:r>
        <w:rPr>
          <w:rFonts w:hint="eastAsia" w:ascii="宋体" w:hAnsi="宋体" w:eastAsia="宋体" w:cs="宋体"/>
          <w:color w:val="auto"/>
          <w:sz w:val="21"/>
          <w:szCs w:val="21"/>
        </w:rPr>
        <w:t>）合同解除</w:t>
      </w:r>
    </w:p>
    <w:p w14:paraId="6E1ECB3A">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1、如有以下情况之一发生，发包人有权书面通知解除合同，通知自送达承包人后生效，并于合同解除后7日内退场；</w:t>
      </w:r>
    </w:p>
    <w:p w14:paraId="75B6889E">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1.1承包人明确表示或者以行为表明不履行合同主要义务的；</w:t>
      </w:r>
    </w:p>
    <w:p w14:paraId="3C9D9C1B">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1.2承包人在施工过程中擅自停工、窝工或因其他承包人原因致使合同约定的工期根本无法达到的；合同约定的期限内没有完工，且在监理及发包人催告的合理期限内仍未完工的；</w:t>
      </w:r>
    </w:p>
    <w:p w14:paraId="176D794A">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1.3承包人在施工过程中的已完工程质量无法达到合同要求，经监理及发包人要求整改却无正当理由拒绝整改的，或整改后质量仍无法达到合格要求的；</w:t>
      </w:r>
    </w:p>
    <w:p w14:paraId="39A7E694">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1.4将承包人总承包的建设工程非法转包、违法分包的；</w:t>
      </w:r>
    </w:p>
    <w:p w14:paraId="30A07ACA">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1.5承包人提供的建筑材料、建筑构配件和设备不符合强制性标准或现行政策性规定的，监理及发包人要求承包人建筑材料、建筑构配件和设备退场，而承包人拒绝执行；</w:t>
      </w:r>
    </w:p>
    <w:p w14:paraId="517AABE5">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1.6承包人因其他法律纠纷或行政违法，有关司法部门要求发包人停止向其支付工程款或协助执行工程款的，致使合同无法继续履行的；</w:t>
      </w:r>
    </w:p>
    <w:p w14:paraId="2EB0236D">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1.7因承包人的过失导致合同解除的，发包人有权没收履约保证金，承包人并应赔偿发包人因此而产生的经济损失。</w:t>
      </w:r>
    </w:p>
    <w:p w14:paraId="52A48E0A">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2、合同解除后，已完成的工程量按如下方式结算：工程量按已完成的合格工程的数量计算，已经完成的建设工程质量不合格的，不予计算支付该部分的工程款。</w:t>
      </w:r>
    </w:p>
    <w:p w14:paraId="62D1A4AD">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3、合同解除后，承包人应于接到发包人通知后15日内退出工程现场；</w:t>
      </w:r>
    </w:p>
    <w:p w14:paraId="221E0337">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4、合同解除并不解除承包人对已施工部分的工程质量责任和保修责任及合同履行过程中的违约责任。</w:t>
      </w:r>
    </w:p>
    <w:p w14:paraId="52ACC890">
      <w:pPr>
        <w:spacing w:line="360" w:lineRule="auto"/>
        <w:ind w:firstLine="420" w:firstLineChars="200"/>
        <w:jc w:val="left"/>
        <w:rPr>
          <w:rFonts w:hint="eastAsia" w:ascii="宋体" w:hAnsi="宋体" w:eastAsia="宋体" w:cs="宋体"/>
          <w:b/>
          <w:color w:val="auto"/>
          <w:sz w:val="21"/>
          <w:szCs w:val="21"/>
        </w:rPr>
      </w:pPr>
      <w:r>
        <w:rPr>
          <w:rFonts w:hint="eastAsia" w:ascii="宋体" w:hAnsi="宋体" w:eastAsia="宋体" w:cs="宋体"/>
          <w:color w:val="auto"/>
          <w:sz w:val="21"/>
          <w:szCs w:val="21"/>
        </w:rPr>
        <w:t xml:space="preserve">（十九）本工程的招标文件及招标文件的附件，作为本协议的一部分，与合同具有同等法律效力，并按照其标准施工，其造价已含在协议总价内。   </w:t>
      </w:r>
    </w:p>
    <w:p w14:paraId="77F8BE42">
      <w:pPr>
        <w:spacing w:line="360" w:lineRule="auto"/>
        <w:jc w:val="left"/>
        <w:rPr>
          <w:rFonts w:hint="eastAsia" w:ascii="宋体" w:hAnsi="宋体" w:eastAsia="宋体" w:cs="宋体"/>
          <w:b/>
          <w:color w:val="auto"/>
          <w:sz w:val="21"/>
          <w:szCs w:val="21"/>
        </w:rPr>
      </w:pPr>
    </w:p>
    <w:p w14:paraId="64390B07">
      <w:pPr>
        <w:pStyle w:val="2"/>
        <w:rPr>
          <w:rFonts w:hint="eastAsia" w:ascii="宋体" w:hAnsi="宋体" w:eastAsia="宋体" w:cs="宋体"/>
          <w:b/>
          <w:color w:val="auto"/>
          <w:sz w:val="21"/>
          <w:szCs w:val="21"/>
        </w:rPr>
      </w:pPr>
    </w:p>
    <w:p w14:paraId="585EE82F">
      <w:pPr>
        <w:pStyle w:val="3"/>
        <w:rPr>
          <w:rFonts w:hint="eastAsia" w:ascii="宋体" w:hAnsi="宋体" w:eastAsia="宋体" w:cs="宋体"/>
          <w:b/>
          <w:color w:val="auto"/>
          <w:sz w:val="21"/>
          <w:szCs w:val="21"/>
        </w:rPr>
      </w:pPr>
    </w:p>
    <w:p w14:paraId="3376D703">
      <w:pPr>
        <w:rPr>
          <w:rFonts w:hint="eastAsia"/>
        </w:rPr>
      </w:pPr>
    </w:p>
    <w:p w14:paraId="11EB924B">
      <w:pPr>
        <w:spacing w:line="36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附件</w:t>
      </w:r>
    </w:p>
    <w:p w14:paraId="540A88F7">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附件1：主要建设内容一览表</w:t>
      </w:r>
    </w:p>
    <w:p w14:paraId="44D37AE7">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附件2：</w:t>
      </w:r>
      <w:r>
        <w:rPr>
          <w:rFonts w:hint="eastAsia" w:ascii="宋体" w:hAnsi="宋体" w:eastAsia="宋体" w:cs="宋体"/>
          <w:color w:val="auto"/>
          <w:sz w:val="21"/>
          <w:szCs w:val="21"/>
        </w:rPr>
        <w:t>工程质量保修书</w:t>
      </w:r>
    </w:p>
    <w:p w14:paraId="4453AB32">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附件</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：工程建设项目廉政责任书</w:t>
      </w:r>
    </w:p>
    <w:p w14:paraId="767BBAA3">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附件</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：安全生产责任书</w:t>
      </w:r>
    </w:p>
    <w:p w14:paraId="7867D3D0">
      <w:pPr>
        <w:spacing w:line="360" w:lineRule="auto"/>
        <w:jc w:val="left"/>
        <w:rPr>
          <w:rFonts w:hint="eastAsia" w:ascii="宋体" w:hAnsi="宋体" w:eastAsia="宋体" w:cs="宋体"/>
          <w:color w:val="auto"/>
          <w:sz w:val="21"/>
          <w:szCs w:val="21"/>
          <w:lang w:val="en-US" w:eastAsia="zh-CN"/>
        </w:rPr>
      </w:pPr>
    </w:p>
    <w:p w14:paraId="16DDC0D3">
      <w:pPr>
        <w:widowControl/>
        <w:adjustRightInd w:val="0"/>
        <w:snapToGrid w:val="0"/>
        <w:spacing w:line="360" w:lineRule="auto"/>
        <w:jc w:val="left"/>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en-US" w:eastAsia="zh-CN"/>
        </w:rPr>
        <w:t>附件1：</w:t>
      </w:r>
      <w:r>
        <w:rPr>
          <w:rFonts w:hint="eastAsia" w:ascii="宋体" w:hAnsi="宋体" w:eastAsia="宋体" w:cs="宋体"/>
          <w:color w:val="auto"/>
          <w:kern w:val="0"/>
          <w:sz w:val="21"/>
          <w:szCs w:val="21"/>
          <w:highlight w:val="none"/>
          <w:lang w:val="zh-CN" w:eastAsia="zh-CN"/>
        </w:rPr>
        <w:t>主要建设内容一览表</w:t>
      </w:r>
    </w:p>
    <w:tbl>
      <w:tblPr>
        <w:tblStyle w:val="41"/>
        <w:tblW w:w="4598" w:type="pct"/>
        <w:tblInd w:w="5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2"/>
        <w:gridCol w:w="4303"/>
        <w:gridCol w:w="1978"/>
        <w:gridCol w:w="1287"/>
      </w:tblGrid>
      <w:tr w14:paraId="70739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46" w:type="pct"/>
            <w:tcBorders>
              <w:top w:val="single" w:color="000000" w:sz="4" w:space="0"/>
              <w:left w:val="single" w:color="000000" w:sz="4" w:space="0"/>
              <w:bottom w:val="single" w:color="000000" w:sz="4" w:space="0"/>
              <w:right w:val="single" w:color="000000" w:sz="4" w:space="0"/>
            </w:tcBorders>
            <w:noWrap w:val="0"/>
            <w:vAlign w:val="center"/>
          </w:tcPr>
          <w:p w14:paraId="41D72CD8">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序号</w:t>
            </w:r>
          </w:p>
        </w:tc>
        <w:tc>
          <w:tcPr>
            <w:tcW w:w="2588" w:type="pct"/>
            <w:tcBorders>
              <w:top w:val="single" w:color="000000" w:sz="4" w:space="0"/>
              <w:left w:val="single" w:color="000000" w:sz="4" w:space="0"/>
              <w:bottom w:val="single" w:color="000000" w:sz="4" w:space="0"/>
              <w:right w:val="single" w:color="000000" w:sz="4" w:space="0"/>
            </w:tcBorders>
            <w:noWrap w:val="0"/>
            <w:vAlign w:val="center"/>
          </w:tcPr>
          <w:p w14:paraId="5A1C9208">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14:paraId="726FDFB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数量</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97D7FEE">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单位</w:t>
            </w:r>
          </w:p>
        </w:tc>
      </w:tr>
      <w:tr w14:paraId="310DE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46" w:type="pct"/>
            <w:tcBorders>
              <w:top w:val="single" w:color="000000" w:sz="4" w:space="0"/>
              <w:left w:val="single" w:color="000000" w:sz="4" w:space="0"/>
              <w:bottom w:val="single" w:color="000000" w:sz="4" w:space="0"/>
              <w:right w:val="single" w:color="000000" w:sz="4" w:space="0"/>
            </w:tcBorders>
            <w:noWrap w:val="0"/>
            <w:vAlign w:val="center"/>
          </w:tcPr>
          <w:p w14:paraId="145F7A31">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1</w:t>
            </w:r>
          </w:p>
        </w:tc>
        <w:tc>
          <w:tcPr>
            <w:tcW w:w="2588" w:type="pct"/>
            <w:tcBorders>
              <w:top w:val="single" w:color="000000" w:sz="4" w:space="0"/>
              <w:left w:val="single" w:color="000000" w:sz="4" w:space="0"/>
              <w:bottom w:val="single" w:color="000000" w:sz="4" w:space="0"/>
              <w:right w:val="single" w:color="000000" w:sz="4" w:space="0"/>
            </w:tcBorders>
            <w:noWrap w:val="0"/>
            <w:vAlign w:val="center"/>
          </w:tcPr>
          <w:p w14:paraId="7B5A617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充电桩基础等</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14:paraId="39DB3922">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3968.00</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EBF33C2">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r>
      <w:tr w14:paraId="094C3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46" w:type="pct"/>
            <w:tcBorders>
              <w:top w:val="single" w:color="000000" w:sz="4" w:space="0"/>
              <w:left w:val="single" w:color="000000" w:sz="4" w:space="0"/>
              <w:bottom w:val="single" w:color="000000" w:sz="4" w:space="0"/>
              <w:right w:val="single" w:color="000000" w:sz="4" w:space="0"/>
            </w:tcBorders>
            <w:noWrap w:val="0"/>
            <w:vAlign w:val="center"/>
          </w:tcPr>
          <w:p w14:paraId="3EC638C2">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2</w:t>
            </w:r>
          </w:p>
        </w:tc>
        <w:tc>
          <w:tcPr>
            <w:tcW w:w="2588" w:type="pct"/>
            <w:tcBorders>
              <w:top w:val="single" w:color="000000" w:sz="4" w:space="0"/>
              <w:left w:val="single" w:color="000000" w:sz="4" w:space="0"/>
              <w:bottom w:val="single" w:color="000000" w:sz="4" w:space="0"/>
              <w:right w:val="single" w:color="000000" w:sz="4" w:space="0"/>
            </w:tcBorders>
            <w:noWrap w:val="0"/>
            <w:vAlign w:val="center"/>
          </w:tcPr>
          <w:p w14:paraId="0DED7AB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120kW双枪直流充电桩</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14:paraId="73319D72">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1388</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D9AD155">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台</w:t>
            </w:r>
          </w:p>
        </w:tc>
      </w:tr>
      <w:tr w14:paraId="6B65A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46" w:type="pct"/>
            <w:tcBorders>
              <w:top w:val="single" w:color="000000" w:sz="4" w:space="0"/>
              <w:left w:val="single" w:color="000000" w:sz="4" w:space="0"/>
              <w:bottom w:val="single" w:color="000000" w:sz="4" w:space="0"/>
              <w:right w:val="single" w:color="000000" w:sz="4" w:space="0"/>
            </w:tcBorders>
            <w:noWrap w:val="0"/>
            <w:vAlign w:val="center"/>
          </w:tcPr>
          <w:p w14:paraId="3DA3554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3</w:t>
            </w:r>
          </w:p>
        </w:tc>
        <w:tc>
          <w:tcPr>
            <w:tcW w:w="2588" w:type="pct"/>
            <w:tcBorders>
              <w:top w:val="single" w:color="000000" w:sz="4" w:space="0"/>
              <w:left w:val="single" w:color="000000" w:sz="4" w:space="0"/>
              <w:bottom w:val="single" w:color="000000" w:sz="4" w:space="0"/>
              <w:right w:val="single" w:color="000000" w:sz="4" w:space="0"/>
            </w:tcBorders>
            <w:noWrap w:val="0"/>
            <w:vAlign w:val="center"/>
          </w:tcPr>
          <w:p w14:paraId="17E245A8">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7kW交流充电桩</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14:paraId="19B2C9CE">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694</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AD0706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台</w:t>
            </w:r>
          </w:p>
        </w:tc>
      </w:tr>
      <w:tr w14:paraId="35713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46" w:type="pct"/>
            <w:tcBorders>
              <w:top w:val="single" w:color="000000" w:sz="4" w:space="0"/>
              <w:left w:val="single" w:color="000000" w:sz="4" w:space="0"/>
              <w:bottom w:val="single" w:color="000000" w:sz="4" w:space="0"/>
              <w:right w:val="single" w:color="000000" w:sz="4" w:space="0"/>
            </w:tcBorders>
            <w:noWrap w:val="0"/>
            <w:vAlign w:val="center"/>
          </w:tcPr>
          <w:p w14:paraId="215E0A39">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4</w:t>
            </w:r>
          </w:p>
        </w:tc>
        <w:tc>
          <w:tcPr>
            <w:tcW w:w="2588" w:type="pct"/>
            <w:tcBorders>
              <w:top w:val="single" w:color="000000" w:sz="4" w:space="0"/>
              <w:left w:val="single" w:color="000000" w:sz="4" w:space="0"/>
              <w:bottom w:val="single" w:color="000000" w:sz="4" w:space="0"/>
              <w:right w:val="single" w:color="000000" w:sz="4" w:space="0"/>
            </w:tcBorders>
            <w:noWrap w:val="0"/>
            <w:vAlign w:val="center"/>
          </w:tcPr>
          <w:p w14:paraId="29B3B539">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630KVA箱变</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14:paraId="39A2113D">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37</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B010A6F">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台</w:t>
            </w:r>
          </w:p>
        </w:tc>
      </w:tr>
      <w:tr w14:paraId="33E79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46" w:type="pct"/>
            <w:tcBorders>
              <w:top w:val="single" w:color="000000" w:sz="4" w:space="0"/>
              <w:left w:val="single" w:color="000000" w:sz="4" w:space="0"/>
              <w:bottom w:val="single" w:color="000000" w:sz="4" w:space="0"/>
              <w:right w:val="single" w:color="000000" w:sz="4" w:space="0"/>
            </w:tcBorders>
            <w:noWrap w:val="0"/>
            <w:vAlign w:val="center"/>
          </w:tcPr>
          <w:p w14:paraId="7F295CD9">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5</w:t>
            </w:r>
          </w:p>
        </w:tc>
        <w:tc>
          <w:tcPr>
            <w:tcW w:w="2588" w:type="pct"/>
            <w:tcBorders>
              <w:top w:val="single" w:color="000000" w:sz="4" w:space="0"/>
              <w:left w:val="single" w:color="000000" w:sz="4" w:space="0"/>
              <w:bottom w:val="single" w:color="000000" w:sz="4" w:space="0"/>
              <w:right w:val="single" w:color="000000" w:sz="4" w:space="0"/>
            </w:tcBorders>
            <w:noWrap w:val="0"/>
            <w:vAlign w:val="center"/>
          </w:tcPr>
          <w:p w14:paraId="216CDF5D">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800KVA箱变</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14:paraId="46F4D38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69</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38262D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台</w:t>
            </w:r>
          </w:p>
        </w:tc>
      </w:tr>
      <w:tr w14:paraId="1865F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46" w:type="pct"/>
            <w:tcBorders>
              <w:top w:val="single" w:color="000000" w:sz="4" w:space="0"/>
              <w:left w:val="single" w:color="000000" w:sz="4" w:space="0"/>
              <w:bottom w:val="single" w:color="000000" w:sz="4" w:space="0"/>
              <w:right w:val="single" w:color="000000" w:sz="4" w:space="0"/>
            </w:tcBorders>
            <w:noWrap w:val="0"/>
            <w:vAlign w:val="center"/>
          </w:tcPr>
          <w:p w14:paraId="519A1888">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6</w:t>
            </w:r>
          </w:p>
        </w:tc>
        <w:tc>
          <w:tcPr>
            <w:tcW w:w="2588" w:type="pct"/>
            <w:tcBorders>
              <w:top w:val="single" w:color="000000" w:sz="4" w:space="0"/>
              <w:left w:val="single" w:color="000000" w:sz="4" w:space="0"/>
              <w:bottom w:val="single" w:color="000000" w:sz="4" w:space="0"/>
              <w:right w:val="single" w:color="000000" w:sz="4" w:space="0"/>
            </w:tcBorders>
            <w:noWrap w:val="0"/>
            <w:vAlign w:val="center"/>
          </w:tcPr>
          <w:p w14:paraId="11A98DB4">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1000KVA箱变</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14:paraId="0715BBBF">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53</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3B357C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台</w:t>
            </w:r>
          </w:p>
        </w:tc>
      </w:tr>
      <w:tr w14:paraId="664D3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46" w:type="pct"/>
            <w:tcBorders>
              <w:top w:val="single" w:color="000000" w:sz="4" w:space="0"/>
              <w:left w:val="single" w:color="000000" w:sz="4" w:space="0"/>
              <w:bottom w:val="single" w:color="000000" w:sz="4" w:space="0"/>
              <w:right w:val="single" w:color="000000" w:sz="4" w:space="0"/>
            </w:tcBorders>
            <w:noWrap w:val="0"/>
            <w:vAlign w:val="center"/>
          </w:tcPr>
          <w:p w14:paraId="1D594A03">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7</w:t>
            </w:r>
          </w:p>
        </w:tc>
        <w:tc>
          <w:tcPr>
            <w:tcW w:w="2588" w:type="pct"/>
            <w:tcBorders>
              <w:top w:val="single" w:color="000000" w:sz="4" w:space="0"/>
              <w:left w:val="single" w:color="000000" w:sz="4" w:space="0"/>
              <w:bottom w:val="single" w:color="000000" w:sz="4" w:space="0"/>
              <w:right w:val="single" w:color="000000" w:sz="4" w:space="0"/>
            </w:tcBorders>
            <w:noWrap w:val="0"/>
            <w:vAlign w:val="center"/>
          </w:tcPr>
          <w:p w14:paraId="4D1879C6">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1250KVA箱变</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14:paraId="615655B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2F9BFC6">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台</w:t>
            </w:r>
          </w:p>
        </w:tc>
      </w:tr>
      <w:tr w14:paraId="7D773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46" w:type="pct"/>
            <w:tcBorders>
              <w:top w:val="single" w:color="000000" w:sz="4" w:space="0"/>
              <w:left w:val="single" w:color="000000" w:sz="4" w:space="0"/>
              <w:bottom w:val="single" w:color="000000" w:sz="4" w:space="0"/>
              <w:right w:val="single" w:color="000000" w:sz="4" w:space="0"/>
            </w:tcBorders>
            <w:noWrap w:val="0"/>
            <w:vAlign w:val="center"/>
          </w:tcPr>
          <w:p w14:paraId="5DC57B88">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8</w:t>
            </w:r>
          </w:p>
        </w:tc>
        <w:tc>
          <w:tcPr>
            <w:tcW w:w="2588" w:type="pct"/>
            <w:tcBorders>
              <w:top w:val="single" w:color="000000" w:sz="4" w:space="0"/>
              <w:left w:val="single" w:color="000000" w:sz="4" w:space="0"/>
              <w:bottom w:val="single" w:color="000000" w:sz="4" w:space="0"/>
              <w:right w:val="single" w:color="000000" w:sz="4" w:space="0"/>
            </w:tcBorders>
            <w:noWrap w:val="0"/>
            <w:vAlign w:val="center"/>
          </w:tcPr>
          <w:p w14:paraId="6B32F7EE">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480kW直流重卡充电桩</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14:paraId="1523BDF3">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80</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EBF21A1">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台</w:t>
            </w:r>
          </w:p>
        </w:tc>
      </w:tr>
      <w:tr w14:paraId="7A1D4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46" w:type="pct"/>
            <w:tcBorders>
              <w:top w:val="single" w:color="000000" w:sz="4" w:space="0"/>
              <w:left w:val="single" w:color="000000" w:sz="4" w:space="0"/>
              <w:bottom w:val="single" w:color="000000" w:sz="4" w:space="0"/>
              <w:right w:val="single" w:color="000000" w:sz="4" w:space="0"/>
            </w:tcBorders>
            <w:noWrap w:val="0"/>
            <w:vAlign w:val="center"/>
          </w:tcPr>
          <w:p w14:paraId="23EAF3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588" w:type="pct"/>
            <w:tcBorders>
              <w:top w:val="single" w:color="000000" w:sz="4" w:space="0"/>
              <w:left w:val="single" w:color="000000" w:sz="4" w:space="0"/>
              <w:bottom w:val="single" w:color="000000" w:sz="4" w:space="0"/>
              <w:right w:val="single" w:color="000000" w:sz="4" w:space="0"/>
            </w:tcBorders>
            <w:noWrap w:val="0"/>
            <w:vAlign w:val="center"/>
          </w:tcPr>
          <w:p w14:paraId="306F55A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2000kVA箱变</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14:paraId="019BC7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9C8808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14:paraId="23B2F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46" w:type="pct"/>
            <w:tcBorders>
              <w:top w:val="single" w:color="000000" w:sz="4" w:space="0"/>
              <w:left w:val="single" w:color="000000" w:sz="4" w:space="0"/>
              <w:bottom w:val="single" w:color="000000" w:sz="4" w:space="0"/>
              <w:right w:val="single" w:color="000000" w:sz="4" w:space="0"/>
            </w:tcBorders>
            <w:noWrap w:val="0"/>
            <w:vAlign w:val="center"/>
          </w:tcPr>
          <w:p w14:paraId="534DDAF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588" w:type="pct"/>
            <w:tcBorders>
              <w:top w:val="single" w:color="000000" w:sz="4" w:space="0"/>
              <w:left w:val="single" w:color="000000" w:sz="4" w:space="0"/>
              <w:bottom w:val="single" w:color="000000" w:sz="4" w:space="0"/>
              <w:right w:val="single" w:color="000000" w:sz="4" w:space="0"/>
            </w:tcBorders>
            <w:noWrap w:val="0"/>
            <w:vAlign w:val="center"/>
          </w:tcPr>
          <w:p w14:paraId="0F9B392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运营管理服务平台</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14:paraId="4CE4E4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AF01A3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799D1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46" w:type="pct"/>
            <w:tcBorders>
              <w:top w:val="single" w:color="000000" w:sz="4" w:space="0"/>
              <w:left w:val="single" w:color="000000" w:sz="4" w:space="0"/>
              <w:bottom w:val="single" w:color="000000" w:sz="4" w:space="0"/>
              <w:right w:val="single" w:color="000000" w:sz="4" w:space="0"/>
            </w:tcBorders>
            <w:noWrap w:val="0"/>
            <w:vAlign w:val="center"/>
          </w:tcPr>
          <w:p w14:paraId="3255AB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2588" w:type="pct"/>
            <w:tcBorders>
              <w:top w:val="single" w:color="000000" w:sz="4" w:space="0"/>
              <w:left w:val="single" w:color="000000" w:sz="4" w:space="0"/>
              <w:bottom w:val="single" w:color="000000" w:sz="4" w:space="0"/>
              <w:right w:val="single" w:color="000000" w:sz="4" w:space="0"/>
            </w:tcBorders>
            <w:noWrap w:val="0"/>
            <w:vAlign w:val="center"/>
          </w:tcPr>
          <w:p w14:paraId="0549A59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强弱电及消防工程</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14:paraId="65BBC1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2162.00</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86B907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6C9B8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46" w:type="pct"/>
            <w:tcBorders>
              <w:top w:val="single" w:color="000000" w:sz="4" w:space="0"/>
              <w:left w:val="single" w:color="000000" w:sz="4" w:space="0"/>
              <w:bottom w:val="single" w:color="000000" w:sz="4" w:space="0"/>
              <w:right w:val="single" w:color="000000" w:sz="4" w:space="0"/>
            </w:tcBorders>
            <w:noWrap w:val="0"/>
            <w:vAlign w:val="center"/>
          </w:tcPr>
          <w:p w14:paraId="2A6DA16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2588" w:type="pct"/>
            <w:tcBorders>
              <w:top w:val="single" w:color="000000" w:sz="4" w:space="0"/>
              <w:left w:val="single" w:color="000000" w:sz="4" w:space="0"/>
              <w:bottom w:val="single" w:color="000000" w:sz="4" w:space="0"/>
              <w:right w:val="single" w:color="000000" w:sz="4" w:space="0"/>
            </w:tcBorders>
            <w:noWrap w:val="0"/>
            <w:vAlign w:val="center"/>
          </w:tcPr>
          <w:p w14:paraId="74F95BD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其他配套设施</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14:paraId="4CC3215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2162.00</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DC3A9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129EE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46" w:type="pct"/>
            <w:tcBorders>
              <w:top w:val="single" w:color="000000" w:sz="4" w:space="0"/>
              <w:left w:val="single" w:color="000000" w:sz="4" w:space="0"/>
              <w:bottom w:val="single" w:color="000000" w:sz="4" w:space="0"/>
              <w:right w:val="single" w:color="000000" w:sz="4" w:space="0"/>
            </w:tcBorders>
            <w:noWrap w:val="0"/>
            <w:vAlign w:val="center"/>
          </w:tcPr>
          <w:p w14:paraId="448FA18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2588" w:type="pct"/>
            <w:tcBorders>
              <w:top w:val="single" w:color="000000" w:sz="4" w:space="0"/>
              <w:left w:val="single" w:color="000000" w:sz="4" w:space="0"/>
              <w:bottom w:val="single" w:color="000000" w:sz="4" w:space="0"/>
              <w:right w:val="single" w:color="000000" w:sz="4" w:space="0"/>
            </w:tcBorders>
            <w:noWrap w:val="0"/>
            <w:vAlign w:val="center"/>
          </w:tcPr>
          <w:p w14:paraId="4523228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每个充电桩项目的绿化、管网、道路、景观</w:t>
            </w:r>
            <w:r>
              <w:rPr>
                <w:rFonts w:hint="eastAsia" w:ascii="宋体" w:hAnsi="宋体" w:cs="宋体"/>
                <w:i w:val="0"/>
                <w:iCs w:val="0"/>
                <w:color w:val="000000"/>
                <w:kern w:val="0"/>
                <w:sz w:val="21"/>
                <w:szCs w:val="21"/>
                <w:u w:val="none"/>
                <w:lang w:val="en-US" w:eastAsia="zh-CN" w:bidi="ar"/>
              </w:rPr>
              <w:t>、监控</w:t>
            </w:r>
            <w:r>
              <w:rPr>
                <w:rFonts w:hint="eastAsia" w:ascii="宋体" w:hAnsi="宋体" w:eastAsia="宋体" w:cs="宋体"/>
                <w:i w:val="0"/>
                <w:iCs w:val="0"/>
                <w:color w:val="000000"/>
                <w:kern w:val="0"/>
                <w:sz w:val="21"/>
                <w:szCs w:val="21"/>
                <w:u w:val="none"/>
                <w:lang w:val="en-US" w:eastAsia="zh-CN" w:bidi="ar"/>
              </w:rPr>
              <w:t>等配套齐全的工程，满足使用要求。</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14:paraId="3533F27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每个项目</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A0B20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w:t>
            </w:r>
          </w:p>
        </w:tc>
      </w:tr>
    </w:tbl>
    <w:p w14:paraId="2EBCE4BE">
      <w:pPr>
        <w:spacing w:line="360" w:lineRule="auto"/>
        <w:jc w:val="left"/>
        <w:rPr>
          <w:rFonts w:hint="eastAsia" w:ascii="宋体" w:hAnsi="宋体" w:cs="仿宋_GB2312"/>
          <w:color w:val="auto"/>
          <w:szCs w:val="21"/>
        </w:rPr>
        <w:sectPr>
          <w:footerReference r:id="rId4" w:type="first"/>
          <w:footerReference r:id="rId3" w:type="default"/>
          <w:pgSz w:w="11906" w:h="16838"/>
          <w:pgMar w:top="1418" w:right="1555" w:bottom="1418" w:left="1531" w:header="851" w:footer="745" w:gutter="0"/>
          <w:pgNumType w:fmt="decimal"/>
          <w:cols w:space="720" w:num="1"/>
          <w:titlePg/>
          <w:docGrid w:type="lines" w:linePitch="312" w:charSpace="0"/>
        </w:sectPr>
      </w:pPr>
    </w:p>
    <w:p w14:paraId="5E590A4E">
      <w:pPr>
        <w:rPr>
          <w:rFonts w:ascii="宋体" w:hAnsi="宋体" w:cs="仿宋_GB2312"/>
          <w:color w:val="auto"/>
          <w:szCs w:val="21"/>
        </w:rPr>
      </w:pPr>
      <w:r>
        <w:rPr>
          <w:rFonts w:hint="eastAsia" w:ascii="宋体" w:hAnsi="宋体" w:cs="仿宋_GB2312"/>
          <w:color w:val="auto"/>
          <w:szCs w:val="21"/>
        </w:rPr>
        <w:t>附件</w:t>
      </w:r>
      <w:r>
        <w:rPr>
          <w:rFonts w:hint="eastAsia" w:ascii="宋体" w:hAnsi="宋体" w:cs="仿宋_GB2312"/>
          <w:color w:val="auto"/>
          <w:szCs w:val="21"/>
          <w:lang w:val="en-US" w:eastAsia="zh-CN"/>
        </w:rPr>
        <w:t>2</w:t>
      </w:r>
      <w:r>
        <w:rPr>
          <w:rFonts w:hint="eastAsia" w:ascii="宋体" w:hAnsi="宋体" w:cs="仿宋_GB2312"/>
          <w:color w:val="auto"/>
          <w:szCs w:val="21"/>
        </w:rPr>
        <w:t>：</w:t>
      </w:r>
    </w:p>
    <w:p w14:paraId="670E60B5">
      <w:pPr>
        <w:spacing w:before="156" w:beforeLines="50" w:after="156" w:afterLines="50"/>
        <w:jc w:val="center"/>
        <w:rPr>
          <w:rFonts w:ascii="宋体" w:hAnsi="宋体" w:cs="仿宋_GB2312"/>
          <w:color w:val="auto"/>
          <w:sz w:val="31"/>
          <w:szCs w:val="36"/>
        </w:rPr>
      </w:pPr>
      <w:r>
        <w:rPr>
          <w:rFonts w:hint="eastAsia" w:ascii="宋体" w:hAnsi="宋体" w:cs="仿宋_GB2312"/>
          <w:color w:val="auto"/>
          <w:sz w:val="31"/>
          <w:szCs w:val="36"/>
        </w:rPr>
        <w:t>工程质量保修书</w:t>
      </w:r>
    </w:p>
    <w:p w14:paraId="3E6C45C1">
      <w:pPr>
        <w:spacing w:line="360" w:lineRule="auto"/>
        <w:ind w:firstLine="420" w:firstLineChars="200"/>
        <w:rPr>
          <w:rFonts w:hint="default" w:ascii="宋体" w:hAnsi="宋体" w:eastAsia="宋体" w:cs="仿宋_GB2312"/>
          <w:color w:val="auto"/>
          <w:szCs w:val="21"/>
          <w:lang w:val="en-US" w:eastAsia="zh-CN"/>
        </w:rPr>
      </w:pPr>
      <w:r>
        <w:rPr>
          <w:rFonts w:hint="eastAsia" w:ascii="宋体" w:hAnsi="宋体" w:cs="仿宋_GB2312"/>
          <w:color w:val="auto"/>
          <w:szCs w:val="21"/>
        </w:rPr>
        <w:t>发包人（全称）：</w:t>
      </w:r>
    </w:p>
    <w:p w14:paraId="25C255B6">
      <w:pPr>
        <w:spacing w:line="360" w:lineRule="auto"/>
        <w:rPr>
          <w:rFonts w:hint="default" w:ascii="宋体" w:hAnsi="宋体" w:eastAsia="宋体" w:cs="仿宋_GB2312"/>
          <w:color w:val="auto"/>
          <w:szCs w:val="21"/>
          <w:lang w:val="en-US" w:eastAsia="zh-CN"/>
        </w:rPr>
      </w:pPr>
      <w:r>
        <w:rPr>
          <w:rFonts w:hint="eastAsia" w:ascii="宋体" w:hAnsi="宋体" w:cs="仿宋_GB2312"/>
          <w:color w:val="auto"/>
          <w:szCs w:val="21"/>
        </w:rPr>
        <w:t>　　承包人（全称）：</w:t>
      </w:r>
    </w:p>
    <w:p w14:paraId="1C47B48D">
      <w:pPr>
        <w:spacing w:line="360" w:lineRule="auto"/>
        <w:rPr>
          <w:rFonts w:ascii="宋体" w:hAnsi="宋体" w:cs="仿宋_GB2312"/>
          <w:color w:val="auto"/>
          <w:szCs w:val="21"/>
        </w:rPr>
      </w:pPr>
    </w:p>
    <w:p w14:paraId="79A264F1">
      <w:pPr>
        <w:spacing w:line="360" w:lineRule="auto"/>
        <w:rPr>
          <w:rFonts w:ascii="宋体" w:hAnsi="宋体" w:cs="仿宋_GB2312"/>
          <w:color w:val="auto"/>
          <w:szCs w:val="21"/>
        </w:rPr>
      </w:pPr>
      <w:r>
        <w:rPr>
          <w:rFonts w:hint="eastAsia" w:ascii="宋体" w:hAnsi="宋体" w:cs="仿宋_GB2312"/>
          <w:color w:val="auto"/>
          <w:szCs w:val="21"/>
        </w:rPr>
        <w:t>　　发包人和承包人根据《中华人民共和国建筑法》和《建设工程质量管理条例》，经协商一致就</w:t>
      </w:r>
      <w:r>
        <w:rPr>
          <w:rFonts w:hint="eastAsia" w:ascii="宋体" w:hAnsi="宋体" w:cs="仿宋_GB2312"/>
          <w:color w:val="auto"/>
          <w:szCs w:val="21"/>
          <w:u w:val="single"/>
        </w:rPr>
        <w:t>牡丹区</w:t>
      </w:r>
      <w:r>
        <w:rPr>
          <w:rFonts w:hint="eastAsia" w:ascii="宋体" w:hAnsi="宋体" w:cs="仿宋_GB2312"/>
          <w:color w:val="auto"/>
          <w:szCs w:val="21"/>
          <w:u w:val="single"/>
          <w:lang w:val="en-US" w:eastAsia="zh-CN"/>
        </w:rPr>
        <w:t>智慧充电桩</w:t>
      </w:r>
      <w:r>
        <w:rPr>
          <w:rFonts w:hint="eastAsia" w:ascii="宋体" w:hAnsi="宋体" w:cs="仿宋_GB2312"/>
          <w:color w:val="auto"/>
          <w:szCs w:val="21"/>
          <w:u w:val="single"/>
        </w:rPr>
        <w:t>工程施工</w:t>
      </w:r>
      <w:r>
        <w:rPr>
          <w:rFonts w:hint="eastAsia" w:ascii="宋体" w:hAnsi="宋体" w:cs="仿宋_GB2312"/>
          <w:color w:val="auto"/>
          <w:szCs w:val="21"/>
        </w:rPr>
        <w:t>签订工程质量保修书。</w:t>
      </w:r>
    </w:p>
    <w:p w14:paraId="04F36840">
      <w:pPr>
        <w:spacing w:line="360" w:lineRule="auto"/>
        <w:outlineLvl w:val="0"/>
        <w:rPr>
          <w:rFonts w:ascii="宋体" w:hAnsi="宋体" w:cs="仿宋_GB2312"/>
          <w:color w:val="auto"/>
          <w:szCs w:val="21"/>
        </w:rPr>
      </w:pPr>
      <w:r>
        <w:rPr>
          <w:rFonts w:hint="eastAsia" w:ascii="宋体" w:hAnsi="宋体" w:cs="仿宋_GB2312"/>
          <w:color w:val="auto"/>
          <w:szCs w:val="21"/>
        </w:rPr>
        <w:t>　　一、工程质量保修范围和内容</w:t>
      </w:r>
    </w:p>
    <w:p w14:paraId="4047F696">
      <w:pPr>
        <w:spacing w:line="360" w:lineRule="auto"/>
        <w:rPr>
          <w:rFonts w:ascii="宋体" w:hAnsi="宋体" w:cs="仿宋_GB2312"/>
          <w:color w:val="auto"/>
          <w:szCs w:val="21"/>
        </w:rPr>
      </w:pPr>
      <w:r>
        <w:rPr>
          <w:rFonts w:hint="eastAsia" w:ascii="宋体" w:hAnsi="宋体" w:cs="仿宋_GB2312"/>
          <w:color w:val="auto"/>
          <w:szCs w:val="21"/>
        </w:rPr>
        <w:t>　　承包人在质量保修期内，按照有关法律规定和合同约定，承担工程质量保修责任。</w:t>
      </w:r>
    </w:p>
    <w:p w14:paraId="252E2283">
      <w:pPr>
        <w:spacing w:line="360" w:lineRule="auto"/>
        <w:rPr>
          <w:rFonts w:ascii="宋体" w:hAnsi="宋体" w:cs="仿宋_GB2312"/>
          <w:color w:val="auto"/>
          <w:szCs w:val="21"/>
        </w:rPr>
      </w:pPr>
      <w:r>
        <w:rPr>
          <w:rFonts w:hint="eastAsia" w:ascii="宋体" w:hAnsi="宋体" w:cs="仿宋_GB2312"/>
          <w:color w:val="auto"/>
          <w:szCs w:val="21"/>
        </w:rPr>
        <w:t>　　质量保修范围包括全部工程，以及双方约定的其他项目。具体保修的内容，双方约定如下：</w:t>
      </w:r>
    </w:p>
    <w:p w14:paraId="66098757">
      <w:pPr>
        <w:spacing w:line="360" w:lineRule="auto"/>
        <w:rPr>
          <w:rFonts w:ascii="宋体" w:hAnsi="宋体" w:cs="仿宋_GB2312"/>
          <w:color w:val="auto"/>
          <w:szCs w:val="21"/>
        </w:rPr>
      </w:pPr>
      <w:r>
        <w:rPr>
          <w:rFonts w:hint="eastAsia" w:ascii="宋体" w:hAnsi="宋体" w:cs="仿宋_GB2312"/>
          <w:color w:val="auto"/>
          <w:szCs w:val="21"/>
        </w:rPr>
        <w:t>　　</w:t>
      </w:r>
      <w:r>
        <w:rPr>
          <w:rFonts w:hint="eastAsia" w:ascii="宋体" w:hAnsi="宋体" w:cs="仿宋_GB2312"/>
          <w:color w:val="auto"/>
          <w:szCs w:val="21"/>
          <w:u w:val="single"/>
        </w:rPr>
        <w:t xml:space="preserve">  本合同范围内的所有工程   </w:t>
      </w:r>
      <w:r>
        <w:rPr>
          <w:rFonts w:hint="eastAsia" w:ascii="宋体" w:hAnsi="宋体" w:cs="仿宋_GB2312"/>
          <w:color w:val="auto"/>
          <w:szCs w:val="21"/>
        </w:rPr>
        <w:t>。</w:t>
      </w:r>
    </w:p>
    <w:p w14:paraId="026672D0">
      <w:pPr>
        <w:spacing w:line="360" w:lineRule="auto"/>
        <w:outlineLvl w:val="0"/>
        <w:rPr>
          <w:rFonts w:ascii="宋体" w:hAnsi="宋体" w:cs="仿宋_GB2312"/>
          <w:color w:val="auto"/>
          <w:szCs w:val="21"/>
        </w:rPr>
      </w:pPr>
      <w:r>
        <w:rPr>
          <w:rFonts w:hint="eastAsia" w:ascii="宋体" w:hAnsi="宋体" w:cs="仿宋_GB2312"/>
          <w:b/>
          <w:color w:val="auto"/>
          <w:szCs w:val="21"/>
        </w:rPr>
        <w:t>　　</w:t>
      </w:r>
      <w:r>
        <w:rPr>
          <w:rFonts w:hint="eastAsia" w:ascii="宋体" w:hAnsi="宋体" w:cs="仿宋_GB2312"/>
          <w:color w:val="auto"/>
          <w:szCs w:val="21"/>
        </w:rPr>
        <w:t>二、质量保修期</w:t>
      </w:r>
    </w:p>
    <w:p w14:paraId="58057890">
      <w:pPr>
        <w:spacing w:line="360" w:lineRule="auto"/>
        <w:ind w:firstLine="420" w:firstLineChars="200"/>
        <w:rPr>
          <w:rFonts w:ascii="宋体" w:hAnsi="宋体" w:cs="仿宋_GB2312"/>
          <w:color w:val="auto"/>
          <w:szCs w:val="21"/>
        </w:rPr>
      </w:pPr>
      <w:r>
        <w:rPr>
          <w:rFonts w:hint="eastAsia" w:ascii="宋体" w:hAnsi="宋体" w:cs="仿宋_GB2312"/>
          <w:color w:val="auto"/>
          <w:szCs w:val="21"/>
        </w:rPr>
        <w:t>根据《建设工程质量管理条例》及有关规定，工程的质量保修期如下：</w:t>
      </w:r>
    </w:p>
    <w:p w14:paraId="6167DF6F">
      <w:pPr>
        <w:spacing w:line="360" w:lineRule="auto"/>
        <w:ind w:firstLine="420" w:firstLineChars="200"/>
        <w:rPr>
          <w:rFonts w:ascii="宋体" w:hAnsi="宋体"/>
          <w:color w:val="auto"/>
          <w:szCs w:val="21"/>
        </w:rPr>
      </w:pPr>
      <w:r>
        <w:rPr>
          <w:rFonts w:hint="eastAsia" w:ascii="宋体" w:hAnsi="宋体"/>
          <w:color w:val="auto"/>
          <w:szCs w:val="21"/>
        </w:rPr>
        <w:t>1．地基基础工程和主体结构工程为设计文件规定的工程合理使用年限；</w:t>
      </w:r>
    </w:p>
    <w:p w14:paraId="515F752B">
      <w:pPr>
        <w:spacing w:line="360" w:lineRule="auto"/>
        <w:ind w:firstLine="420" w:firstLineChars="200"/>
        <w:rPr>
          <w:rFonts w:ascii="宋体" w:hAnsi="宋体"/>
          <w:color w:val="auto"/>
          <w:szCs w:val="21"/>
        </w:rPr>
      </w:pPr>
      <w:r>
        <w:rPr>
          <w:rFonts w:hint="eastAsia" w:ascii="宋体" w:hAnsi="宋体"/>
          <w:color w:val="auto"/>
          <w:szCs w:val="21"/>
        </w:rPr>
        <w:t>2．</w:t>
      </w:r>
      <w:r>
        <w:rPr>
          <w:rFonts w:ascii="宋体" w:hAnsi="宋体"/>
          <w:color w:val="auto"/>
          <w:szCs w:val="21"/>
        </w:rPr>
        <w:t>屋面防水工程、有防水要求的卫生间、房间和外墙面的防渗</w:t>
      </w:r>
      <w:r>
        <w:rPr>
          <w:rFonts w:hint="eastAsia" w:ascii="宋体" w:hAnsi="宋体"/>
          <w:color w:val="auto"/>
          <w:szCs w:val="21"/>
        </w:rPr>
        <w:t>为</w:t>
      </w:r>
      <w:r>
        <w:rPr>
          <w:rFonts w:hint="eastAsia" w:ascii="宋体" w:hAnsi="宋体"/>
          <w:color w:val="auto"/>
          <w:szCs w:val="21"/>
          <w:u w:val="single"/>
        </w:rPr>
        <w:t xml:space="preserve"> 10 </w:t>
      </w:r>
      <w:r>
        <w:rPr>
          <w:rFonts w:ascii="宋体" w:hAnsi="宋体"/>
          <w:color w:val="auto"/>
          <w:szCs w:val="21"/>
        </w:rPr>
        <w:t>年；</w:t>
      </w:r>
    </w:p>
    <w:p w14:paraId="114E8C08">
      <w:pPr>
        <w:spacing w:line="360" w:lineRule="auto"/>
        <w:ind w:left="420" w:leftChars="200" w:firstLine="105" w:firstLineChars="50"/>
        <w:rPr>
          <w:rFonts w:ascii="宋体" w:hAnsi="宋体"/>
          <w:color w:val="auto"/>
          <w:szCs w:val="21"/>
        </w:rPr>
      </w:pPr>
      <w:r>
        <w:rPr>
          <w:rFonts w:hint="eastAsia" w:ascii="宋体" w:hAnsi="宋体"/>
          <w:color w:val="auto"/>
          <w:szCs w:val="21"/>
        </w:rPr>
        <w:t>3．</w:t>
      </w:r>
      <w:r>
        <w:rPr>
          <w:rFonts w:ascii="宋体" w:hAnsi="宋体"/>
          <w:color w:val="auto"/>
          <w:szCs w:val="21"/>
        </w:rPr>
        <w:t>装修工程为</w:t>
      </w:r>
      <w:r>
        <w:rPr>
          <w:rFonts w:hint="eastAsia" w:ascii="宋体" w:hAnsi="宋体"/>
          <w:color w:val="auto"/>
          <w:szCs w:val="21"/>
          <w:u w:val="single"/>
        </w:rPr>
        <w:t>2</w:t>
      </w:r>
      <w:r>
        <w:rPr>
          <w:rFonts w:ascii="宋体" w:hAnsi="宋体"/>
          <w:color w:val="auto"/>
          <w:szCs w:val="21"/>
        </w:rPr>
        <w:t>年；</w:t>
      </w:r>
    </w:p>
    <w:p w14:paraId="15D1D2C5">
      <w:pPr>
        <w:spacing w:line="360" w:lineRule="auto"/>
        <w:ind w:left="420" w:leftChars="200" w:firstLine="105" w:firstLineChars="50"/>
        <w:rPr>
          <w:rFonts w:ascii="宋体" w:hAnsi="宋体"/>
          <w:color w:val="auto"/>
          <w:szCs w:val="21"/>
        </w:rPr>
      </w:pPr>
      <w:r>
        <w:rPr>
          <w:rFonts w:hint="eastAsia" w:ascii="宋体" w:hAnsi="宋体"/>
          <w:color w:val="auto"/>
          <w:szCs w:val="21"/>
        </w:rPr>
        <w:t>4．</w:t>
      </w:r>
      <w:r>
        <w:rPr>
          <w:rFonts w:ascii="宋体" w:hAnsi="宋体"/>
          <w:color w:val="auto"/>
          <w:szCs w:val="21"/>
        </w:rPr>
        <w:t>电气管线、给排水管道、设备安装工程</w:t>
      </w:r>
      <w:r>
        <w:rPr>
          <w:rFonts w:hint="eastAsia" w:ascii="宋体" w:hAnsi="宋体"/>
          <w:color w:val="auto"/>
          <w:szCs w:val="21"/>
        </w:rPr>
        <w:t>，</w:t>
      </w:r>
      <w:r>
        <w:rPr>
          <w:rFonts w:ascii="宋体" w:hAnsi="宋体"/>
          <w:color w:val="auto"/>
          <w:szCs w:val="21"/>
        </w:rPr>
        <w:t>隐蔽部分</w:t>
      </w:r>
      <w:r>
        <w:rPr>
          <w:rFonts w:hint="eastAsia" w:ascii="宋体" w:hAnsi="宋体"/>
          <w:color w:val="auto"/>
          <w:szCs w:val="21"/>
        </w:rPr>
        <w:t>,</w:t>
      </w:r>
      <w:r>
        <w:rPr>
          <w:rFonts w:ascii="宋体" w:hAnsi="宋体"/>
          <w:color w:val="auto"/>
          <w:szCs w:val="21"/>
        </w:rPr>
        <w:t>为</w:t>
      </w:r>
      <w:r>
        <w:rPr>
          <w:rFonts w:ascii="宋体" w:hAnsi="宋体" w:cs="仿宋_GB2312"/>
          <w:color w:val="auto"/>
          <w:szCs w:val="21"/>
          <w:u w:val="single"/>
        </w:rPr>
        <w:t>10</w:t>
      </w:r>
      <w:r>
        <w:rPr>
          <w:rFonts w:ascii="宋体" w:hAnsi="宋体" w:cs="仿宋_GB2312"/>
          <w:color w:val="auto"/>
          <w:szCs w:val="21"/>
        </w:rPr>
        <w:t>年，</w:t>
      </w:r>
      <w:r>
        <w:rPr>
          <w:rFonts w:ascii="宋体" w:hAnsi="宋体"/>
          <w:color w:val="auto"/>
          <w:szCs w:val="21"/>
        </w:rPr>
        <w:t>非隐蔽部分为</w:t>
      </w:r>
      <w:r>
        <w:rPr>
          <w:rFonts w:ascii="宋体" w:hAnsi="宋体"/>
          <w:color w:val="auto"/>
          <w:szCs w:val="21"/>
          <w:u w:val="single"/>
        </w:rPr>
        <w:t>5</w:t>
      </w:r>
      <w:r>
        <w:rPr>
          <w:rFonts w:ascii="宋体" w:hAnsi="宋体"/>
          <w:color w:val="auto"/>
          <w:szCs w:val="21"/>
        </w:rPr>
        <w:t>年</w:t>
      </w:r>
      <w:r>
        <w:rPr>
          <w:rFonts w:hint="eastAsia" w:ascii="宋体" w:hAnsi="宋体"/>
          <w:color w:val="auto"/>
          <w:szCs w:val="21"/>
        </w:rPr>
        <w:t>；</w:t>
      </w:r>
    </w:p>
    <w:p w14:paraId="12D562B6">
      <w:pPr>
        <w:spacing w:line="360" w:lineRule="auto"/>
        <w:ind w:left="420" w:leftChars="200" w:firstLine="105" w:firstLineChars="50"/>
        <w:rPr>
          <w:rFonts w:ascii="宋体" w:hAnsi="宋体"/>
          <w:color w:val="auto"/>
          <w:szCs w:val="21"/>
        </w:rPr>
      </w:pPr>
      <w:r>
        <w:rPr>
          <w:rFonts w:hint="eastAsia" w:ascii="宋体" w:hAnsi="宋体"/>
          <w:color w:val="auto"/>
          <w:szCs w:val="21"/>
        </w:rPr>
        <w:t>5．</w:t>
      </w:r>
      <w:r>
        <w:rPr>
          <w:rFonts w:ascii="宋体" w:hAnsi="宋体"/>
          <w:color w:val="auto"/>
          <w:szCs w:val="21"/>
        </w:rPr>
        <w:t>供热与供冷系统为</w:t>
      </w:r>
      <w:r>
        <w:rPr>
          <w:rFonts w:hint="eastAsia" w:ascii="宋体" w:hAnsi="宋体"/>
          <w:color w:val="auto"/>
          <w:szCs w:val="21"/>
          <w:u w:val="single"/>
        </w:rPr>
        <w:t>5</w:t>
      </w:r>
      <w:r>
        <w:rPr>
          <w:rFonts w:ascii="宋体" w:hAnsi="宋体"/>
          <w:color w:val="auto"/>
          <w:szCs w:val="21"/>
        </w:rPr>
        <w:t>个采暖期、供冷期；</w:t>
      </w:r>
    </w:p>
    <w:p w14:paraId="154FCA4E">
      <w:pPr>
        <w:spacing w:line="360" w:lineRule="auto"/>
        <w:ind w:left="420" w:leftChars="200" w:firstLine="105" w:firstLineChars="50"/>
        <w:rPr>
          <w:rFonts w:ascii="宋体" w:hAnsi="宋体"/>
          <w:color w:val="auto"/>
          <w:szCs w:val="21"/>
        </w:rPr>
      </w:pPr>
      <w:r>
        <w:rPr>
          <w:rFonts w:hint="eastAsia" w:ascii="宋体" w:hAnsi="宋体"/>
          <w:color w:val="auto"/>
          <w:szCs w:val="21"/>
        </w:rPr>
        <w:t>6．</w:t>
      </w:r>
      <w:r>
        <w:rPr>
          <w:rFonts w:ascii="宋体" w:hAnsi="宋体"/>
          <w:color w:val="auto"/>
          <w:szCs w:val="21"/>
        </w:rPr>
        <w:t>住宅小区内的给排水设施、道路等配套工程为</w:t>
      </w:r>
      <w:r>
        <w:rPr>
          <w:rFonts w:hint="eastAsia" w:ascii="宋体" w:hAnsi="宋体"/>
          <w:color w:val="auto"/>
          <w:szCs w:val="21"/>
          <w:u w:val="single"/>
        </w:rPr>
        <w:t>2</w:t>
      </w:r>
      <w:r>
        <w:rPr>
          <w:rFonts w:ascii="宋体" w:hAnsi="宋体"/>
          <w:color w:val="auto"/>
          <w:szCs w:val="21"/>
        </w:rPr>
        <w:t>年；</w:t>
      </w:r>
    </w:p>
    <w:p w14:paraId="7837DF35">
      <w:pPr>
        <w:spacing w:line="360" w:lineRule="auto"/>
        <w:ind w:left="420" w:leftChars="200" w:firstLine="105" w:firstLineChars="50"/>
        <w:rPr>
          <w:rFonts w:hint="default" w:ascii="宋体" w:hAnsi="宋体" w:eastAsia="宋体"/>
          <w:color w:val="auto"/>
          <w:szCs w:val="21"/>
          <w:lang w:val="en-US" w:eastAsia="zh-CN"/>
        </w:rPr>
      </w:pPr>
      <w:r>
        <w:rPr>
          <w:rFonts w:hint="eastAsia" w:ascii="宋体" w:hAnsi="宋体"/>
          <w:color w:val="auto"/>
          <w:szCs w:val="21"/>
          <w:lang w:val="en-US" w:eastAsia="zh-CN"/>
        </w:rPr>
        <w:t>7. 充电设备不低于</w:t>
      </w:r>
      <w:r>
        <w:rPr>
          <w:rFonts w:hint="eastAsia" w:ascii="宋体" w:hAnsi="宋体"/>
          <w:color w:val="auto"/>
          <w:szCs w:val="21"/>
          <w:u w:val="single"/>
          <w:lang w:val="en-US" w:eastAsia="zh-CN"/>
        </w:rPr>
        <w:t>15</w:t>
      </w:r>
      <w:r>
        <w:rPr>
          <w:rFonts w:hint="eastAsia" w:ascii="宋体" w:hAnsi="宋体"/>
          <w:color w:val="auto"/>
          <w:szCs w:val="21"/>
          <w:lang w:val="en-US" w:eastAsia="zh-CN"/>
        </w:rPr>
        <w:t>年</w:t>
      </w:r>
    </w:p>
    <w:p w14:paraId="79968DFC">
      <w:pPr>
        <w:spacing w:line="360" w:lineRule="auto"/>
        <w:ind w:left="420" w:leftChars="200" w:firstLine="105" w:firstLineChars="50"/>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w:t>
      </w:r>
      <w:r>
        <w:rPr>
          <w:rFonts w:ascii="宋体" w:hAnsi="宋体"/>
          <w:color w:val="auto"/>
          <w:szCs w:val="21"/>
        </w:rPr>
        <w:t>其他项目保修期限约定如下：</w:t>
      </w:r>
    </w:p>
    <w:p w14:paraId="3BE15993">
      <w:pPr>
        <w:spacing w:line="360" w:lineRule="auto"/>
        <w:ind w:firstLine="420" w:firstLineChars="200"/>
        <w:rPr>
          <w:rFonts w:ascii="宋体" w:hAnsi="宋体"/>
          <w:color w:val="auto"/>
          <w:szCs w:val="21"/>
        </w:rPr>
      </w:pPr>
      <w:r>
        <w:rPr>
          <w:rFonts w:hint="eastAsia" w:ascii="宋体" w:hAnsi="宋体"/>
          <w:color w:val="auto"/>
          <w:szCs w:val="21"/>
          <w:u w:val="single"/>
        </w:rPr>
        <w:t>在国家规定的保修期外，如承包人承建的工程出现质量问题系承包人偷工减料或使用不合格原材料、成品、半成品引起的，发包人有权无限期追溯，承包人承担由此所造成的一切经济损失</w:t>
      </w:r>
      <w:r>
        <w:rPr>
          <w:rFonts w:ascii="宋体" w:hAnsi="宋体"/>
          <w:color w:val="auto"/>
          <w:szCs w:val="21"/>
        </w:rPr>
        <w:t>。</w:t>
      </w:r>
    </w:p>
    <w:p w14:paraId="768A29D3">
      <w:pPr>
        <w:spacing w:line="360" w:lineRule="auto"/>
        <w:rPr>
          <w:rFonts w:ascii="宋体" w:hAnsi="宋体" w:cs="仿宋_GB2312"/>
          <w:color w:val="auto"/>
          <w:szCs w:val="21"/>
        </w:rPr>
      </w:pPr>
      <w:r>
        <w:rPr>
          <w:rFonts w:hint="eastAsia" w:ascii="宋体" w:hAnsi="宋体" w:cs="仿宋_GB2312"/>
          <w:color w:val="auto"/>
          <w:szCs w:val="21"/>
        </w:rPr>
        <w:t>　　质量保修期自工程竣工验收合格证书</w:t>
      </w:r>
      <w:r>
        <w:rPr>
          <w:rFonts w:hint="eastAsia" w:ascii="宋体" w:hAnsi="宋体" w:cs="仿宋_GB2312"/>
          <w:color w:val="auto"/>
          <w:szCs w:val="21"/>
          <w:lang w:val="en-US" w:eastAsia="zh-CN"/>
        </w:rPr>
        <w:t>发放</w:t>
      </w:r>
      <w:r>
        <w:rPr>
          <w:rFonts w:hint="eastAsia" w:ascii="宋体" w:hAnsi="宋体" w:cs="仿宋_GB2312"/>
          <w:color w:val="auto"/>
          <w:szCs w:val="21"/>
        </w:rPr>
        <w:t>之日起计算。</w:t>
      </w:r>
    </w:p>
    <w:p w14:paraId="0A49459F">
      <w:pPr>
        <w:spacing w:line="360" w:lineRule="auto"/>
        <w:ind w:firstLine="420" w:firstLineChars="200"/>
        <w:outlineLvl w:val="0"/>
        <w:rPr>
          <w:rFonts w:ascii="宋体" w:hAnsi="宋体" w:cs="仿宋_GB2312"/>
          <w:color w:val="auto"/>
          <w:szCs w:val="21"/>
        </w:rPr>
      </w:pPr>
      <w:r>
        <w:rPr>
          <w:rFonts w:hint="eastAsia" w:ascii="宋体" w:hAnsi="宋体" w:cs="仿宋_GB2312"/>
          <w:color w:val="auto"/>
          <w:szCs w:val="21"/>
        </w:rPr>
        <w:t>三、缺陷责任期</w:t>
      </w:r>
    </w:p>
    <w:p w14:paraId="3FDA2882">
      <w:pPr>
        <w:spacing w:line="360" w:lineRule="auto"/>
        <w:ind w:firstLine="420" w:firstLineChars="200"/>
        <w:rPr>
          <w:rFonts w:ascii="宋体" w:hAnsi="宋体" w:cs="仿宋_GB2312"/>
          <w:color w:val="auto"/>
          <w:szCs w:val="21"/>
        </w:rPr>
      </w:pPr>
      <w:r>
        <w:rPr>
          <w:rFonts w:hint="eastAsia" w:ascii="宋体" w:hAnsi="宋体" w:cs="仿宋_GB2312"/>
          <w:color w:val="auto"/>
          <w:szCs w:val="21"/>
        </w:rPr>
        <w:t>工程缺陷责任期为</w:t>
      </w:r>
      <w:r>
        <w:rPr>
          <w:rFonts w:hint="eastAsia" w:ascii="宋体" w:hAnsi="宋体" w:cs="仿宋_GB2312"/>
          <w:color w:val="auto"/>
          <w:szCs w:val="21"/>
          <w:u w:val="single"/>
        </w:rPr>
        <w:t xml:space="preserve">  24 </w:t>
      </w:r>
      <w:r>
        <w:rPr>
          <w:rFonts w:hint="eastAsia" w:ascii="宋体" w:hAnsi="宋体" w:cs="仿宋_GB2312"/>
          <w:color w:val="auto"/>
          <w:szCs w:val="21"/>
        </w:rPr>
        <w:t>个月，缺陷责任期自工程通过竣工验收合格证书备案之日起计算。单位工程先于全部工程进行验收，单位工程缺陷责任期自单位工程验收合格证书备案之日起算。</w:t>
      </w:r>
    </w:p>
    <w:p w14:paraId="60A666DA">
      <w:pPr>
        <w:spacing w:line="360" w:lineRule="auto"/>
        <w:outlineLvl w:val="0"/>
        <w:rPr>
          <w:rFonts w:ascii="宋体" w:hAnsi="宋体" w:cs="仿宋_GB2312"/>
          <w:color w:val="auto"/>
          <w:szCs w:val="21"/>
        </w:rPr>
      </w:pPr>
      <w:r>
        <w:rPr>
          <w:rFonts w:hint="eastAsia" w:ascii="宋体" w:hAnsi="宋体" w:cs="仿宋_GB2312"/>
          <w:color w:val="auto"/>
          <w:szCs w:val="21"/>
        </w:rPr>
        <w:t xml:space="preserve">    四、质量保修责任</w:t>
      </w:r>
    </w:p>
    <w:p w14:paraId="1B8CE83A">
      <w:pPr>
        <w:spacing w:line="360" w:lineRule="auto"/>
        <w:ind w:left="105" w:leftChars="50" w:firstLine="430" w:firstLineChars="205"/>
        <w:rPr>
          <w:rFonts w:ascii="宋体" w:hAnsi="宋体" w:cs="仿宋_GB2312"/>
          <w:color w:val="auto"/>
          <w:szCs w:val="21"/>
        </w:rPr>
      </w:pPr>
      <w:r>
        <w:rPr>
          <w:rFonts w:hint="eastAsia" w:ascii="宋体" w:hAnsi="宋体" w:cs="仿宋_GB2312"/>
          <w:color w:val="auto"/>
          <w:szCs w:val="21"/>
        </w:rPr>
        <w:t>1．属于保修范围、内容的项目，承包人应当在接到保修通知之日起2天内派人保修。承包人不在约定期限内派人保修的，发包人可以委托他人修理。</w:t>
      </w:r>
    </w:p>
    <w:p w14:paraId="1F492563">
      <w:pPr>
        <w:spacing w:line="360" w:lineRule="auto"/>
        <w:ind w:left="105" w:leftChars="50" w:firstLine="430" w:firstLineChars="205"/>
        <w:rPr>
          <w:rFonts w:ascii="宋体" w:hAnsi="宋体" w:cs="仿宋_GB2312"/>
          <w:color w:val="auto"/>
          <w:szCs w:val="21"/>
        </w:rPr>
      </w:pPr>
      <w:r>
        <w:rPr>
          <w:rFonts w:hint="eastAsia" w:ascii="宋体" w:hAnsi="宋体" w:cs="仿宋_GB2312"/>
          <w:color w:val="auto"/>
          <w:szCs w:val="21"/>
        </w:rPr>
        <w:t>2．发生紧急事故需抢修的，承包人在接到事故通知后，应当立即到达事故现场抢修。</w:t>
      </w:r>
    </w:p>
    <w:p w14:paraId="0821847E">
      <w:pPr>
        <w:spacing w:line="360" w:lineRule="auto"/>
        <w:ind w:left="105" w:leftChars="50" w:firstLine="430" w:firstLineChars="205"/>
        <w:rPr>
          <w:rFonts w:ascii="宋体" w:hAnsi="宋体" w:cs="仿宋_GB2312"/>
          <w:color w:val="auto"/>
          <w:szCs w:val="21"/>
        </w:rPr>
      </w:pPr>
      <w:r>
        <w:rPr>
          <w:rFonts w:hint="eastAsia" w:ascii="宋体" w:hAnsi="宋体" w:cs="仿宋_GB2312"/>
          <w:color w:val="auto"/>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3871E5F">
      <w:pPr>
        <w:spacing w:line="360" w:lineRule="auto"/>
        <w:ind w:left="420" w:leftChars="200" w:firstLine="105" w:firstLineChars="50"/>
        <w:rPr>
          <w:rFonts w:ascii="宋体" w:hAnsi="宋体" w:cs="仿宋_GB2312"/>
          <w:color w:val="auto"/>
          <w:szCs w:val="21"/>
        </w:rPr>
      </w:pPr>
      <w:r>
        <w:rPr>
          <w:rFonts w:hint="eastAsia" w:ascii="宋体" w:hAnsi="宋体" w:cs="仿宋_GB2312"/>
          <w:color w:val="auto"/>
          <w:szCs w:val="21"/>
        </w:rPr>
        <w:t>4．质量保修完成后，由发包人组织验收。</w:t>
      </w:r>
    </w:p>
    <w:p w14:paraId="42BED728">
      <w:pPr>
        <w:spacing w:line="360" w:lineRule="auto"/>
        <w:outlineLvl w:val="0"/>
        <w:rPr>
          <w:rFonts w:ascii="宋体" w:hAnsi="宋体" w:cs="仿宋_GB2312"/>
          <w:color w:val="auto"/>
          <w:szCs w:val="21"/>
        </w:rPr>
      </w:pPr>
      <w:r>
        <w:rPr>
          <w:rFonts w:hint="eastAsia" w:ascii="宋体" w:hAnsi="宋体" w:cs="仿宋_GB2312"/>
          <w:color w:val="auto"/>
          <w:szCs w:val="21"/>
        </w:rPr>
        <w:t>　　五、保修费用</w:t>
      </w:r>
    </w:p>
    <w:p w14:paraId="6CE9E4D0">
      <w:pPr>
        <w:spacing w:line="360" w:lineRule="auto"/>
        <w:rPr>
          <w:rFonts w:ascii="宋体" w:hAnsi="宋体" w:cs="仿宋_GB2312"/>
          <w:color w:val="auto"/>
          <w:szCs w:val="21"/>
        </w:rPr>
      </w:pPr>
      <w:r>
        <w:rPr>
          <w:rFonts w:hint="eastAsia" w:ascii="宋体" w:hAnsi="宋体" w:cs="仿宋_GB2312"/>
          <w:color w:val="auto"/>
          <w:szCs w:val="21"/>
        </w:rPr>
        <w:t>　　保修费用由造成质量缺陷的责任方承担。</w:t>
      </w:r>
    </w:p>
    <w:p w14:paraId="01F00C75">
      <w:pPr>
        <w:spacing w:line="360" w:lineRule="auto"/>
        <w:ind w:firstLine="600"/>
        <w:jc w:val="left"/>
        <w:outlineLvl w:val="0"/>
        <w:rPr>
          <w:rFonts w:ascii="宋体" w:hAnsi="宋体" w:cs="仿宋_GB2312"/>
          <w:color w:val="auto"/>
          <w:szCs w:val="21"/>
        </w:rPr>
      </w:pPr>
      <w:r>
        <w:rPr>
          <w:rFonts w:hint="eastAsia" w:ascii="宋体" w:hAnsi="宋体" w:cs="仿宋_GB2312"/>
          <w:b/>
          <w:color w:val="auto"/>
          <w:szCs w:val="21"/>
        </w:rPr>
        <w:t>六</w:t>
      </w:r>
      <w:r>
        <w:rPr>
          <w:rFonts w:hint="eastAsia" w:ascii="宋体" w:hAnsi="宋体" w:cs="仿宋_GB2312"/>
          <w:color w:val="auto"/>
          <w:szCs w:val="21"/>
        </w:rPr>
        <w:t>、双方约定的其他工程质量保修事项：</w:t>
      </w:r>
      <w:r>
        <w:rPr>
          <w:rFonts w:hint="eastAsia" w:ascii="宋体" w:hAnsi="宋体" w:cs="仿宋_GB2312"/>
          <w:color w:val="auto"/>
          <w:szCs w:val="21"/>
          <w:u w:val="single"/>
        </w:rPr>
        <w:t xml:space="preserve">执行国家标准     </w:t>
      </w:r>
      <w:r>
        <w:rPr>
          <w:rFonts w:hint="eastAsia" w:ascii="宋体" w:hAnsi="宋体" w:cs="仿宋_GB2312"/>
          <w:color w:val="auto"/>
          <w:szCs w:val="21"/>
        </w:rPr>
        <w:t>。</w:t>
      </w:r>
    </w:p>
    <w:p w14:paraId="1A1A82CC">
      <w:pPr>
        <w:spacing w:line="360" w:lineRule="auto"/>
        <w:ind w:firstLine="399" w:firstLineChars="190"/>
        <w:rPr>
          <w:rFonts w:ascii="宋体" w:hAnsi="宋体" w:cs="仿宋_GB2312"/>
          <w:color w:val="auto"/>
          <w:szCs w:val="21"/>
        </w:rPr>
      </w:pPr>
      <w:r>
        <w:rPr>
          <w:rFonts w:hint="eastAsia" w:ascii="宋体" w:hAnsi="宋体" w:cs="仿宋_GB2312"/>
          <w:color w:val="auto"/>
          <w:szCs w:val="21"/>
        </w:rPr>
        <w:t>工程质量保修书由发包人、承包人在工程竣工验收前共同签署，作为施工合同附件，其有效期限至保修期满。</w:t>
      </w:r>
    </w:p>
    <w:p w14:paraId="4BDF60F7">
      <w:pPr>
        <w:pStyle w:val="58"/>
        <w:ind w:firstLine="420"/>
        <w:rPr>
          <w:color w:val="auto"/>
          <w:sz w:val="21"/>
          <w:szCs w:val="21"/>
        </w:rPr>
      </w:pPr>
    </w:p>
    <w:p w14:paraId="2F161FE1">
      <w:pPr>
        <w:spacing w:line="360" w:lineRule="auto"/>
        <w:rPr>
          <w:rFonts w:ascii="宋体" w:hAnsi="宋体" w:cs="仿宋_GB2312"/>
          <w:color w:val="auto"/>
          <w:szCs w:val="21"/>
          <w:u w:val="single"/>
        </w:rPr>
      </w:pPr>
      <w:r>
        <w:rPr>
          <w:rFonts w:hint="eastAsia" w:ascii="宋体" w:hAnsi="宋体" w:cs="仿宋_GB2312"/>
          <w:color w:val="auto"/>
          <w:szCs w:val="21"/>
        </w:rPr>
        <w:t xml:space="preserve">发包人(盖章)： </w:t>
      </w:r>
      <w:r>
        <w:rPr>
          <w:rFonts w:hint="eastAsia" w:ascii="宋体" w:hAnsi="宋体" w:cs="仿宋_GB2312"/>
          <w:color w:val="auto"/>
          <w:szCs w:val="21"/>
          <w:lang w:val="en-US" w:eastAsia="zh-CN"/>
        </w:rPr>
        <w:t xml:space="preserve">                           </w:t>
      </w:r>
      <w:r>
        <w:rPr>
          <w:rFonts w:hint="eastAsia" w:ascii="宋体" w:hAnsi="宋体" w:cs="仿宋_GB2312"/>
          <w:color w:val="auto"/>
          <w:szCs w:val="21"/>
        </w:rPr>
        <w:t>承包人(盖章)：</w:t>
      </w:r>
    </w:p>
    <w:p w14:paraId="54286B0C">
      <w:pPr>
        <w:spacing w:line="360" w:lineRule="auto"/>
        <w:rPr>
          <w:rFonts w:ascii="宋体" w:hAnsi="宋体" w:cs="仿宋_GB2312"/>
          <w:color w:val="auto"/>
          <w:szCs w:val="21"/>
        </w:rPr>
      </w:pPr>
    </w:p>
    <w:p w14:paraId="0E618F8C">
      <w:pPr>
        <w:spacing w:line="360" w:lineRule="auto"/>
        <w:rPr>
          <w:rFonts w:ascii="宋体" w:hAnsi="宋体" w:cs="仿宋_GB2312"/>
          <w:color w:val="auto"/>
          <w:szCs w:val="21"/>
        </w:rPr>
      </w:pPr>
      <w:r>
        <w:rPr>
          <w:rFonts w:hint="eastAsia" w:ascii="宋体" w:hAnsi="宋体" w:cs="仿宋_GB2312"/>
          <w:color w:val="auto"/>
          <w:szCs w:val="21"/>
        </w:rPr>
        <w:t xml:space="preserve">地  址：                        </w:t>
      </w:r>
      <w:r>
        <w:rPr>
          <w:rFonts w:hint="eastAsia" w:ascii="宋体" w:hAnsi="宋体" w:cs="仿宋_GB2312"/>
          <w:color w:val="auto"/>
          <w:szCs w:val="21"/>
          <w:lang w:val="en-US" w:eastAsia="zh-CN"/>
        </w:rPr>
        <w:t xml:space="preserve">           </w:t>
      </w:r>
      <w:r>
        <w:rPr>
          <w:rFonts w:hint="eastAsia" w:ascii="宋体" w:hAnsi="宋体" w:cs="仿宋_GB2312"/>
          <w:color w:val="auto"/>
          <w:szCs w:val="21"/>
        </w:rPr>
        <w:t xml:space="preserve"> 地  址：</w:t>
      </w:r>
    </w:p>
    <w:p w14:paraId="788A0D7B">
      <w:pPr>
        <w:spacing w:line="360" w:lineRule="auto"/>
        <w:rPr>
          <w:rFonts w:ascii="宋体" w:hAnsi="宋体" w:cs="仿宋_GB2312"/>
          <w:color w:val="auto"/>
          <w:szCs w:val="21"/>
        </w:rPr>
      </w:pPr>
      <w:r>
        <w:rPr>
          <w:rFonts w:hint="eastAsia" w:ascii="宋体" w:hAnsi="宋体" w:cs="仿宋_GB2312"/>
          <w:color w:val="auto"/>
          <w:szCs w:val="21"/>
        </w:rPr>
        <w:t xml:space="preserve">法定代表人(签字)：               </w:t>
      </w:r>
      <w:r>
        <w:rPr>
          <w:rFonts w:hint="eastAsia" w:ascii="宋体" w:hAnsi="宋体" w:cs="仿宋_GB2312"/>
          <w:color w:val="auto"/>
          <w:szCs w:val="21"/>
          <w:lang w:val="en-US" w:eastAsia="zh-CN"/>
        </w:rPr>
        <w:t xml:space="preserve">          </w:t>
      </w:r>
      <w:r>
        <w:rPr>
          <w:rFonts w:hint="eastAsia" w:ascii="宋体" w:hAnsi="宋体" w:cs="仿宋_GB2312"/>
          <w:color w:val="auto"/>
          <w:szCs w:val="21"/>
        </w:rPr>
        <w:t>法定代表人(签字)：</w:t>
      </w:r>
    </w:p>
    <w:p w14:paraId="5A1AB120">
      <w:pPr>
        <w:spacing w:line="360" w:lineRule="auto"/>
        <w:rPr>
          <w:rFonts w:ascii="宋体" w:hAnsi="宋体" w:cs="仿宋_GB2312"/>
          <w:color w:val="auto"/>
          <w:szCs w:val="21"/>
        </w:rPr>
      </w:pPr>
      <w:r>
        <w:rPr>
          <w:rFonts w:hint="eastAsia" w:ascii="宋体" w:hAnsi="宋体" w:cs="仿宋_GB2312"/>
          <w:color w:val="auto"/>
          <w:szCs w:val="21"/>
        </w:rPr>
        <w:t xml:space="preserve">委托代理人(签字)：               </w:t>
      </w:r>
      <w:r>
        <w:rPr>
          <w:rFonts w:hint="eastAsia" w:ascii="宋体" w:hAnsi="宋体" w:cs="仿宋_GB2312"/>
          <w:color w:val="auto"/>
          <w:szCs w:val="21"/>
          <w:lang w:val="en-US" w:eastAsia="zh-CN"/>
        </w:rPr>
        <w:t xml:space="preserve">          </w:t>
      </w:r>
      <w:r>
        <w:rPr>
          <w:rFonts w:hint="eastAsia" w:ascii="宋体" w:hAnsi="宋体" w:cs="仿宋_GB2312"/>
          <w:color w:val="auto"/>
          <w:szCs w:val="21"/>
        </w:rPr>
        <w:t>委托代理人(签字)：</w:t>
      </w:r>
    </w:p>
    <w:p w14:paraId="3DBB39A4">
      <w:pPr>
        <w:spacing w:line="360" w:lineRule="auto"/>
        <w:rPr>
          <w:rFonts w:ascii="宋体" w:hAnsi="宋体" w:cs="仿宋_GB2312"/>
          <w:color w:val="auto"/>
          <w:szCs w:val="21"/>
        </w:rPr>
      </w:pPr>
      <w:r>
        <w:rPr>
          <w:rFonts w:hint="eastAsia" w:ascii="宋体" w:hAnsi="宋体" w:cs="仿宋_GB2312"/>
          <w:color w:val="auto"/>
          <w:szCs w:val="21"/>
        </w:rPr>
        <w:t xml:space="preserve">电  话：                         </w:t>
      </w:r>
      <w:r>
        <w:rPr>
          <w:rFonts w:hint="eastAsia" w:ascii="宋体" w:hAnsi="宋体" w:cs="仿宋_GB2312"/>
          <w:color w:val="auto"/>
          <w:szCs w:val="21"/>
          <w:lang w:val="en-US" w:eastAsia="zh-CN"/>
        </w:rPr>
        <w:t xml:space="preserve">          </w:t>
      </w:r>
      <w:r>
        <w:rPr>
          <w:rFonts w:hint="eastAsia" w:ascii="宋体" w:hAnsi="宋体" w:cs="仿宋_GB2312"/>
          <w:color w:val="auto"/>
          <w:szCs w:val="21"/>
        </w:rPr>
        <w:t>电  话：</w:t>
      </w:r>
    </w:p>
    <w:p w14:paraId="19CF3DF0">
      <w:pPr>
        <w:spacing w:line="360" w:lineRule="auto"/>
        <w:rPr>
          <w:rFonts w:ascii="宋体" w:hAnsi="宋体" w:cs="仿宋_GB2312"/>
          <w:color w:val="auto"/>
          <w:szCs w:val="21"/>
        </w:rPr>
      </w:pPr>
      <w:r>
        <w:rPr>
          <w:rFonts w:hint="eastAsia" w:ascii="宋体" w:hAnsi="宋体" w:cs="仿宋_GB2312"/>
          <w:color w:val="auto"/>
          <w:szCs w:val="21"/>
        </w:rPr>
        <w:t xml:space="preserve">传  真：                         </w:t>
      </w:r>
      <w:r>
        <w:rPr>
          <w:rFonts w:hint="eastAsia" w:ascii="宋体" w:hAnsi="宋体" w:cs="仿宋_GB2312"/>
          <w:color w:val="auto"/>
          <w:szCs w:val="21"/>
          <w:lang w:val="en-US" w:eastAsia="zh-CN"/>
        </w:rPr>
        <w:t xml:space="preserve">          </w:t>
      </w:r>
      <w:r>
        <w:rPr>
          <w:rFonts w:hint="eastAsia" w:ascii="宋体" w:hAnsi="宋体" w:cs="仿宋_GB2312"/>
          <w:color w:val="auto"/>
          <w:szCs w:val="21"/>
        </w:rPr>
        <w:t>传  真：</w:t>
      </w:r>
    </w:p>
    <w:p w14:paraId="27F5AB21">
      <w:pPr>
        <w:spacing w:line="360" w:lineRule="auto"/>
        <w:rPr>
          <w:rFonts w:ascii="宋体" w:hAnsi="宋体" w:cs="仿宋_GB2312"/>
          <w:color w:val="auto"/>
          <w:szCs w:val="21"/>
        </w:rPr>
      </w:pPr>
      <w:r>
        <w:rPr>
          <w:rFonts w:hint="eastAsia" w:ascii="宋体" w:hAnsi="宋体" w:cs="仿宋_GB2312"/>
          <w:color w:val="auto"/>
          <w:szCs w:val="21"/>
        </w:rPr>
        <w:t xml:space="preserve">开户银行：                       </w:t>
      </w:r>
      <w:r>
        <w:rPr>
          <w:rFonts w:hint="eastAsia" w:ascii="宋体" w:hAnsi="宋体" w:cs="仿宋_GB2312"/>
          <w:color w:val="auto"/>
          <w:szCs w:val="21"/>
          <w:lang w:val="en-US" w:eastAsia="zh-CN"/>
        </w:rPr>
        <w:t xml:space="preserve">          </w:t>
      </w:r>
      <w:r>
        <w:rPr>
          <w:rFonts w:hint="eastAsia" w:ascii="宋体" w:hAnsi="宋体" w:cs="仿宋_GB2312"/>
          <w:color w:val="auto"/>
          <w:szCs w:val="21"/>
        </w:rPr>
        <w:t>开户银行：</w:t>
      </w:r>
    </w:p>
    <w:p w14:paraId="05BA91E4">
      <w:pPr>
        <w:spacing w:line="360" w:lineRule="auto"/>
        <w:rPr>
          <w:rFonts w:ascii="宋体" w:hAnsi="宋体" w:cs="仿宋_GB2312"/>
          <w:color w:val="auto"/>
          <w:szCs w:val="21"/>
        </w:rPr>
      </w:pPr>
      <w:r>
        <w:rPr>
          <w:rFonts w:hint="eastAsia" w:ascii="宋体" w:hAnsi="宋体" w:cs="仿宋_GB2312"/>
          <w:color w:val="auto"/>
          <w:szCs w:val="21"/>
        </w:rPr>
        <w:t xml:space="preserve">账  号：                         </w:t>
      </w:r>
      <w:r>
        <w:rPr>
          <w:rFonts w:hint="eastAsia" w:ascii="宋体" w:hAnsi="宋体" w:cs="仿宋_GB2312"/>
          <w:color w:val="auto"/>
          <w:szCs w:val="21"/>
          <w:lang w:val="en-US" w:eastAsia="zh-CN"/>
        </w:rPr>
        <w:t xml:space="preserve">          </w:t>
      </w:r>
      <w:r>
        <w:rPr>
          <w:rFonts w:hint="eastAsia" w:ascii="宋体" w:hAnsi="宋体" w:cs="仿宋_GB2312"/>
          <w:color w:val="auto"/>
          <w:szCs w:val="21"/>
        </w:rPr>
        <w:t>账  号：</w:t>
      </w:r>
    </w:p>
    <w:p w14:paraId="3477CAC2">
      <w:pPr>
        <w:spacing w:line="360" w:lineRule="auto"/>
        <w:rPr>
          <w:rFonts w:ascii="宋体" w:hAnsi="宋体" w:cs="仿宋_GB2312"/>
          <w:color w:val="auto"/>
          <w:szCs w:val="21"/>
        </w:rPr>
      </w:pPr>
      <w:r>
        <w:rPr>
          <w:rFonts w:hint="eastAsia" w:ascii="宋体" w:hAnsi="宋体" w:cs="仿宋_GB2312"/>
          <w:color w:val="auto"/>
          <w:szCs w:val="21"/>
        </w:rPr>
        <w:t xml:space="preserve">邮政编码：                        </w:t>
      </w:r>
      <w:r>
        <w:rPr>
          <w:rFonts w:hint="eastAsia" w:ascii="宋体" w:hAnsi="宋体" w:cs="仿宋_GB2312"/>
          <w:color w:val="auto"/>
          <w:szCs w:val="21"/>
          <w:lang w:val="en-US" w:eastAsia="zh-CN"/>
        </w:rPr>
        <w:t xml:space="preserve">         </w:t>
      </w:r>
      <w:r>
        <w:rPr>
          <w:rFonts w:hint="eastAsia" w:ascii="宋体" w:hAnsi="宋体" w:cs="仿宋_GB2312"/>
          <w:color w:val="auto"/>
          <w:szCs w:val="21"/>
        </w:rPr>
        <w:t>邮政编码：</w:t>
      </w:r>
    </w:p>
    <w:p w14:paraId="447BDC01">
      <w:pPr>
        <w:rPr>
          <w:rFonts w:hint="eastAsia" w:ascii="宋体" w:hAnsi="宋体" w:cs="仿宋_GB2312"/>
          <w:b/>
          <w:color w:val="auto"/>
          <w:szCs w:val="21"/>
        </w:rPr>
      </w:pPr>
    </w:p>
    <w:p w14:paraId="4357BAAE">
      <w:pPr>
        <w:rPr>
          <w:rFonts w:hint="eastAsia" w:ascii="宋体" w:hAnsi="宋体" w:cs="仿宋_GB2312"/>
          <w:b/>
          <w:color w:val="auto"/>
          <w:szCs w:val="21"/>
        </w:rPr>
      </w:pPr>
    </w:p>
    <w:p w14:paraId="2B9CF81C">
      <w:pPr>
        <w:rPr>
          <w:rFonts w:ascii="宋体" w:hAnsi="宋体"/>
          <w:color w:val="auto"/>
          <w:szCs w:val="21"/>
        </w:rPr>
      </w:pPr>
      <w:r>
        <w:rPr>
          <w:rFonts w:hint="eastAsia" w:ascii="宋体" w:hAnsi="宋体" w:cs="仿宋_GB2312"/>
          <w:b w:val="0"/>
          <w:bCs/>
          <w:color w:val="auto"/>
          <w:szCs w:val="21"/>
          <w:lang w:val="en-US" w:eastAsia="zh-CN"/>
        </w:rPr>
        <w:t>2026年   月   日</w:t>
      </w:r>
      <w:r>
        <w:rPr>
          <w:rFonts w:hint="eastAsia" w:ascii="宋体" w:hAnsi="宋体" w:cs="仿宋_GB2312"/>
          <w:b/>
          <w:color w:val="auto"/>
          <w:szCs w:val="21"/>
        </w:rPr>
        <w:br w:type="page"/>
      </w:r>
    </w:p>
    <w:p w14:paraId="2E63E46E">
      <w:pPr>
        <w:spacing w:line="360" w:lineRule="auto"/>
        <w:jc w:val="left"/>
        <w:rPr>
          <w:rFonts w:hint="eastAsia" w:ascii="宋体" w:hAnsi="宋体" w:cs="仿宋_GB2312"/>
          <w:color w:val="auto"/>
          <w:szCs w:val="21"/>
        </w:rPr>
        <w:sectPr>
          <w:pgSz w:w="11906" w:h="16838"/>
          <w:pgMar w:top="1418" w:right="1555" w:bottom="1418" w:left="1531" w:header="851" w:footer="745" w:gutter="0"/>
          <w:pgNumType w:fmt="decimal"/>
          <w:cols w:space="720" w:num="1"/>
          <w:titlePg/>
          <w:docGrid w:type="lines" w:linePitch="312" w:charSpace="0"/>
        </w:sectPr>
      </w:pPr>
    </w:p>
    <w:p w14:paraId="1D009414">
      <w:pPr>
        <w:rPr>
          <w:rFonts w:ascii="宋体" w:hAnsi="宋体"/>
          <w:color w:val="auto"/>
          <w:szCs w:val="21"/>
        </w:rPr>
      </w:pPr>
      <w:r>
        <w:rPr>
          <w:rFonts w:hint="eastAsia" w:ascii="宋体" w:hAnsi="宋体"/>
          <w:color w:val="auto"/>
          <w:szCs w:val="21"/>
        </w:rPr>
        <w:t>附</w:t>
      </w:r>
      <w:r>
        <w:rPr>
          <w:rFonts w:ascii="宋体" w:hAnsi="宋体"/>
          <w:color w:val="auto"/>
          <w:szCs w:val="21"/>
        </w:rPr>
        <w:t>件</w:t>
      </w:r>
      <w:r>
        <w:rPr>
          <w:rFonts w:hint="eastAsia" w:ascii="宋体" w:hAnsi="宋体"/>
          <w:color w:val="auto"/>
          <w:szCs w:val="21"/>
          <w:lang w:val="en-US" w:eastAsia="zh-CN"/>
        </w:rPr>
        <w:t>3</w:t>
      </w:r>
      <w:r>
        <w:rPr>
          <w:rFonts w:ascii="宋体" w:hAnsi="宋体"/>
          <w:color w:val="auto"/>
          <w:szCs w:val="21"/>
        </w:rPr>
        <w:t>：</w:t>
      </w:r>
    </w:p>
    <w:p w14:paraId="5C93FA23">
      <w:pPr>
        <w:jc w:val="center"/>
        <w:rPr>
          <w:rFonts w:ascii="宋体" w:hAnsi="宋体"/>
          <w:color w:val="auto"/>
          <w:sz w:val="31"/>
          <w:szCs w:val="31"/>
        </w:rPr>
      </w:pPr>
      <w:r>
        <w:rPr>
          <w:rFonts w:hint="eastAsia" w:ascii="宋体" w:hAnsi="宋体"/>
          <w:color w:val="auto"/>
          <w:sz w:val="31"/>
          <w:szCs w:val="31"/>
        </w:rPr>
        <w:t>工程建设项目廉政责任书</w:t>
      </w:r>
    </w:p>
    <w:p w14:paraId="64F059E3">
      <w:pPr>
        <w:spacing w:line="360" w:lineRule="auto"/>
        <w:ind w:firstLine="420" w:firstLineChars="200"/>
        <w:rPr>
          <w:rFonts w:ascii="宋体" w:hAnsi="宋体" w:cs="仿宋_GB2312"/>
          <w:color w:val="auto"/>
          <w:szCs w:val="21"/>
        </w:rPr>
      </w:pPr>
      <w:r>
        <w:rPr>
          <w:rFonts w:hint="eastAsia" w:ascii="宋体" w:hAnsi="宋体" w:cs="仿宋_GB2312"/>
          <w:color w:val="auto"/>
          <w:szCs w:val="21"/>
        </w:rPr>
        <w:t>工程项目名称：</w:t>
      </w:r>
      <w:r>
        <w:rPr>
          <w:rFonts w:hint="eastAsia" w:ascii="宋体" w:hAnsi="宋体" w:cs="仿宋_GB2312"/>
          <w:color w:val="auto"/>
          <w:szCs w:val="21"/>
          <w:u w:val="single"/>
        </w:rPr>
        <w:t xml:space="preserve"> 牡丹区</w:t>
      </w:r>
      <w:r>
        <w:rPr>
          <w:rFonts w:hint="eastAsia" w:ascii="宋体" w:hAnsi="宋体" w:cs="仿宋_GB2312"/>
          <w:color w:val="auto"/>
          <w:szCs w:val="21"/>
          <w:u w:val="single"/>
          <w:lang w:val="en-US" w:eastAsia="zh-CN"/>
        </w:rPr>
        <w:t>智慧充电桩</w:t>
      </w:r>
      <w:r>
        <w:rPr>
          <w:rFonts w:hint="eastAsia" w:ascii="宋体" w:hAnsi="宋体" w:cs="仿宋_GB2312"/>
          <w:color w:val="auto"/>
          <w:szCs w:val="21"/>
          <w:u w:val="single"/>
        </w:rPr>
        <w:t xml:space="preserve">工程 </w:t>
      </w:r>
    </w:p>
    <w:p w14:paraId="491C1A80">
      <w:pPr>
        <w:spacing w:line="360" w:lineRule="auto"/>
        <w:ind w:firstLine="420" w:firstLineChars="200"/>
        <w:rPr>
          <w:rFonts w:ascii="宋体" w:hAnsi="宋体" w:cs="仿宋_GB2312"/>
          <w:color w:val="auto"/>
          <w:szCs w:val="21"/>
          <w:u w:val="single"/>
        </w:rPr>
      </w:pPr>
      <w:r>
        <w:rPr>
          <w:rFonts w:hint="eastAsia" w:ascii="宋体" w:hAnsi="宋体" w:cs="仿宋_GB2312"/>
          <w:color w:val="auto"/>
          <w:szCs w:val="21"/>
        </w:rPr>
        <w:t>建设单位（甲方）：</w:t>
      </w:r>
    </w:p>
    <w:p w14:paraId="20FFB5C8">
      <w:pPr>
        <w:spacing w:line="360" w:lineRule="auto"/>
        <w:ind w:firstLine="420" w:firstLineChars="200"/>
        <w:rPr>
          <w:rFonts w:hint="eastAsia" w:ascii="宋体" w:hAnsi="宋体" w:cs="仿宋_GB2312"/>
          <w:color w:val="auto"/>
          <w:szCs w:val="21"/>
        </w:rPr>
      </w:pPr>
      <w:r>
        <w:rPr>
          <w:rFonts w:hint="eastAsia" w:ascii="宋体" w:hAnsi="宋体" w:cs="仿宋_GB2312"/>
          <w:color w:val="auto"/>
          <w:szCs w:val="21"/>
        </w:rPr>
        <w:t>施工单位（乙方）：</w:t>
      </w:r>
    </w:p>
    <w:p w14:paraId="47538567">
      <w:pPr>
        <w:spacing w:line="360" w:lineRule="auto"/>
        <w:ind w:firstLine="420" w:firstLineChars="200"/>
        <w:rPr>
          <w:rFonts w:ascii="宋体" w:hAnsi="宋体" w:cs="仿宋_GB2312"/>
          <w:color w:val="auto"/>
          <w:szCs w:val="21"/>
        </w:rPr>
      </w:pPr>
      <w:r>
        <w:rPr>
          <w:rFonts w:hint="eastAsia" w:ascii="宋体" w:hAnsi="宋体" w:cs="仿宋_GB2312"/>
          <w:color w:val="auto"/>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6C30D0E3">
      <w:pPr>
        <w:spacing w:line="360" w:lineRule="auto"/>
        <w:ind w:firstLine="420" w:firstLineChars="200"/>
        <w:rPr>
          <w:rFonts w:ascii="宋体" w:hAnsi="宋体" w:cs="仿宋_GB2312"/>
          <w:color w:val="auto"/>
          <w:szCs w:val="21"/>
        </w:rPr>
      </w:pPr>
      <w:r>
        <w:rPr>
          <w:rFonts w:hint="eastAsia" w:ascii="宋体" w:hAnsi="宋体" w:cs="仿宋_GB2312"/>
          <w:color w:val="auto"/>
          <w:szCs w:val="21"/>
        </w:rPr>
        <w:t>第一条  甲乙双方的责任</w:t>
      </w:r>
    </w:p>
    <w:p w14:paraId="7BA1927C">
      <w:pPr>
        <w:spacing w:line="360" w:lineRule="auto"/>
        <w:ind w:firstLine="420" w:firstLineChars="200"/>
        <w:rPr>
          <w:rFonts w:ascii="宋体" w:hAnsi="宋体" w:cs="仿宋_GB2312"/>
          <w:color w:val="auto"/>
          <w:szCs w:val="21"/>
        </w:rPr>
      </w:pPr>
      <w:r>
        <w:rPr>
          <w:rFonts w:hint="eastAsia" w:ascii="宋体" w:hAnsi="宋体" w:cs="仿宋_GB2312"/>
          <w:color w:val="auto"/>
          <w:szCs w:val="21"/>
        </w:rPr>
        <w:t>（一）应严格遵守国家关于市场准入、项目招标投标、工程建设、施工安装和市场活动等有关法律、法规、相关政策、以及廉政建设的各项规定。</w:t>
      </w:r>
    </w:p>
    <w:p w14:paraId="43C17398">
      <w:pPr>
        <w:spacing w:line="360" w:lineRule="auto"/>
        <w:ind w:firstLine="420" w:firstLineChars="200"/>
        <w:rPr>
          <w:rFonts w:ascii="宋体" w:hAnsi="宋体" w:cs="仿宋_GB2312"/>
          <w:color w:val="auto"/>
          <w:szCs w:val="21"/>
        </w:rPr>
      </w:pPr>
      <w:r>
        <w:rPr>
          <w:rFonts w:hint="eastAsia" w:ascii="宋体" w:hAnsi="宋体" w:cs="仿宋_GB2312"/>
          <w:color w:val="auto"/>
          <w:szCs w:val="21"/>
        </w:rPr>
        <w:t>（二）严格执行建设工程项目承发包合同文件，自觉按合同办事。</w:t>
      </w:r>
    </w:p>
    <w:p w14:paraId="3F41756E">
      <w:pPr>
        <w:spacing w:line="360" w:lineRule="auto"/>
        <w:ind w:firstLine="420" w:firstLineChars="200"/>
        <w:rPr>
          <w:rFonts w:ascii="宋体" w:hAnsi="宋体" w:cs="仿宋_GB2312"/>
          <w:color w:val="auto"/>
          <w:szCs w:val="21"/>
        </w:rPr>
      </w:pPr>
      <w:r>
        <w:rPr>
          <w:rFonts w:hint="eastAsia" w:ascii="宋体" w:hAnsi="宋体" w:cs="仿宋_GB2312"/>
          <w:color w:val="auto"/>
          <w:szCs w:val="21"/>
        </w:rPr>
        <w:t>（三）业务活动必须坚持公开、公平、公正、诚信、透明的原则（除法律法规另有规定者外），不得为获取不正当的利益，损害国家、集体和对方利益，不得违反工程建设管理、施工安装的规章制度。</w:t>
      </w:r>
    </w:p>
    <w:p w14:paraId="769AD759">
      <w:pPr>
        <w:spacing w:line="360" w:lineRule="auto"/>
        <w:ind w:firstLine="420" w:firstLineChars="200"/>
        <w:rPr>
          <w:rFonts w:ascii="宋体" w:hAnsi="宋体" w:cs="仿宋_GB2312"/>
          <w:color w:val="auto"/>
          <w:szCs w:val="21"/>
        </w:rPr>
      </w:pPr>
      <w:r>
        <w:rPr>
          <w:rFonts w:hint="eastAsia" w:ascii="宋体" w:hAnsi="宋体" w:cs="仿宋_GB2312"/>
          <w:color w:val="auto"/>
          <w:szCs w:val="21"/>
        </w:rPr>
        <w:t>（四）发现对方在业务活动中有违规、违纪、违法行为的，应及时提醒对方，情节严重的，应向其上级主管部门或纪检监察、司法等有关机关举报。</w:t>
      </w:r>
    </w:p>
    <w:p w14:paraId="5202D6C1">
      <w:pPr>
        <w:spacing w:line="360" w:lineRule="auto"/>
        <w:ind w:firstLine="420" w:firstLineChars="200"/>
        <w:rPr>
          <w:rFonts w:ascii="宋体" w:hAnsi="宋体" w:cs="仿宋_GB2312"/>
          <w:color w:val="auto"/>
          <w:szCs w:val="21"/>
        </w:rPr>
      </w:pPr>
      <w:r>
        <w:rPr>
          <w:rFonts w:hint="eastAsia" w:ascii="宋体" w:hAnsi="宋体" w:cs="仿宋_GB2312"/>
          <w:color w:val="auto"/>
          <w:szCs w:val="21"/>
        </w:rPr>
        <w:t>甲方的责任</w:t>
      </w:r>
    </w:p>
    <w:p w14:paraId="5FE54139">
      <w:pPr>
        <w:spacing w:line="360" w:lineRule="auto"/>
        <w:ind w:firstLine="420" w:firstLineChars="200"/>
        <w:rPr>
          <w:rFonts w:ascii="宋体" w:hAnsi="宋体" w:cs="仿宋_GB2312"/>
          <w:color w:val="auto"/>
          <w:szCs w:val="21"/>
        </w:rPr>
      </w:pPr>
      <w:r>
        <w:rPr>
          <w:rFonts w:hint="eastAsia" w:ascii="宋体" w:hAnsi="宋体" w:cs="仿宋_GB2312"/>
          <w:color w:val="auto"/>
          <w:szCs w:val="21"/>
        </w:rPr>
        <w:t>甲方的领导和从事该建设工程项目的工作人员，在工程建设的事前、事中、事后应遵守以下规定：</w:t>
      </w:r>
    </w:p>
    <w:p w14:paraId="0E893B5F">
      <w:pPr>
        <w:spacing w:line="360" w:lineRule="auto"/>
        <w:ind w:firstLine="420" w:firstLineChars="200"/>
        <w:rPr>
          <w:rFonts w:ascii="宋体" w:hAnsi="宋体" w:cs="仿宋_GB2312"/>
          <w:color w:val="auto"/>
          <w:szCs w:val="21"/>
        </w:rPr>
      </w:pPr>
      <w:r>
        <w:rPr>
          <w:rFonts w:hint="eastAsia" w:ascii="宋体" w:hAnsi="宋体" w:cs="仿宋_GB2312"/>
          <w:color w:val="auto"/>
          <w:szCs w:val="21"/>
        </w:rPr>
        <w:t>（一）不准向乙方和相关单位索要或接受回扣、礼金、有价证券、贵重物品和好处费、感谢费等。</w:t>
      </w:r>
    </w:p>
    <w:p w14:paraId="6D96C8E5">
      <w:pPr>
        <w:spacing w:line="360" w:lineRule="auto"/>
        <w:ind w:firstLine="420" w:firstLineChars="200"/>
        <w:rPr>
          <w:rFonts w:ascii="宋体" w:hAnsi="宋体" w:cs="仿宋_GB2312"/>
          <w:color w:val="auto"/>
          <w:szCs w:val="21"/>
        </w:rPr>
      </w:pPr>
      <w:r>
        <w:rPr>
          <w:rFonts w:hint="eastAsia" w:ascii="宋体" w:hAnsi="宋体" w:cs="仿宋_GB2312"/>
          <w:color w:val="auto"/>
          <w:szCs w:val="21"/>
        </w:rPr>
        <w:t>（二）不准在乙方和相关单位报销任何应由甲方或个人支付的费用。</w:t>
      </w:r>
    </w:p>
    <w:p w14:paraId="213AF067">
      <w:pPr>
        <w:spacing w:line="360" w:lineRule="auto"/>
        <w:ind w:firstLine="420" w:firstLineChars="200"/>
        <w:rPr>
          <w:rFonts w:ascii="宋体" w:hAnsi="宋体" w:cs="仿宋_GB2312"/>
          <w:color w:val="auto"/>
          <w:szCs w:val="21"/>
        </w:rPr>
      </w:pPr>
      <w:r>
        <w:rPr>
          <w:rFonts w:hint="eastAsia" w:ascii="宋体" w:hAnsi="宋体" w:cs="仿宋_GB2312"/>
          <w:color w:val="auto"/>
          <w:szCs w:val="21"/>
        </w:rPr>
        <w:t>（三）不准要求、暗示或接受乙方和相关单位为个人装修住房、婚丧嫁娶、配偶子女的工作安排以及出国（境）、旅游等提供方便。</w:t>
      </w:r>
    </w:p>
    <w:p w14:paraId="16C9ECF8">
      <w:pPr>
        <w:spacing w:line="360" w:lineRule="auto"/>
        <w:ind w:firstLine="420" w:firstLineChars="200"/>
        <w:rPr>
          <w:rFonts w:ascii="宋体" w:hAnsi="宋体" w:cs="仿宋_GB2312"/>
          <w:color w:val="auto"/>
          <w:szCs w:val="21"/>
        </w:rPr>
      </w:pPr>
      <w:r>
        <w:rPr>
          <w:rFonts w:hint="eastAsia" w:ascii="宋体" w:hAnsi="宋体" w:cs="仿宋_GB2312"/>
          <w:color w:val="auto"/>
          <w:szCs w:val="21"/>
        </w:rPr>
        <w:t>（四）不准参加有可能影响公正执行公务的乙方和相关单位的宴请和健身、娱乐等活动。</w:t>
      </w:r>
    </w:p>
    <w:p w14:paraId="4A7C7F1F">
      <w:pPr>
        <w:spacing w:line="360" w:lineRule="auto"/>
        <w:ind w:firstLine="420" w:firstLineChars="200"/>
        <w:rPr>
          <w:rFonts w:ascii="宋体" w:hAnsi="宋体" w:cs="仿宋_GB2312"/>
          <w:color w:val="auto"/>
          <w:szCs w:val="21"/>
        </w:rPr>
      </w:pPr>
      <w:r>
        <w:rPr>
          <w:rFonts w:hint="eastAsia" w:ascii="宋体" w:hAnsi="宋体" w:cs="仿宋_GB2312"/>
          <w:color w:val="auto"/>
          <w:szCs w:val="21"/>
        </w:rPr>
        <w:t>（五）不准向乙方介绍或为配偶、子女、亲属参与同甲方</w:t>
      </w:r>
      <w:r>
        <w:rPr>
          <w:rFonts w:hint="eastAsia" w:ascii="宋体" w:hAnsi="宋体" w:cs="仿宋_GB2312"/>
          <w:color w:val="auto"/>
          <w:szCs w:val="21"/>
          <w:lang w:eastAsia="zh-CN"/>
        </w:rPr>
        <w:t>项目工程</w:t>
      </w:r>
      <w:r>
        <w:rPr>
          <w:rFonts w:hint="eastAsia" w:ascii="宋体" w:hAnsi="宋体" w:cs="仿宋_GB2312"/>
          <w:color w:val="auto"/>
          <w:szCs w:val="21"/>
        </w:rPr>
        <w:t>施工合同有关的设备、材料、工程分包、劳务等经济活动。不得任何理由要求乙方和相关单位推荐分包单位和要求乙方购买项目工程施工合同规定以外的材料、设备登记。</w:t>
      </w:r>
    </w:p>
    <w:p w14:paraId="1AD0B588">
      <w:pPr>
        <w:spacing w:line="360" w:lineRule="auto"/>
        <w:ind w:firstLine="420" w:firstLineChars="200"/>
        <w:rPr>
          <w:rFonts w:ascii="宋体" w:hAnsi="宋体" w:cs="仿宋_GB2312"/>
          <w:color w:val="auto"/>
          <w:szCs w:val="21"/>
        </w:rPr>
      </w:pPr>
      <w:r>
        <w:rPr>
          <w:rFonts w:hint="eastAsia" w:ascii="宋体" w:hAnsi="宋体" w:cs="仿宋_GB2312"/>
          <w:color w:val="auto"/>
          <w:szCs w:val="21"/>
        </w:rPr>
        <w:t>第三条  乙方的责任</w:t>
      </w:r>
    </w:p>
    <w:p w14:paraId="08EAC2BA">
      <w:pPr>
        <w:spacing w:line="360" w:lineRule="auto"/>
        <w:ind w:firstLine="420" w:firstLineChars="200"/>
        <w:rPr>
          <w:rFonts w:ascii="宋体" w:hAnsi="宋体" w:cs="仿宋_GB2312"/>
          <w:color w:val="auto"/>
          <w:szCs w:val="21"/>
        </w:rPr>
      </w:pPr>
      <w:r>
        <w:rPr>
          <w:rFonts w:hint="eastAsia" w:ascii="宋体" w:hAnsi="宋体" w:cs="仿宋_GB2312"/>
          <w:color w:val="auto"/>
          <w:szCs w:val="21"/>
        </w:rPr>
        <w:t>应与甲方保持正常的业务交往，按照有关法律法规和程序开展业务工作，严格执行工程建设的有关方针、政策，尤其是有关建筑施工安装的强制性标准和规范，并遵守以下规定：</w:t>
      </w:r>
    </w:p>
    <w:p w14:paraId="6A9821CA">
      <w:pPr>
        <w:spacing w:line="360" w:lineRule="auto"/>
        <w:ind w:firstLine="420" w:firstLineChars="200"/>
        <w:rPr>
          <w:rFonts w:ascii="宋体" w:hAnsi="宋体" w:cs="仿宋_GB2312"/>
          <w:color w:val="auto"/>
          <w:szCs w:val="21"/>
        </w:rPr>
      </w:pPr>
      <w:r>
        <w:rPr>
          <w:rFonts w:hint="eastAsia" w:ascii="宋体" w:hAnsi="宋体" w:cs="仿宋_GB2312"/>
          <w:color w:val="auto"/>
          <w:szCs w:val="21"/>
        </w:rPr>
        <w:t>（一）不准以任何理由向甲方、相关单位及其工作人员索要、接受或赠送礼金、有价证券、贵重物品及回扣、好处费、感谢费等。</w:t>
      </w:r>
    </w:p>
    <w:p w14:paraId="710C478B">
      <w:pPr>
        <w:spacing w:line="360" w:lineRule="auto"/>
        <w:ind w:firstLine="420" w:firstLineChars="200"/>
        <w:rPr>
          <w:rFonts w:ascii="宋体" w:hAnsi="宋体" w:cs="仿宋_GB2312"/>
          <w:color w:val="auto"/>
          <w:szCs w:val="21"/>
        </w:rPr>
      </w:pPr>
      <w:r>
        <w:rPr>
          <w:rFonts w:hint="eastAsia" w:ascii="宋体" w:hAnsi="宋体" w:cs="仿宋_GB2312"/>
          <w:color w:val="auto"/>
          <w:szCs w:val="21"/>
        </w:rPr>
        <w:t>（二）不准以任何理由为甲方和相关单位报销应由对方或个人支付的费用。</w:t>
      </w:r>
    </w:p>
    <w:p w14:paraId="23B7B07E">
      <w:pPr>
        <w:spacing w:line="360" w:lineRule="auto"/>
        <w:ind w:firstLine="420" w:firstLineChars="200"/>
        <w:rPr>
          <w:rFonts w:ascii="宋体" w:hAnsi="宋体" w:cs="仿宋_GB2312"/>
          <w:color w:val="auto"/>
          <w:szCs w:val="21"/>
        </w:rPr>
      </w:pPr>
      <w:r>
        <w:rPr>
          <w:rFonts w:hint="eastAsia" w:ascii="宋体" w:hAnsi="宋体" w:cs="仿宋_GB2312"/>
          <w:color w:val="auto"/>
          <w:szCs w:val="21"/>
        </w:rPr>
        <w:t>（三）不准接受或暗示为甲方、相关单位或个人装修住房、婚丧嫁娶、配偶子女的工作安排以及出国（境）、旅游等提供方便。</w:t>
      </w:r>
    </w:p>
    <w:p w14:paraId="3E35CF52">
      <w:pPr>
        <w:spacing w:line="360" w:lineRule="auto"/>
        <w:ind w:firstLine="420" w:firstLineChars="200"/>
        <w:rPr>
          <w:rFonts w:ascii="宋体" w:hAnsi="宋体" w:cs="仿宋_GB2312"/>
          <w:color w:val="auto"/>
          <w:szCs w:val="21"/>
        </w:rPr>
      </w:pPr>
      <w:r>
        <w:rPr>
          <w:rFonts w:hint="eastAsia" w:ascii="宋体" w:hAnsi="宋体" w:cs="仿宋_GB2312"/>
          <w:color w:val="auto"/>
          <w:szCs w:val="21"/>
        </w:rPr>
        <w:t>（四）不准以任何理由为甲方、相关单位或个人组织有可能影响公正执行公务的宴请、健身、娱乐等活动。</w:t>
      </w:r>
    </w:p>
    <w:p w14:paraId="16BF510F">
      <w:pPr>
        <w:spacing w:line="360" w:lineRule="auto"/>
        <w:ind w:firstLine="420" w:firstLineChars="200"/>
        <w:rPr>
          <w:rFonts w:ascii="宋体" w:hAnsi="宋体" w:cs="仿宋_GB2312"/>
          <w:color w:val="auto"/>
          <w:szCs w:val="21"/>
        </w:rPr>
      </w:pPr>
      <w:r>
        <w:rPr>
          <w:rFonts w:hint="eastAsia" w:ascii="宋体" w:hAnsi="宋体" w:cs="仿宋_GB2312"/>
          <w:color w:val="auto"/>
          <w:szCs w:val="21"/>
        </w:rPr>
        <w:t>第四条  违约责任</w:t>
      </w:r>
    </w:p>
    <w:p w14:paraId="4E118D89">
      <w:pPr>
        <w:spacing w:line="360" w:lineRule="auto"/>
        <w:ind w:firstLine="420" w:firstLineChars="200"/>
        <w:rPr>
          <w:rFonts w:ascii="宋体" w:hAnsi="宋体" w:cs="仿宋_GB2312"/>
          <w:color w:val="auto"/>
          <w:szCs w:val="21"/>
        </w:rPr>
      </w:pPr>
      <w:r>
        <w:rPr>
          <w:rFonts w:hint="eastAsia" w:ascii="宋体" w:hAnsi="宋体" w:cs="仿宋_GB2312"/>
          <w:color w:val="auto"/>
          <w:szCs w:val="21"/>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9E552CD">
      <w:pPr>
        <w:spacing w:line="360" w:lineRule="auto"/>
        <w:ind w:firstLine="420" w:firstLineChars="200"/>
        <w:rPr>
          <w:rFonts w:ascii="宋体" w:hAnsi="宋体" w:cs="仿宋_GB2312"/>
          <w:color w:val="auto"/>
          <w:szCs w:val="21"/>
        </w:rPr>
      </w:pPr>
      <w:r>
        <w:rPr>
          <w:rFonts w:hint="eastAsia" w:ascii="宋体" w:hAnsi="宋体" w:cs="仿宋_GB2312"/>
          <w:color w:val="auto"/>
          <w:szCs w:val="21"/>
        </w:rPr>
        <w:t>（二）乙方工作人员有违反责任书第一、三条责任行为的，按照管理权限，依据有关法律法规和规定给予党纪、政纪处分或组织处理；涉嫌犯罪的，移交司法机关追究刑事责任；给甲方单位造成经济损失的，应予以赔偿。</w:t>
      </w:r>
    </w:p>
    <w:p w14:paraId="6B6B2709">
      <w:pPr>
        <w:spacing w:line="360" w:lineRule="auto"/>
        <w:ind w:firstLine="420" w:firstLineChars="200"/>
        <w:rPr>
          <w:rFonts w:ascii="宋体" w:hAnsi="宋体" w:cs="仿宋_GB2312"/>
          <w:color w:val="auto"/>
          <w:szCs w:val="21"/>
        </w:rPr>
      </w:pPr>
      <w:r>
        <w:rPr>
          <w:rFonts w:hint="eastAsia" w:ascii="宋体" w:hAnsi="宋体" w:cs="仿宋_GB2312"/>
          <w:color w:val="auto"/>
          <w:szCs w:val="21"/>
        </w:rPr>
        <w:t>第五条  本责任书作为工程建设施工合同的附件，与工程建设施工合同具有同等法律效力。经双方签署后立即生效。</w:t>
      </w:r>
    </w:p>
    <w:p w14:paraId="10983914">
      <w:pPr>
        <w:spacing w:line="360" w:lineRule="auto"/>
        <w:ind w:firstLine="420" w:firstLineChars="200"/>
        <w:rPr>
          <w:rFonts w:ascii="宋体" w:hAnsi="宋体" w:cs="仿宋_GB2312"/>
          <w:color w:val="auto"/>
          <w:szCs w:val="21"/>
        </w:rPr>
      </w:pPr>
      <w:r>
        <w:rPr>
          <w:rFonts w:hint="eastAsia" w:ascii="宋体" w:hAnsi="宋体" w:cs="仿宋_GB2312"/>
          <w:color w:val="auto"/>
          <w:szCs w:val="21"/>
        </w:rPr>
        <w:t>第六条  本责任书的有效期为双方签署之日起至该工程项目竣工验收合格时止。</w:t>
      </w:r>
    </w:p>
    <w:p w14:paraId="6741F8C6">
      <w:pPr>
        <w:spacing w:line="360" w:lineRule="auto"/>
        <w:ind w:firstLine="420" w:firstLineChars="200"/>
        <w:rPr>
          <w:rFonts w:ascii="宋体" w:hAnsi="宋体" w:cs="仿宋_GB2312"/>
          <w:color w:val="auto"/>
          <w:szCs w:val="21"/>
        </w:rPr>
      </w:pPr>
      <w:r>
        <w:rPr>
          <w:rFonts w:hint="eastAsia" w:ascii="宋体" w:hAnsi="宋体" w:cs="仿宋_GB2312"/>
          <w:color w:val="auto"/>
          <w:szCs w:val="21"/>
        </w:rPr>
        <w:t>第七条  本责任书一式拾贰份，由甲方执陆份，乙方执陆份，送交甲乙双方的监督单位各一份。</w:t>
      </w:r>
    </w:p>
    <w:p w14:paraId="19D310BB">
      <w:pPr>
        <w:spacing w:line="360" w:lineRule="auto"/>
        <w:rPr>
          <w:rFonts w:hint="eastAsia" w:ascii="宋体" w:hAnsi="宋体" w:cs="仿宋_GB2312"/>
          <w:color w:val="auto"/>
          <w:szCs w:val="21"/>
        </w:rPr>
      </w:pPr>
    </w:p>
    <w:p w14:paraId="7FF3909B">
      <w:pPr>
        <w:spacing w:line="360" w:lineRule="auto"/>
        <w:rPr>
          <w:rFonts w:ascii="宋体" w:hAnsi="宋体" w:cs="仿宋_GB2312"/>
          <w:color w:val="auto"/>
          <w:szCs w:val="21"/>
        </w:rPr>
      </w:pPr>
      <w:r>
        <w:rPr>
          <w:rFonts w:hint="eastAsia" w:ascii="宋体" w:hAnsi="宋体" w:cs="仿宋_GB2312"/>
          <w:color w:val="auto"/>
          <w:szCs w:val="21"/>
        </w:rPr>
        <w:t xml:space="preserve">甲方单位：（盖章）         </w:t>
      </w:r>
      <w:r>
        <w:rPr>
          <w:rFonts w:hint="eastAsia" w:ascii="宋体" w:hAnsi="宋体" w:cs="仿宋_GB2312"/>
          <w:color w:val="auto"/>
          <w:szCs w:val="21"/>
          <w:lang w:val="en-US" w:eastAsia="zh-CN"/>
        </w:rPr>
        <w:t xml:space="preserve">      </w:t>
      </w:r>
      <w:r>
        <w:rPr>
          <w:rFonts w:hint="eastAsia" w:ascii="宋体" w:hAnsi="宋体" w:cs="仿宋_GB2312"/>
          <w:color w:val="auto"/>
          <w:szCs w:val="21"/>
        </w:rPr>
        <w:t xml:space="preserve"> </w:t>
      </w:r>
      <w:r>
        <w:rPr>
          <w:rFonts w:hint="eastAsia" w:ascii="宋体" w:hAnsi="宋体" w:cs="仿宋_GB2312"/>
          <w:color w:val="auto"/>
          <w:szCs w:val="21"/>
          <w:lang w:val="en-US" w:eastAsia="zh-CN"/>
        </w:rPr>
        <w:t xml:space="preserve">        </w:t>
      </w:r>
      <w:r>
        <w:rPr>
          <w:rFonts w:hint="eastAsia" w:ascii="宋体" w:hAnsi="宋体" w:cs="仿宋_GB2312"/>
          <w:color w:val="auto"/>
          <w:szCs w:val="21"/>
        </w:rPr>
        <w:t xml:space="preserve"> 乙方单位：（盖章）</w:t>
      </w:r>
    </w:p>
    <w:p w14:paraId="0D7024E7">
      <w:pPr>
        <w:spacing w:line="360" w:lineRule="auto"/>
        <w:rPr>
          <w:rFonts w:ascii="宋体" w:hAnsi="宋体" w:cs="仿宋_GB2312"/>
          <w:color w:val="auto"/>
          <w:szCs w:val="21"/>
        </w:rPr>
      </w:pPr>
    </w:p>
    <w:p w14:paraId="2F65991B">
      <w:pPr>
        <w:spacing w:line="360" w:lineRule="auto"/>
        <w:rPr>
          <w:rFonts w:ascii="宋体" w:hAnsi="宋体" w:cs="仿宋_GB2312"/>
          <w:color w:val="auto"/>
          <w:szCs w:val="21"/>
        </w:rPr>
      </w:pPr>
      <w:r>
        <w:rPr>
          <w:rFonts w:hint="eastAsia" w:ascii="宋体" w:hAnsi="宋体" w:cs="仿宋_GB2312"/>
          <w:color w:val="auto"/>
          <w:szCs w:val="21"/>
        </w:rPr>
        <w:t xml:space="preserve">法定代表人：                 </w:t>
      </w:r>
      <w:r>
        <w:rPr>
          <w:rFonts w:hint="eastAsia" w:ascii="宋体" w:hAnsi="宋体" w:cs="仿宋_GB2312"/>
          <w:color w:val="auto"/>
          <w:szCs w:val="21"/>
          <w:lang w:val="en-US" w:eastAsia="zh-CN"/>
        </w:rPr>
        <w:t xml:space="preserve">             </w:t>
      </w:r>
      <w:r>
        <w:rPr>
          <w:rFonts w:hint="eastAsia" w:ascii="宋体" w:hAnsi="宋体" w:cs="仿宋_GB2312"/>
          <w:color w:val="auto"/>
          <w:szCs w:val="21"/>
        </w:rPr>
        <w:t xml:space="preserve">法定代表人： </w:t>
      </w:r>
    </w:p>
    <w:p w14:paraId="6B8F6FA1">
      <w:pPr>
        <w:spacing w:line="360" w:lineRule="auto"/>
        <w:rPr>
          <w:rFonts w:ascii="宋体" w:hAnsi="宋体" w:cs="仿宋_GB2312"/>
          <w:color w:val="auto"/>
          <w:szCs w:val="21"/>
        </w:rPr>
      </w:pPr>
      <w:r>
        <w:rPr>
          <w:rFonts w:hint="eastAsia" w:ascii="宋体" w:hAnsi="宋体" w:cs="仿宋_GB2312"/>
          <w:color w:val="auto"/>
          <w:szCs w:val="21"/>
        </w:rPr>
        <w:t xml:space="preserve">地址：                      </w:t>
      </w:r>
      <w:r>
        <w:rPr>
          <w:rFonts w:hint="eastAsia" w:ascii="宋体" w:hAnsi="宋体" w:cs="仿宋_GB2312"/>
          <w:color w:val="auto"/>
          <w:szCs w:val="21"/>
          <w:lang w:val="en-US" w:eastAsia="zh-CN"/>
        </w:rPr>
        <w:t xml:space="preserve">              </w:t>
      </w:r>
      <w:r>
        <w:rPr>
          <w:rFonts w:hint="eastAsia" w:ascii="宋体" w:hAnsi="宋体" w:cs="仿宋_GB2312"/>
          <w:color w:val="auto"/>
          <w:szCs w:val="21"/>
        </w:rPr>
        <w:t xml:space="preserve"> 地址： </w:t>
      </w:r>
    </w:p>
    <w:p w14:paraId="55673318">
      <w:pPr>
        <w:spacing w:line="360" w:lineRule="auto"/>
        <w:rPr>
          <w:rFonts w:hint="eastAsia" w:ascii="宋体" w:hAnsi="宋体" w:cs="仿宋_GB2312"/>
          <w:color w:val="auto"/>
          <w:szCs w:val="21"/>
        </w:rPr>
      </w:pPr>
      <w:r>
        <w:rPr>
          <w:rFonts w:hint="eastAsia" w:ascii="宋体" w:hAnsi="宋体" w:cs="仿宋_GB2312"/>
          <w:color w:val="auto"/>
          <w:szCs w:val="21"/>
        </w:rPr>
        <w:t xml:space="preserve">电话：                       </w:t>
      </w:r>
      <w:r>
        <w:rPr>
          <w:rFonts w:hint="eastAsia" w:ascii="宋体" w:hAnsi="宋体" w:cs="仿宋_GB2312"/>
          <w:color w:val="auto"/>
          <w:szCs w:val="21"/>
          <w:lang w:val="en-US" w:eastAsia="zh-CN"/>
        </w:rPr>
        <w:t xml:space="preserve">                </w:t>
      </w:r>
      <w:r>
        <w:rPr>
          <w:rFonts w:hint="eastAsia" w:ascii="宋体" w:hAnsi="宋体" w:cs="仿宋_GB2312"/>
          <w:color w:val="auto"/>
          <w:szCs w:val="21"/>
        </w:rPr>
        <w:t xml:space="preserve">电话：  </w:t>
      </w:r>
    </w:p>
    <w:p w14:paraId="6A586D66">
      <w:pPr>
        <w:spacing w:line="360" w:lineRule="auto"/>
        <w:rPr>
          <w:rFonts w:ascii="宋体" w:hAnsi="宋体" w:cs="仿宋_GB2312"/>
          <w:color w:val="auto"/>
          <w:szCs w:val="21"/>
        </w:rPr>
      </w:pPr>
      <w:r>
        <w:rPr>
          <w:rFonts w:hint="eastAsia" w:ascii="宋体" w:hAnsi="宋体" w:cs="仿宋_GB2312"/>
          <w:color w:val="auto"/>
          <w:szCs w:val="21"/>
          <w:lang w:val="en-US" w:eastAsia="zh-CN"/>
        </w:rPr>
        <w:t>2026</w:t>
      </w:r>
      <w:r>
        <w:rPr>
          <w:rFonts w:hint="eastAsia" w:ascii="宋体" w:hAnsi="宋体" w:cs="仿宋_GB2312"/>
          <w:color w:val="auto"/>
          <w:szCs w:val="21"/>
        </w:rPr>
        <w:t>年</w:t>
      </w:r>
      <w:r>
        <w:rPr>
          <w:rFonts w:hint="eastAsia" w:ascii="宋体" w:hAnsi="宋体" w:cs="仿宋_GB2312"/>
          <w:color w:val="auto"/>
          <w:szCs w:val="21"/>
          <w:lang w:val="en-US" w:eastAsia="zh-CN"/>
        </w:rPr>
        <w:t xml:space="preserve">   </w:t>
      </w:r>
      <w:r>
        <w:rPr>
          <w:rFonts w:hint="eastAsia" w:ascii="宋体" w:hAnsi="宋体" w:cs="仿宋_GB2312"/>
          <w:color w:val="auto"/>
          <w:szCs w:val="21"/>
        </w:rPr>
        <w:t xml:space="preserve">月 </w:t>
      </w:r>
      <w:r>
        <w:rPr>
          <w:rFonts w:hint="eastAsia" w:ascii="宋体" w:hAnsi="宋体" w:cs="仿宋_GB2312"/>
          <w:color w:val="auto"/>
          <w:szCs w:val="21"/>
          <w:lang w:val="en-US" w:eastAsia="zh-CN"/>
        </w:rPr>
        <w:t xml:space="preserve">   </w:t>
      </w:r>
      <w:r>
        <w:rPr>
          <w:rFonts w:hint="eastAsia" w:ascii="宋体" w:hAnsi="宋体" w:cs="仿宋_GB2312"/>
          <w:color w:val="auto"/>
          <w:szCs w:val="21"/>
        </w:rPr>
        <w:t xml:space="preserve">日                </w:t>
      </w:r>
      <w:r>
        <w:rPr>
          <w:rFonts w:hint="eastAsia" w:ascii="宋体" w:hAnsi="宋体" w:cs="仿宋_GB2312"/>
          <w:color w:val="auto"/>
          <w:szCs w:val="21"/>
          <w:lang w:val="en-US" w:eastAsia="zh-CN"/>
        </w:rPr>
        <w:t xml:space="preserve">           2026</w:t>
      </w:r>
      <w:r>
        <w:rPr>
          <w:rFonts w:hint="eastAsia" w:ascii="宋体" w:hAnsi="宋体" w:cs="仿宋_GB2312"/>
          <w:color w:val="auto"/>
          <w:szCs w:val="21"/>
        </w:rPr>
        <w:t xml:space="preserve">年 </w:t>
      </w:r>
      <w:r>
        <w:rPr>
          <w:rFonts w:hint="eastAsia" w:ascii="宋体" w:hAnsi="宋体" w:cs="仿宋_GB2312"/>
          <w:color w:val="auto"/>
          <w:szCs w:val="21"/>
          <w:lang w:val="en-US" w:eastAsia="zh-CN"/>
        </w:rPr>
        <w:t xml:space="preserve">  </w:t>
      </w:r>
      <w:r>
        <w:rPr>
          <w:rFonts w:hint="eastAsia" w:ascii="宋体" w:hAnsi="宋体" w:cs="仿宋_GB2312"/>
          <w:color w:val="auto"/>
          <w:szCs w:val="21"/>
        </w:rPr>
        <w:t xml:space="preserve">月 </w:t>
      </w:r>
      <w:r>
        <w:rPr>
          <w:rFonts w:hint="eastAsia" w:ascii="宋体" w:hAnsi="宋体" w:cs="仿宋_GB2312"/>
          <w:color w:val="auto"/>
          <w:szCs w:val="21"/>
          <w:lang w:val="en-US" w:eastAsia="zh-CN"/>
        </w:rPr>
        <w:t xml:space="preserve">  </w:t>
      </w:r>
      <w:r>
        <w:rPr>
          <w:rFonts w:hint="eastAsia" w:ascii="宋体" w:hAnsi="宋体" w:cs="仿宋_GB2312"/>
          <w:color w:val="auto"/>
          <w:szCs w:val="21"/>
        </w:rPr>
        <w:t>日</w:t>
      </w:r>
    </w:p>
    <w:p w14:paraId="4E74DAB5">
      <w:pPr>
        <w:spacing w:line="360" w:lineRule="auto"/>
        <w:rPr>
          <w:rFonts w:ascii="宋体" w:hAnsi="宋体" w:cs="仿宋_GB2312"/>
          <w:color w:val="auto"/>
          <w:szCs w:val="21"/>
        </w:rPr>
      </w:pPr>
      <w:r>
        <w:rPr>
          <w:rFonts w:ascii="宋体" w:hAnsi="宋体"/>
          <w:color w:val="auto"/>
          <w:szCs w:val="21"/>
        </w:rPr>
        <w:br w:type="page"/>
      </w:r>
    </w:p>
    <w:p w14:paraId="35CD5F62">
      <w:pPr>
        <w:rPr>
          <w:rFonts w:ascii="宋体" w:hAnsi="宋体" w:cs="仿宋"/>
          <w:b/>
          <w:color w:val="auto"/>
          <w:szCs w:val="21"/>
        </w:rPr>
      </w:pPr>
      <w:r>
        <w:rPr>
          <w:rFonts w:hint="eastAsia" w:ascii="宋体" w:hAnsi="宋体" w:cs="仿宋"/>
          <w:b/>
          <w:color w:val="auto"/>
          <w:szCs w:val="21"/>
        </w:rPr>
        <w:t>附件</w:t>
      </w:r>
      <w:r>
        <w:rPr>
          <w:rFonts w:hint="eastAsia" w:ascii="宋体" w:hAnsi="宋体" w:cs="仿宋"/>
          <w:b/>
          <w:color w:val="auto"/>
          <w:szCs w:val="21"/>
          <w:lang w:val="en-US" w:eastAsia="zh-CN"/>
        </w:rPr>
        <w:t>4</w:t>
      </w:r>
      <w:r>
        <w:rPr>
          <w:rFonts w:hint="eastAsia" w:ascii="宋体" w:hAnsi="宋体" w:cs="仿宋"/>
          <w:b/>
          <w:color w:val="auto"/>
          <w:szCs w:val="21"/>
        </w:rPr>
        <w:t>：</w:t>
      </w:r>
    </w:p>
    <w:p w14:paraId="6391926B">
      <w:pPr>
        <w:jc w:val="center"/>
        <w:rPr>
          <w:rFonts w:ascii="宋体" w:hAnsi="宋体" w:cs="仿宋"/>
          <w:b/>
          <w:color w:val="auto"/>
          <w:szCs w:val="21"/>
        </w:rPr>
      </w:pPr>
      <w:r>
        <w:rPr>
          <w:rFonts w:hint="eastAsia" w:ascii="宋体" w:hAnsi="宋体" w:cs="仿宋"/>
          <w:b/>
          <w:color w:val="auto"/>
          <w:szCs w:val="21"/>
        </w:rPr>
        <w:t>安全生产责任书</w:t>
      </w:r>
    </w:p>
    <w:p w14:paraId="1890381C">
      <w:pPr>
        <w:jc w:val="center"/>
        <w:rPr>
          <w:rFonts w:ascii="宋体" w:hAnsi="宋体" w:cs="仿宋"/>
          <w:b/>
          <w:color w:val="auto"/>
          <w:szCs w:val="21"/>
        </w:rPr>
      </w:pPr>
    </w:p>
    <w:p w14:paraId="20C6EAAD">
      <w:pPr>
        <w:spacing w:line="360" w:lineRule="auto"/>
        <w:rPr>
          <w:rFonts w:hint="eastAsia" w:ascii="宋体" w:hAnsi="宋体" w:cs="仿宋_GB2312"/>
          <w:color w:val="auto"/>
          <w:szCs w:val="21"/>
        </w:rPr>
      </w:pPr>
      <w:r>
        <w:rPr>
          <w:rFonts w:hint="eastAsia" w:ascii="宋体" w:hAnsi="宋体" w:cs="仿宋_GB2312"/>
          <w:color w:val="auto"/>
          <w:szCs w:val="21"/>
        </w:rPr>
        <w:t>建设单位（</w:t>
      </w:r>
      <w:r>
        <w:rPr>
          <w:rFonts w:hint="eastAsia" w:ascii="宋体" w:hAnsi="宋体" w:cs="仿宋_GB2312"/>
          <w:color w:val="auto"/>
          <w:szCs w:val="21"/>
          <w:lang w:val="en-US" w:eastAsia="zh-CN"/>
        </w:rPr>
        <w:t>发包人</w:t>
      </w:r>
      <w:r>
        <w:rPr>
          <w:rFonts w:hint="eastAsia" w:ascii="宋体" w:hAnsi="宋体" w:cs="仿宋_GB2312"/>
          <w:color w:val="auto"/>
          <w:szCs w:val="21"/>
        </w:rPr>
        <w:t>）：</w:t>
      </w:r>
    </w:p>
    <w:p w14:paraId="307701A6">
      <w:pPr>
        <w:spacing w:line="360" w:lineRule="auto"/>
        <w:rPr>
          <w:rFonts w:hint="eastAsia" w:ascii="宋体" w:hAnsi="宋体" w:cs="仿宋"/>
          <w:color w:val="auto"/>
          <w:szCs w:val="21"/>
        </w:rPr>
      </w:pPr>
      <w:r>
        <w:rPr>
          <w:rFonts w:hint="eastAsia" w:ascii="宋体" w:hAnsi="宋体" w:cs="仿宋_GB2312"/>
          <w:color w:val="auto"/>
          <w:szCs w:val="21"/>
        </w:rPr>
        <w:t>施工单位（</w:t>
      </w:r>
      <w:r>
        <w:rPr>
          <w:rFonts w:hint="eastAsia" w:ascii="宋体" w:hAnsi="宋体" w:cs="仿宋_GB2312"/>
          <w:color w:val="auto"/>
          <w:szCs w:val="21"/>
          <w:lang w:val="en-US" w:eastAsia="zh-CN"/>
        </w:rPr>
        <w:t>承包人</w:t>
      </w:r>
      <w:r>
        <w:rPr>
          <w:rFonts w:hint="eastAsia" w:ascii="宋体" w:hAnsi="宋体" w:cs="仿宋_GB2312"/>
          <w:color w:val="auto"/>
          <w:szCs w:val="21"/>
        </w:rPr>
        <w:t>）：</w:t>
      </w:r>
    </w:p>
    <w:p w14:paraId="0AE65379">
      <w:pPr>
        <w:spacing w:line="360" w:lineRule="auto"/>
        <w:ind w:firstLine="420" w:firstLineChars="200"/>
        <w:rPr>
          <w:rFonts w:ascii="宋体" w:hAnsi="宋体" w:cs="仿宋"/>
          <w:color w:val="auto"/>
          <w:szCs w:val="21"/>
        </w:rPr>
      </w:pPr>
      <w:r>
        <w:rPr>
          <w:rFonts w:hint="eastAsia" w:ascii="宋体" w:hAnsi="宋体" w:cs="仿宋"/>
          <w:color w:val="auto"/>
          <w:szCs w:val="21"/>
        </w:rPr>
        <w:t>为认真贯彻落实“安全第一、预防为主、综合治理”的安全生产管理方针,按照“谁生产，谁负责”，“谁在岗，谁负责”的原则，将安全生产、消防工作落实到施工现场管理者，确实做到安全工作人人有责，严格执行有关安全生产的法律、法规、标准、规范，建立安全生产长效监督管理机制，杜绝相关安全事故的发生，确保安全生产和文明施工，保证本工程顺利完成，特签订工程《安全生产责任书》（以下简称《责任书》）：</w:t>
      </w:r>
    </w:p>
    <w:p w14:paraId="4AC42D44">
      <w:pPr>
        <w:pStyle w:val="89"/>
        <w:ind w:firstLine="420" w:firstLineChars="200"/>
        <w:rPr>
          <w:rFonts w:ascii="宋体" w:hAnsi="宋体" w:cs="仿宋"/>
          <w:color w:val="auto"/>
          <w:szCs w:val="21"/>
        </w:rPr>
      </w:pPr>
      <w:r>
        <w:rPr>
          <w:rFonts w:hint="eastAsia" w:ascii="宋体" w:hAnsi="宋体" w:cs="仿宋"/>
          <w:color w:val="auto"/>
          <w:szCs w:val="21"/>
        </w:rPr>
        <w:t xml:space="preserve"> 一、工程概况：</w:t>
      </w:r>
    </w:p>
    <w:p w14:paraId="115272B1">
      <w:pPr>
        <w:spacing w:line="360" w:lineRule="auto"/>
        <w:ind w:firstLine="420" w:firstLineChars="200"/>
        <w:rPr>
          <w:rFonts w:ascii="宋体" w:hAnsi="宋体" w:cs="仿宋"/>
          <w:color w:val="auto"/>
          <w:szCs w:val="21"/>
        </w:rPr>
      </w:pPr>
      <w:r>
        <w:rPr>
          <w:rFonts w:hint="eastAsia" w:ascii="宋体" w:hAnsi="宋体" w:cs="仿宋"/>
          <w:color w:val="auto"/>
          <w:szCs w:val="21"/>
        </w:rPr>
        <w:t>1、工程名称：牡丹区</w:t>
      </w:r>
      <w:r>
        <w:rPr>
          <w:rFonts w:hint="eastAsia" w:ascii="宋体" w:hAnsi="宋体" w:cs="仿宋"/>
          <w:color w:val="auto"/>
          <w:szCs w:val="21"/>
          <w:lang w:val="en-US" w:eastAsia="zh-CN"/>
        </w:rPr>
        <w:t>智慧充电桩</w:t>
      </w:r>
      <w:r>
        <w:rPr>
          <w:rFonts w:hint="eastAsia" w:ascii="宋体" w:hAnsi="宋体" w:cs="仿宋"/>
          <w:color w:val="auto"/>
          <w:szCs w:val="21"/>
        </w:rPr>
        <w:t>工程。</w:t>
      </w:r>
    </w:p>
    <w:p w14:paraId="3B00410A">
      <w:pPr>
        <w:spacing w:line="360" w:lineRule="auto"/>
        <w:ind w:firstLine="420" w:firstLineChars="200"/>
        <w:rPr>
          <w:rFonts w:ascii="宋体" w:hAnsi="宋体" w:cs="仿宋"/>
          <w:color w:val="auto"/>
          <w:szCs w:val="21"/>
        </w:rPr>
      </w:pPr>
      <w:r>
        <w:rPr>
          <w:rFonts w:hint="eastAsia" w:ascii="宋体" w:hAnsi="宋体" w:cs="仿宋"/>
          <w:color w:val="auto"/>
          <w:szCs w:val="21"/>
        </w:rPr>
        <w:t>2、工程范围：牡丹区</w:t>
      </w:r>
      <w:r>
        <w:rPr>
          <w:rFonts w:hint="eastAsia" w:ascii="宋体" w:hAnsi="宋体" w:cs="仿宋"/>
          <w:color w:val="auto"/>
          <w:szCs w:val="21"/>
          <w:lang w:val="en-US" w:eastAsia="zh-CN"/>
        </w:rPr>
        <w:t>智慧充电桩</w:t>
      </w:r>
      <w:r>
        <w:rPr>
          <w:rFonts w:hint="eastAsia" w:ascii="宋体" w:hAnsi="宋体" w:cs="仿宋"/>
          <w:color w:val="auto"/>
          <w:szCs w:val="21"/>
        </w:rPr>
        <w:t>工程《施工合同》约定的全部内容。</w:t>
      </w:r>
    </w:p>
    <w:p w14:paraId="2D8F0B70">
      <w:pPr>
        <w:spacing w:line="360" w:lineRule="auto"/>
        <w:ind w:firstLine="420" w:firstLineChars="200"/>
        <w:rPr>
          <w:rFonts w:ascii="宋体" w:hAnsi="宋体" w:cs="仿宋"/>
          <w:color w:val="auto"/>
          <w:szCs w:val="21"/>
        </w:rPr>
      </w:pPr>
      <w:r>
        <w:rPr>
          <w:rFonts w:hint="eastAsia" w:ascii="宋体" w:hAnsi="宋体" w:cs="仿宋"/>
          <w:color w:val="auto"/>
          <w:szCs w:val="21"/>
        </w:rPr>
        <w:t>3、工程地点：菏泽牡丹区</w:t>
      </w:r>
      <w:r>
        <w:rPr>
          <w:rFonts w:hint="eastAsia" w:ascii="宋体" w:hAnsi="宋体" w:cs="仿宋"/>
          <w:color w:val="auto"/>
          <w:szCs w:val="21"/>
          <w:lang w:val="en-US" w:eastAsia="zh-CN"/>
        </w:rPr>
        <w:t>智慧充电桩</w:t>
      </w:r>
      <w:r>
        <w:rPr>
          <w:rFonts w:hint="eastAsia" w:ascii="宋体" w:hAnsi="宋体" w:cs="仿宋"/>
          <w:color w:val="auto"/>
          <w:szCs w:val="21"/>
        </w:rPr>
        <w:t>项目的施工现场</w:t>
      </w:r>
    </w:p>
    <w:p w14:paraId="527D73C0">
      <w:pPr>
        <w:spacing w:line="360" w:lineRule="auto"/>
        <w:ind w:firstLine="420" w:firstLineChars="200"/>
        <w:rPr>
          <w:rFonts w:ascii="宋体" w:hAnsi="宋体" w:cs="仿宋"/>
          <w:color w:val="auto"/>
          <w:szCs w:val="21"/>
        </w:rPr>
      </w:pPr>
      <w:r>
        <w:rPr>
          <w:rFonts w:hint="eastAsia" w:ascii="宋体" w:hAnsi="宋体" w:cs="仿宋"/>
          <w:color w:val="auto"/>
          <w:szCs w:val="21"/>
        </w:rPr>
        <w:t xml:space="preserve"> 二、承包人的法人是安全生产、消防安全第一责任人，应自觉遵守相关法律、法规和各级政府部门所制定的安全规章制度，确保施工现场不发生工伤、火灾等安全事故，保障广大人民群众生命和财产的安全。</w:t>
      </w:r>
    </w:p>
    <w:p w14:paraId="1E0FBAF8">
      <w:pPr>
        <w:spacing w:line="360" w:lineRule="auto"/>
        <w:ind w:firstLine="420" w:firstLineChars="200"/>
        <w:rPr>
          <w:rFonts w:ascii="宋体" w:hAnsi="宋体" w:cs="仿宋"/>
          <w:color w:val="auto"/>
          <w:szCs w:val="21"/>
        </w:rPr>
      </w:pPr>
      <w:r>
        <w:rPr>
          <w:rFonts w:hint="eastAsia" w:ascii="宋体" w:hAnsi="宋体" w:cs="仿宋"/>
          <w:color w:val="auto"/>
          <w:szCs w:val="21"/>
        </w:rPr>
        <w:t>三、责任目标</w:t>
      </w:r>
    </w:p>
    <w:p w14:paraId="0EE063BF">
      <w:pPr>
        <w:spacing w:line="360" w:lineRule="auto"/>
        <w:ind w:firstLine="420" w:firstLineChars="200"/>
        <w:rPr>
          <w:rFonts w:ascii="宋体" w:hAnsi="宋体" w:cs="仿宋"/>
          <w:color w:val="auto"/>
          <w:szCs w:val="21"/>
        </w:rPr>
      </w:pPr>
      <w:r>
        <w:rPr>
          <w:rFonts w:hint="eastAsia" w:ascii="宋体" w:hAnsi="宋体" w:cs="仿宋"/>
          <w:color w:val="auto"/>
          <w:szCs w:val="21"/>
        </w:rPr>
        <w:t>1、安全生产可防可控，负伤频率控制在2‰以内，避免火灾及中毒等安全生产事故发生，不发生一般及以上安全生产事故。</w:t>
      </w:r>
    </w:p>
    <w:p w14:paraId="2ECCD5A3">
      <w:pPr>
        <w:spacing w:line="360" w:lineRule="auto"/>
        <w:ind w:firstLine="420" w:firstLineChars="200"/>
        <w:rPr>
          <w:rFonts w:ascii="宋体" w:hAnsi="宋体" w:cs="仿宋"/>
          <w:color w:val="auto"/>
          <w:szCs w:val="21"/>
        </w:rPr>
      </w:pPr>
      <w:r>
        <w:rPr>
          <w:rFonts w:hint="eastAsia" w:ascii="宋体" w:hAnsi="宋体" w:cs="仿宋"/>
          <w:color w:val="auto"/>
          <w:szCs w:val="21"/>
        </w:rPr>
        <w:t>2、确保施工现场扬尘治理达到“7个100%”，即施工现场100%围挡、工地裸土100%覆盖、主要道路100%硬化、拆除工程100%洒水、出场区运输车辆100%冲净车轮车身且密闭无渗漏、暂不开发场地100%绿化、外墙脚手架密闭式安全网100%安装。</w:t>
      </w:r>
    </w:p>
    <w:p w14:paraId="1B00F848">
      <w:pPr>
        <w:spacing w:line="360" w:lineRule="auto"/>
        <w:ind w:firstLine="420" w:firstLineChars="200"/>
        <w:rPr>
          <w:rFonts w:ascii="宋体" w:hAnsi="宋体" w:cs="仿宋"/>
          <w:color w:val="auto"/>
          <w:szCs w:val="21"/>
        </w:rPr>
      </w:pPr>
      <w:r>
        <w:rPr>
          <w:rFonts w:hint="eastAsia" w:ascii="宋体" w:hAnsi="宋体" w:cs="仿宋"/>
          <w:color w:val="auto"/>
          <w:szCs w:val="21"/>
        </w:rPr>
        <w:t>3、制订安全生产事故应急救援预案并组织演练。</w:t>
      </w:r>
    </w:p>
    <w:p w14:paraId="2B14F5AC">
      <w:pPr>
        <w:spacing w:line="360" w:lineRule="auto"/>
        <w:ind w:firstLine="420" w:firstLineChars="200"/>
        <w:rPr>
          <w:rFonts w:ascii="宋体" w:hAnsi="宋体" w:cs="仿宋"/>
          <w:color w:val="auto"/>
          <w:szCs w:val="21"/>
        </w:rPr>
      </w:pPr>
      <w:r>
        <w:rPr>
          <w:rFonts w:hint="eastAsia" w:ascii="宋体" w:hAnsi="宋体" w:cs="仿宋"/>
          <w:color w:val="auto"/>
          <w:szCs w:val="21"/>
        </w:rPr>
        <w:t>4、施工现场严格按照《山东省建筑工程安全施工标准图集》及扬尘治理相关内容组织施工，达到安全文明合格工地要求。</w:t>
      </w:r>
    </w:p>
    <w:p w14:paraId="2AF37D2C">
      <w:pPr>
        <w:spacing w:line="360" w:lineRule="auto"/>
        <w:ind w:firstLine="420" w:firstLineChars="200"/>
        <w:rPr>
          <w:rFonts w:ascii="宋体" w:hAnsi="宋体" w:cs="仿宋"/>
          <w:color w:val="auto"/>
          <w:szCs w:val="21"/>
        </w:rPr>
      </w:pPr>
      <w:r>
        <w:rPr>
          <w:rFonts w:hint="eastAsia" w:ascii="宋体" w:hAnsi="宋体" w:cs="仿宋"/>
          <w:color w:val="auto"/>
          <w:szCs w:val="21"/>
        </w:rPr>
        <w:t>四、施工准备阶段的安全生产工作</w:t>
      </w:r>
    </w:p>
    <w:p w14:paraId="611417E8">
      <w:pPr>
        <w:spacing w:line="360" w:lineRule="auto"/>
        <w:ind w:firstLine="420" w:firstLineChars="200"/>
        <w:rPr>
          <w:rFonts w:ascii="宋体" w:hAnsi="宋体" w:cs="仿宋"/>
          <w:color w:val="auto"/>
          <w:szCs w:val="21"/>
        </w:rPr>
      </w:pPr>
      <w:r>
        <w:rPr>
          <w:rFonts w:hint="eastAsia" w:ascii="宋体" w:hAnsi="宋体" w:cs="仿宋"/>
          <w:color w:val="auto"/>
          <w:szCs w:val="21"/>
        </w:rPr>
        <w:t>1、施工单位要根据《中华人民共和国安全生产法》、《建设工程安全生产管理条例》及相关规定，按照工程建设强制性标准结合工程施工特点，编制施工组织设计（方案）、专项工程施工方案和安全生产保证措施，报监理单位、建设单位审查；按规定应当组织专家审查的危险性较大专项工程施工方案，必须经专家审查论证。</w:t>
      </w:r>
    </w:p>
    <w:p w14:paraId="21E8431D">
      <w:pPr>
        <w:spacing w:line="360" w:lineRule="auto"/>
        <w:ind w:firstLine="420" w:firstLineChars="200"/>
        <w:rPr>
          <w:rFonts w:ascii="宋体" w:hAnsi="宋体" w:cs="仿宋"/>
          <w:color w:val="auto"/>
          <w:szCs w:val="21"/>
        </w:rPr>
      </w:pPr>
      <w:r>
        <w:rPr>
          <w:rFonts w:hint="eastAsia" w:ascii="宋体" w:hAnsi="宋体" w:cs="仿宋"/>
          <w:color w:val="auto"/>
          <w:szCs w:val="21"/>
        </w:rPr>
        <w:t>2、施工单位要制定和建立安全生产责任制度、安全生产保证体系，配备具有职业资格的施工现场技术负责人、专职安全员、施工员等，并报监理单位、建设单位审查备案。</w:t>
      </w:r>
    </w:p>
    <w:p w14:paraId="45600C19">
      <w:pPr>
        <w:spacing w:line="360" w:lineRule="auto"/>
        <w:ind w:firstLine="420" w:firstLineChars="200"/>
        <w:rPr>
          <w:rFonts w:ascii="宋体" w:hAnsi="宋体" w:cs="仿宋"/>
          <w:color w:val="auto"/>
          <w:szCs w:val="21"/>
        </w:rPr>
      </w:pPr>
      <w:r>
        <w:rPr>
          <w:rFonts w:hint="eastAsia" w:ascii="宋体" w:hAnsi="宋体" w:cs="仿宋"/>
          <w:color w:val="auto"/>
          <w:szCs w:val="21"/>
        </w:rPr>
        <w:t>3、施工单位要编制施工安全生产事故应急救援预案及救援器材、设备、人员组织计划，报监理单位、建设单位审查备案。</w:t>
      </w:r>
    </w:p>
    <w:p w14:paraId="7B8465EC">
      <w:pPr>
        <w:spacing w:line="360" w:lineRule="auto"/>
        <w:ind w:firstLine="420" w:firstLineChars="200"/>
        <w:rPr>
          <w:rFonts w:ascii="宋体" w:hAnsi="宋体" w:cs="仿宋"/>
          <w:color w:val="auto"/>
          <w:szCs w:val="21"/>
        </w:rPr>
      </w:pPr>
      <w:r>
        <w:rPr>
          <w:rFonts w:hint="eastAsia" w:ascii="宋体" w:hAnsi="宋体" w:cs="仿宋"/>
          <w:color w:val="auto"/>
          <w:szCs w:val="21"/>
        </w:rPr>
        <w:t>4、施工单位要制定项目安全生产、文明施工措施费使用计划和相关保证措施，以及施工安全防护用具、用品的配备计划，并报监理单位、建设单位审查备案。</w:t>
      </w:r>
    </w:p>
    <w:p w14:paraId="77C6BBB8">
      <w:pPr>
        <w:spacing w:line="360" w:lineRule="auto"/>
        <w:ind w:firstLine="420" w:firstLineChars="200"/>
        <w:rPr>
          <w:rFonts w:ascii="宋体" w:hAnsi="宋体" w:cs="仿宋"/>
          <w:color w:val="auto"/>
          <w:szCs w:val="21"/>
        </w:rPr>
      </w:pPr>
      <w:r>
        <w:rPr>
          <w:rFonts w:hint="eastAsia" w:ascii="宋体" w:hAnsi="宋体" w:cs="仿宋"/>
          <w:color w:val="auto"/>
          <w:szCs w:val="21"/>
        </w:rPr>
        <w:t>5、施工单位编制的施工总平面布置图必须符合安全生产的要求，经监理单位、建设单位审查后实施：</w:t>
      </w:r>
    </w:p>
    <w:p w14:paraId="3629F53A">
      <w:pPr>
        <w:spacing w:line="360" w:lineRule="auto"/>
        <w:ind w:firstLine="420" w:firstLineChars="200"/>
        <w:rPr>
          <w:rFonts w:ascii="宋体" w:hAnsi="宋体" w:cs="仿宋"/>
          <w:color w:val="auto"/>
          <w:szCs w:val="21"/>
        </w:rPr>
      </w:pPr>
      <w:r>
        <w:rPr>
          <w:rFonts w:hint="eastAsia" w:ascii="宋体" w:hAnsi="宋体" w:cs="仿宋"/>
          <w:color w:val="auto"/>
          <w:szCs w:val="21"/>
        </w:rPr>
        <w:t>（1）施工现场办公、宿舍、食堂、道路等临时设施设置以及排水、防火措施必须符合强制性标准要求；</w:t>
      </w:r>
    </w:p>
    <w:p w14:paraId="3264E48D">
      <w:pPr>
        <w:spacing w:line="360" w:lineRule="auto"/>
        <w:ind w:firstLine="420" w:firstLineChars="200"/>
        <w:rPr>
          <w:rFonts w:ascii="宋体" w:hAnsi="宋体" w:cs="仿宋"/>
          <w:color w:val="auto"/>
          <w:szCs w:val="21"/>
        </w:rPr>
      </w:pPr>
      <w:r>
        <w:rPr>
          <w:rFonts w:hint="eastAsia" w:ascii="宋体" w:hAnsi="宋体" w:cs="仿宋"/>
          <w:color w:val="auto"/>
          <w:szCs w:val="21"/>
        </w:rPr>
        <w:t>（2）施工现场道路、场地必须硬化；施工现场必须围栏封闭作业；</w:t>
      </w:r>
    </w:p>
    <w:p w14:paraId="146645EF">
      <w:pPr>
        <w:spacing w:line="360" w:lineRule="auto"/>
        <w:ind w:firstLine="420" w:firstLineChars="200"/>
        <w:rPr>
          <w:rFonts w:ascii="宋体" w:hAnsi="宋体" w:cs="仿宋"/>
          <w:color w:val="auto"/>
          <w:szCs w:val="21"/>
        </w:rPr>
      </w:pPr>
      <w:r>
        <w:rPr>
          <w:rFonts w:hint="eastAsia" w:ascii="宋体" w:hAnsi="宋体" w:cs="仿宋"/>
          <w:color w:val="auto"/>
          <w:szCs w:val="21"/>
        </w:rPr>
        <w:t>（3）施工现场出入口处必须配备车辆冲洗设施。</w:t>
      </w:r>
    </w:p>
    <w:p w14:paraId="5D949A2A">
      <w:pPr>
        <w:spacing w:line="360" w:lineRule="auto"/>
        <w:ind w:firstLine="420" w:firstLineChars="200"/>
        <w:rPr>
          <w:rFonts w:ascii="宋体" w:hAnsi="宋体" w:cs="仿宋"/>
          <w:color w:val="auto"/>
          <w:szCs w:val="21"/>
        </w:rPr>
      </w:pPr>
      <w:r>
        <w:rPr>
          <w:rFonts w:hint="eastAsia" w:ascii="宋体" w:hAnsi="宋体" w:cs="仿宋"/>
          <w:color w:val="auto"/>
          <w:szCs w:val="21"/>
        </w:rPr>
        <w:t>6、监理单位要建立安全监理制度及运行机制，按要求配齐配全资质和能力满足岗位要求的安全监理工程师，负责现场安全工作的控制和监督。</w:t>
      </w:r>
    </w:p>
    <w:p w14:paraId="72856E93">
      <w:pPr>
        <w:spacing w:line="360" w:lineRule="auto"/>
        <w:ind w:firstLine="420" w:firstLineChars="200"/>
        <w:rPr>
          <w:rFonts w:ascii="宋体" w:hAnsi="宋体" w:cs="仿宋"/>
          <w:color w:val="auto"/>
          <w:szCs w:val="21"/>
        </w:rPr>
      </w:pPr>
      <w:r>
        <w:rPr>
          <w:rFonts w:hint="eastAsia" w:ascii="宋体" w:hAnsi="宋体" w:cs="仿宋"/>
          <w:color w:val="auto"/>
          <w:szCs w:val="21"/>
        </w:rPr>
        <w:t>五、施工实施阶段的安全生产工作</w:t>
      </w:r>
    </w:p>
    <w:p w14:paraId="7610795B">
      <w:pPr>
        <w:spacing w:line="360" w:lineRule="auto"/>
        <w:ind w:firstLine="420" w:firstLineChars="200"/>
        <w:rPr>
          <w:rFonts w:ascii="宋体" w:hAnsi="宋体" w:cs="仿宋"/>
          <w:color w:val="auto"/>
          <w:szCs w:val="21"/>
        </w:rPr>
      </w:pPr>
      <w:r>
        <w:rPr>
          <w:rFonts w:hint="eastAsia" w:ascii="宋体" w:hAnsi="宋体" w:cs="仿宋"/>
          <w:color w:val="auto"/>
          <w:szCs w:val="21"/>
        </w:rPr>
        <w:t>1、施工单位要严格按照经监理单位审查认可的施工组织设计（方案）、专项工程施工方案和安全生产保证措施组织施工；施工现场要严格按照《山东省建筑工程安全施工标准图集》及扬尘治理相关内容组织施工，落实安全生产、文明施工措施费的使用计划，单设安全文明措施费台账，确保安全生产措施有效投入，对达不到要求的根据现场实际施工内容据实计量，建设单位、监理单位做好确认。</w:t>
      </w:r>
    </w:p>
    <w:p w14:paraId="54BC083B">
      <w:pPr>
        <w:spacing w:line="360" w:lineRule="auto"/>
        <w:ind w:firstLine="420" w:firstLineChars="200"/>
        <w:rPr>
          <w:rFonts w:ascii="宋体" w:hAnsi="宋体" w:cs="仿宋"/>
          <w:color w:val="auto"/>
          <w:szCs w:val="21"/>
        </w:rPr>
      </w:pPr>
      <w:r>
        <w:rPr>
          <w:rFonts w:hint="eastAsia" w:ascii="宋体" w:hAnsi="宋体" w:cs="仿宋"/>
          <w:color w:val="auto"/>
          <w:szCs w:val="21"/>
        </w:rPr>
        <w:t>2、所有进入施工现场的作业人员，必须经过安全生产教育培训，未经教育培训或者教育培训考核不合格的人员，不得上岗作业；开工前，施工单位负责项目管理的技术人员应当对有关安全施工的技术要求向施工作业班组、作业人员作出详细说明，并由双方签字确认；工程所采用的新技术、新工艺、新设备、新材料，应当对作业人员进行相应的安全生产教育培训；“三类人员”及特种作业人员持证上岗并人证相符。对施工现场从事危险作业的人员必须办理意外伤害保险；不得在尚未竣工的建筑物内设置员工集体宿舍。</w:t>
      </w:r>
    </w:p>
    <w:p w14:paraId="6965409F">
      <w:pPr>
        <w:spacing w:line="360" w:lineRule="auto"/>
        <w:ind w:firstLine="420" w:firstLineChars="200"/>
        <w:rPr>
          <w:rFonts w:ascii="宋体" w:hAnsi="宋体" w:cs="仿宋"/>
          <w:color w:val="auto"/>
          <w:szCs w:val="21"/>
        </w:rPr>
      </w:pPr>
      <w:r>
        <w:rPr>
          <w:rFonts w:hint="eastAsia" w:ascii="宋体" w:hAnsi="宋体" w:cs="仿宋"/>
          <w:color w:val="auto"/>
          <w:szCs w:val="21"/>
        </w:rPr>
        <w:t>3、对进入施工现场的安全防护用具、用品、机械设备、施工机具及配件等，必须核查其生产、检验（测）等相应证书，无生产、检验（测）等相应证书的不得使用，并做好日常检查、维修和保养以及相应资料归档工作；在使用施工起重机械和整体提升脚手架、模板等自升式架设设施前，应当依法组织进行验收，验收合格后方可使用。</w:t>
      </w:r>
    </w:p>
    <w:p w14:paraId="3BAC665D">
      <w:pPr>
        <w:spacing w:line="360" w:lineRule="auto"/>
        <w:ind w:firstLine="420" w:firstLineChars="200"/>
        <w:rPr>
          <w:rFonts w:ascii="宋体" w:hAnsi="宋体" w:cs="仿宋"/>
          <w:color w:val="auto"/>
          <w:szCs w:val="21"/>
        </w:rPr>
      </w:pPr>
      <w:r>
        <w:rPr>
          <w:rFonts w:hint="eastAsia" w:ascii="宋体" w:hAnsi="宋体" w:cs="仿宋"/>
          <w:color w:val="auto"/>
          <w:szCs w:val="21"/>
        </w:rPr>
        <w:t>4、在施工现场入口处、施工起重机械、临时用电设施、脚手架、出入通道口、楼梯口、电梯井口、孔洞口、桥梁口、隧道口、基坑边沿、爆破物以及有害危险气体和液体存放处等危险部位，必须设置明显的安全警示标志。</w:t>
      </w:r>
    </w:p>
    <w:p w14:paraId="2E845D76">
      <w:pPr>
        <w:spacing w:line="360" w:lineRule="auto"/>
        <w:ind w:firstLine="420" w:firstLineChars="200"/>
        <w:rPr>
          <w:rFonts w:ascii="宋体" w:hAnsi="宋体" w:cs="仿宋"/>
          <w:color w:val="auto"/>
          <w:szCs w:val="21"/>
        </w:rPr>
      </w:pPr>
      <w:r>
        <w:rPr>
          <w:rFonts w:hint="eastAsia" w:ascii="宋体" w:hAnsi="宋体" w:cs="仿宋"/>
          <w:color w:val="auto"/>
          <w:szCs w:val="21"/>
        </w:rPr>
        <w:t>5、根据不同施工阶段和周围环境及季节、气候的变化，施工现场必须采取相应的安全施工措施。</w:t>
      </w:r>
    </w:p>
    <w:p w14:paraId="41C53E14">
      <w:pPr>
        <w:spacing w:line="360" w:lineRule="auto"/>
        <w:ind w:firstLine="420" w:firstLineChars="200"/>
        <w:rPr>
          <w:rFonts w:ascii="宋体" w:hAnsi="宋体" w:cs="仿宋"/>
          <w:color w:val="auto"/>
          <w:szCs w:val="21"/>
        </w:rPr>
      </w:pPr>
      <w:r>
        <w:rPr>
          <w:rFonts w:hint="eastAsia" w:ascii="宋体" w:hAnsi="宋体" w:cs="仿宋"/>
          <w:color w:val="auto"/>
          <w:szCs w:val="21"/>
        </w:rPr>
        <w:t>6、需要实施分包的分部工程和劳务作业，施工单位必须分包给具有相应资质、安全条件的专业承包企业和劳务分包企业，在签订分包合同中应当明确各自的安全生产方面的权利、义务，并进行施工安全生产交底。</w:t>
      </w:r>
    </w:p>
    <w:p w14:paraId="181E4CCC">
      <w:pPr>
        <w:spacing w:line="360" w:lineRule="auto"/>
        <w:ind w:firstLine="420" w:firstLineChars="200"/>
        <w:rPr>
          <w:rFonts w:ascii="宋体" w:hAnsi="宋体" w:cs="仿宋"/>
          <w:color w:val="auto"/>
          <w:szCs w:val="21"/>
        </w:rPr>
      </w:pPr>
      <w:r>
        <w:rPr>
          <w:rFonts w:hint="eastAsia" w:ascii="宋体" w:hAnsi="宋体" w:cs="仿宋"/>
          <w:color w:val="auto"/>
          <w:szCs w:val="21"/>
        </w:rPr>
        <w:t>7、监理单位要按规定召开安全生产例会；组织开展安全生产检查，发现安全事故隐患应及时要求施工单位进行整改或要求暂时停止施工，对施工单位拒不整改或者不停止施工的，及时报告建设单位项目负责人；对施工现场的安全文明施工措施费使用进行有效的监督。</w:t>
      </w:r>
    </w:p>
    <w:p w14:paraId="70EFA7F5">
      <w:pPr>
        <w:spacing w:line="360" w:lineRule="auto"/>
        <w:ind w:firstLine="420" w:firstLineChars="200"/>
        <w:rPr>
          <w:rFonts w:ascii="宋体" w:hAnsi="宋体" w:cs="仿宋"/>
          <w:color w:val="auto"/>
          <w:szCs w:val="21"/>
        </w:rPr>
      </w:pPr>
      <w:r>
        <w:rPr>
          <w:rFonts w:hint="eastAsia" w:ascii="宋体" w:hAnsi="宋体" w:cs="仿宋"/>
          <w:color w:val="auto"/>
          <w:szCs w:val="21"/>
        </w:rPr>
        <w:t>六、施工安全要求</w:t>
      </w:r>
    </w:p>
    <w:p w14:paraId="417E90B7">
      <w:pPr>
        <w:spacing w:line="360" w:lineRule="auto"/>
        <w:ind w:firstLine="420" w:firstLineChars="200"/>
        <w:rPr>
          <w:rFonts w:ascii="宋体" w:hAnsi="宋体" w:cs="仿宋"/>
          <w:color w:val="auto"/>
          <w:szCs w:val="21"/>
        </w:rPr>
      </w:pPr>
      <w:r>
        <w:rPr>
          <w:rFonts w:hint="eastAsia" w:ascii="宋体" w:hAnsi="宋体" w:cs="仿宋"/>
          <w:color w:val="auto"/>
          <w:szCs w:val="21"/>
        </w:rPr>
        <w:t>1、施工单位编制的施工组织设计（方案）、专项工程施工方案和安全生产保证措施，必须经企业技术负责人(总工程师)签字后，报工程监理单位审查，未经审查或审查未通过的方案措施，不得组织实施。</w:t>
      </w:r>
    </w:p>
    <w:p w14:paraId="34211457">
      <w:pPr>
        <w:spacing w:line="360" w:lineRule="auto"/>
        <w:ind w:firstLine="420" w:firstLineChars="200"/>
        <w:rPr>
          <w:rFonts w:ascii="宋体" w:hAnsi="宋体" w:cs="仿宋"/>
          <w:color w:val="auto"/>
          <w:szCs w:val="21"/>
        </w:rPr>
      </w:pPr>
      <w:r>
        <w:rPr>
          <w:rFonts w:hint="eastAsia" w:ascii="宋体" w:hAnsi="宋体" w:cs="仿宋"/>
          <w:color w:val="auto"/>
          <w:szCs w:val="21"/>
        </w:rPr>
        <w:t>2、在施工阶段，施工单位每月至少一次对施工现场的安全生产、文明施工进行综合检查，节假日或季节气候变化时节，应当组织专项检查；专职安全员每天必须对施工现场进行监督检查，对危险源进行重点监控，并做好记录。</w:t>
      </w:r>
    </w:p>
    <w:p w14:paraId="0E105062">
      <w:pPr>
        <w:spacing w:line="360" w:lineRule="auto"/>
        <w:ind w:firstLine="420" w:firstLineChars="200"/>
        <w:rPr>
          <w:rFonts w:ascii="宋体" w:hAnsi="宋体" w:cs="仿宋"/>
          <w:color w:val="auto"/>
          <w:szCs w:val="21"/>
        </w:rPr>
      </w:pPr>
      <w:r>
        <w:rPr>
          <w:rFonts w:hint="eastAsia" w:ascii="宋体" w:hAnsi="宋体" w:cs="仿宋"/>
          <w:color w:val="auto"/>
          <w:szCs w:val="21"/>
        </w:rPr>
        <w:t>3、上级监督部门、建设单位、监理单位对施工现场安全生产、文明施工检查中所签发的整改通知书、停工通知书等，施工单位必须无条件地进行整改或停工整改，彻底消除安全事故隐患，并将整改情况书面报监理单位。</w:t>
      </w:r>
    </w:p>
    <w:p w14:paraId="3062B61F">
      <w:pPr>
        <w:spacing w:line="360" w:lineRule="auto"/>
        <w:ind w:firstLine="420" w:firstLineChars="200"/>
        <w:rPr>
          <w:rFonts w:ascii="宋体" w:hAnsi="宋体" w:cs="仿宋"/>
          <w:color w:val="auto"/>
          <w:szCs w:val="21"/>
        </w:rPr>
      </w:pPr>
      <w:r>
        <w:rPr>
          <w:rFonts w:hint="eastAsia" w:ascii="宋体" w:hAnsi="宋体" w:cs="仿宋"/>
          <w:color w:val="auto"/>
          <w:szCs w:val="21"/>
        </w:rPr>
        <w:t>4、发生安全生产事故后施工单位、监理单位必须立即上报建设单位，不得迟报、瞒报；杜绝因安全生产事故处理不当而影响建设单位形象的现象发生。</w:t>
      </w:r>
    </w:p>
    <w:p w14:paraId="6AEC44E5">
      <w:pPr>
        <w:spacing w:line="360" w:lineRule="auto"/>
        <w:ind w:firstLine="420" w:firstLineChars="200"/>
        <w:rPr>
          <w:rFonts w:ascii="宋体" w:hAnsi="宋体" w:cs="仿宋"/>
          <w:color w:val="auto"/>
          <w:szCs w:val="21"/>
        </w:rPr>
      </w:pPr>
      <w:r>
        <w:rPr>
          <w:rFonts w:hint="eastAsia" w:ascii="宋体" w:hAnsi="宋体" w:cs="仿宋"/>
          <w:color w:val="auto"/>
          <w:szCs w:val="21"/>
        </w:rPr>
        <w:t>5、未履行施工安全职责，监理单位、施工单位除承担《中华人民共和国安全生产法》《建设工程安全生产管理条例》规定的法律责任外，还将依据合同约定及建设单位相关工程管理制度予以处罚。</w:t>
      </w:r>
    </w:p>
    <w:p w14:paraId="0D2EE4A9">
      <w:pPr>
        <w:pStyle w:val="89"/>
        <w:ind w:firstLine="420" w:firstLineChars="200"/>
        <w:rPr>
          <w:rFonts w:ascii="宋体" w:hAnsi="宋体" w:cs="仿宋"/>
          <w:color w:val="auto"/>
          <w:szCs w:val="21"/>
        </w:rPr>
      </w:pPr>
      <w:r>
        <w:rPr>
          <w:rFonts w:hint="eastAsia" w:ascii="宋体" w:hAnsi="宋体" w:cs="仿宋"/>
          <w:color w:val="auto"/>
          <w:szCs w:val="21"/>
        </w:rPr>
        <w:t>七、本合同自双方盖章之日起生效，承包施工结束后自行失效。</w:t>
      </w:r>
    </w:p>
    <w:p w14:paraId="703D2082">
      <w:pPr>
        <w:spacing w:line="360" w:lineRule="auto"/>
        <w:ind w:firstLine="420" w:firstLineChars="200"/>
        <w:rPr>
          <w:rFonts w:ascii="宋体" w:hAnsi="宋体" w:cs="仿宋"/>
          <w:color w:val="auto"/>
          <w:szCs w:val="21"/>
        </w:rPr>
      </w:pPr>
      <w:r>
        <w:rPr>
          <w:rFonts w:hint="eastAsia" w:ascii="宋体" w:hAnsi="宋体" w:cs="仿宋"/>
          <w:color w:val="auto"/>
          <w:szCs w:val="21"/>
        </w:rPr>
        <w:t>八、本《责任书》作为施工合同的附属条款，与合同具有同等法律效力。本《责任书》</w:t>
      </w:r>
      <w:r>
        <w:rPr>
          <w:rFonts w:hint="eastAsia" w:ascii="宋体" w:hAnsi="宋体" w:cs="仿宋"/>
          <w:color w:val="auto"/>
          <w:szCs w:val="21"/>
          <w:lang w:eastAsia="zh-CN"/>
        </w:rPr>
        <w:t>一式两份</w:t>
      </w:r>
      <w:r>
        <w:rPr>
          <w:rFonts w:hint="eastAsia" w:ascii="宋体" w:hAnsi="宋体" w:cs="仿宋"/>
          <w:color w:val="auto"/>
          <w:szCs w:val="21"/>
        </w:rPr>
        <w:t>，签订双方各执一份，本《责任书》签字之日起生效。</w:t>
      </w:r>
    </w:p>
    <w:p w14:paraId="7CB68349">
      <w:pPr>
        <w:pStyle w:val="58"/>
        <w:ind w:firstLine="420"/>
        <w:rPr>
          <w:rFonts w:cs="仿宋"/>
          <w:bCs/>
          <w:color w:val="auto"/>
          <w:sz w:val="21"/>
          <w:szCs w:val="21"/>
        </w:rPr>
      </w:pPr>
    </w:p>
    <w:p w14:paraId="72B13D72">
      <w:pPr>
        <w:pStyle w:val="58"/>
        <w:ind w:firstLine="420"/>
        <w:rPr>
          <w:rFonts w:cs="仿宋"/>
          <w:bCs/>
          <w:color w:val="auto"/>
          <w:sz w:val="21"/>
          <w:szCs w:val="21"/>
        </w:rPr>
      </w:pPr>
      <w:r>
        <w:rPr>
          <w:rFonts w:hint="eastAsia" w:cs="仿宋"/>
          <w:bCs/>
          <w:color w:val="auto"/>
          <w:sz w:val="21"/>
          <w:szCs w:val="21"/>
        </w:rPr>
        <w:t>建设单位</w:t>
      </w:r>
      <w:r>
        <w:rPr>
          <w:rFonts w:hint="eastAsia" w:cs="仿宋"/>
          <w:bCs/>
          <w:color w:val="auto"/>
          <w:sz w:val="21"/>
          <w:szCs w:val="21"/>
          <w:lang w:eastAsia="zh-CN"/>
        </w:rPr>
        <w:t>（</w:t>
      </w:r>
      <w:r>
        <w:rPr>
          <w:rFonts w:hint="eastAsia" w:cs="仿宋"/>
          <w:bCs/>
          <w:color w:val="auto"/>
          <w:sz w:val="21"/>
          <w:szCs w:val="21"/>
          <w:lang w:val="en-US" w:eastAsia="zh-CN"/>
        </w:rPr>
        <w:t>发包人）</w:t>
      </w:r>
      <w:r>
        <w:rPr>
          <w:rFonts w:hint="eastAsia" w:cs="仿宋"/>
          <w:bCs/>
          <w:color w:val="auto"/>
          <w:sz w:val="21"/>
          <w:szCs w:val="21"/>
        </w:rPr>
        <w:t xml:space="preserve">     （公章）：</w:t>
      </w:r>
    </w:p>
    <w:p w14:paraId="324A00F4">
      <w:pPr>
        <w:pStyle w:val="58"/>
        <w:ind w:firstLine="420"/>
        <w:rPr>
          <w:rFonts w:hint="eastAsia" w:cs="仿宋"/>
          <w:bCs/>
          <w:color w:val="auto"/>
          <w:sz w:val="21"/>
          <w:szCs w:val="21"/>
        </w:rPr>
      </w:pPr>
    </w:p>
    <w:p w14:paraId="565D9C14">
      <w:pPr>
        <w:pStyle w:val="58"/>
        <w:ind w:firstLine="420"/>
        <w:rPr>
          <w:rFonts w:cs="仿宋"/>
          <w:bCs/>
          <w:color w:val="auto"/>
          <w:sz w:val="21"/>
          <w:szCs w:val="21"/>
        </w:rPr>
      </w:pPr>
      <w:r>
        <w:rPr>
          <w:rFonts w:hint="eastAsia" w:cs="仿宋"/>
          <w:bCs/>
          <w:color w:val="auto"/>
          <w:sz w:val="21"/>
          <w:szCs w:val="21"/>
        </w:rPr>
        <w:t xml:space="preserve">法定代表人   （签字或盖章）：            </w:t>
      </w:r>
    </w:p>
    <w:p w14:paraId="50F778D7">
      <w:pPr>
        <w:pStyle w:val="58"/>
        <w:ind w:firstLine="420"/>
        <w:rPr>
          <w:rFonts w:cs="仿宋"/>
          <w:bCs/>
          <w:color w:val="auto"/>
          <w:sz w:val="21"/>
          <w:szCs w:val="21"/>
        </w:rPr>
      </w:pPr>
      <w:r>
        <w:rPr>
          <w:rFonts w:hint="eastAsia" w:cs="仿宋"/>
          <w:bCs/>
          <w:color w:val="auto"/>
          <w:sz w:val="21"/>
          <w:szCs w:val="21"/>
          <w:lang w:val="en-US" w:eastAsia="zh-CN"/>
        </w:rPr>
        <w:t>或</w:t>
      </w:r>
      <w:r>
        <w:rPr>
          <w:rFonts w:hint="eastAsia" w:cs="仿宋"/>
          <w:bCs/>
          <w:color w:val="auto"/>
          <w:sz w:val="21"/>
          <w:szCs w:val="21"/>
        </w:rPr>
        <w:t>授权委托人   （签字）：</w:t>
      </w:r>
    </w:p>
    <w:p w14:paraId="176EFCD8">
      <w:pPr>
        <w:rPr>
          <w:rFonts w:cs="仿宋"/>
          <w:bCs/>
          <w:color w:val="auto"/>
          <w:sz w:val="21"/>
          <w:szCs w:val="21"/>
        </w:rPr>
      </w:pPr>
    </w:p>
    <w:p w14:paraId="246E0F82">
      <w:pPr>
        <w:pStyle w:val="58"/>
        <w:ind w:firstLine="420"/>
        <w:rPr>
          <w:rFonts w:cs="仿宋"/>
          <w:bCs/>
          <w:color w:val="auto"/>
          <w:sz w:val="21"/>
          <w:szCs w:val="21"/>
        </w:rPr>
      </w:pPr>
      <w:r>
        <w:rPr>
          <w:rFonts w:hint="eastAsia" w:cs="仿宋"/>
          <w:bCs/>
          <w:color w:val="auto"/>
          <w:sz w:val="21"/>
          <w:szCs w:val="21"/>
        </w:rPr>
        <w:t>施工单位</w:t>
      </w:r>
      <w:r>
        <w:rPr>
          <w:rFonts w:hint="eastAsia" w:cs="仿宋"/>
          <w:bCs/>
          <w:color w:val="auto"/>
          <w:sz w:val="21"/>
          <w:szCs w:val="21"/>
          <w:lang w:eastAsia="zh-CN"/>
        </w:rPr>
        <w:t>（</w:t>
      </w:r>
      <w:r>
        <w:rPr>
          <w:rFonts w:hint="eastAsia" w:cs="仿宋"/>
          <w:bCs/>
          <w:color w:val="auto"/>
          <w:sz w:val="21"/>
          <w:szCs w:val="21"/>
          <w:lang w:val="en-US" w:eastAsia="zh-CN"/>
        </w:rPr>
        <w:t>承包人）</w:t>
      </w:r>
      <w:r>
        <w:rPr>
          <w:rFonts w:hint="eastAsia" w:cs="仿宋"/>
          <w:bCs/>
          <w:color w:val="auto"/>
          <w:sz w:val="21"/>
          <w:szCs w:val="21"/>
        </w:rPr>
        <w:t xml:space="preserve">     （公章）：</w:t>
      </w:r>
    </w:p>
    <w:p w14:paraId="761C983E">
      <w:pPr>
        <w:pStyle w:val="58"/>
        <w:ind w:firstLine="420"/>
        <w:rPr>
          <w:rFonts w:cs="仿宋"/>
          <w:bCs/>
          <w:color w:val="auto"/>
          <w:sz w:val="21"/>
          <w:szCs w:val="21"/>
        </w:rPr>
      </w:pPr>
      <w:r>
        <w:rPr>
          <w:rFonts w:hint="eastAsia" w:cs="仿宋"/>
          <w:bCs/>
          <w:color w:val="auto"/>
          <w:sz w:val="21"/>
          <w:szCs w:val="21"/>
        </w:rPr>
        <w:t xml:space="preserve">法定代表人   （签字或盖章）：            </w:t>
      </w:r>
    </w:p>
    <w:p w14:paraId="2423D7F7">
      <w:pPr>
        <w:pStyle w:val="58"/>
        <w:ind w:firstLine="420"/>
        <w:rPr>
          <w:rFonts w:hint="eastAsia" w:ascii="Times New Roman" w:hAnsi="Times New Roman" w:eastAsia="仿宋_GB2312"/>
          <w:bCs/>
          <w:color w:val="000000"/>
          <w:sz w:val="30"/>
          <w:szCs w:val="30"/>
          <w:highlight w:val="none"/>
        </w:rPr>
      </w:pPr>
      <w:r>
        <w:rPr>
          <w:rFonts w:hint="eastAsia" w:cs="仿宋"/>
          <w:bCs/>
          <w:color w:val="auto"/>
          <w:sz w:val="21"/>
          <w:szCs w:val="21"/>
          <w:lang w:val="en-US" w:eastAsia="zh-CN"/>
        </w:rPr>
        <w:t>或</w:t>
      </w:r>
      <w:r>
        <w:rPr>
          <w:rFonts w:hint="eastAsia" w:cs="仿宋"/>
          <w:bCs/>
          <w:color w:val="auto"/>
          <w:sz w:val="21"/>
          <w:szCs w:val="21"/>
        </w:rPr>
        <w:t xml:space="preserve">授权委托人   （签字）：                 </w:t>
      </w:r>
      <w:r>
        <w:rPr>
          <w:rFonts w:hint="eastAsia" w:cs="仿宋"/>
          <w:color w:val="auto"/>
          <w:sz w:val="21"/>
          <w:szCs w:val="21"/>
        </w:rPr>
        <w:t xml:space="preserve"> </w:t>
      </w:r>
      <w:r>
        <w:rPr>
          <w:rFonts w:hint="eastAsia" w:cs="仿宋"/>
          <w:color w:val="auto"/>
          <w:sz w:val="21"/>
          <w:szCs w:val="21"/>
          <w:lang w:val="en-US" w:eastAsia="zh-CN"/>
        </w:rPr>
        <w:t xml:space="preserve">   2026</w:t>
      </w:r>
      <w:r>
        <w:rPr>
          <w:rFonts w:hint="eastAsia" w:cs="仿宋"/>
          <w:color w:val="auto"/>
          <w:sz w:val="21"/>
          <w:szCs w:val="21"/>
        </w:rPr>
        <w:t xml:space="preserve"> </w:t>
      </w:r>
      <w:bookmarkStart w:id="776" w:name="_Toc29288"/>
      <w:r>
        <w:rPr>
          <w:rFonts w:hint="eastAsia" w:cs="仿宋"/>
          <w:color w:val="auto"/>
          <w:sz w:val="21"/>
          <w:szCs w:val="21"/>
        </w:rPr>
        <w:t xml:space="preserve">年 </w:t>
      </w:r>
      <w:r>
        <w:rPr>
          <w:rFonts w:hint="eastAsia" w:cs="仿宋"/>
          <w:color w:val="auto"/>
          <w:sz w:val="21"/>
          <w:szCs w:val="21"/>
          <w:lang w:val="en-US" w:eastAsia="zh-CN"/>
        </w:rPr>
        <w:t xml:space="preserve">  </w:t>
      </w:r>
      <w:r>
        <w:rPr>
          <w:rFonts w:hint="eastAsia" w:cs="仿宋"/>
          <w:color w:val="auto"/>
          <w:sz w:val="21"/>
          <w:szCs w:val="21"/>
        </w:rPr>
        <w:t xml:space="preserve">月  </w:t>
      </w:r>
      <w:r>
        <w:rPr>
          <w:rFonts w:hint="eastAsia" w:cs="仿宋"/>
          <w:color w:val="auto"/>
          <w:sz w:val="21"/>
          <w:szCs w:val="21"/>
          <w:lang w:val="en-US" w:eastAsia="zh-CN"/>
        </w:rPr>
        <w:t xml:space="preserve"> </w:t>
      </w:r>
      <w:r>
        <w:rPr>
          <w:rFonts w:hint="eastAsia" w:cs="仿宋"/>
          <w:color w:val="auto"/>
          <w:sz w:val="21"/>
          <w:szCs w:val="21"/>
        </w:rPr>
        <w:t xml:space="preserve">  日</w:t>
      </w:r>
      <w:bookmarkEnd w:id="776"/>
    </w:p>
    <w:p w14:paraId="69D5D98A">
      <w:pPr>
        <w:jc w:val="left"/>
        <w:rPr>
          <w:rFonts w:hint="default" w:ascii="Times New Roman" w:hAnsi="Times New Roman" w:eastAsia="仿宋_GB2312"/>
          <w:bCs/>
          <w:color w:val="000000"/>
          <w:sz w:val="32"/>
          <w:szCs w:val="32"/>
          <w:highlight w:val="none"/>
          <w:lang w:val="en-US"/>
        </w:rPr>
      </w:pPr>
      <w:r>
        <w:rPr>
          <w:rFonts w:hint="eastAsia" w:ascii="Times New Roman" w:hAnsi="Times New Roman" w:eastAsia="仿宋_GB2312"/>
          <w:bCs/>
          <w:color w:val="000000"/>
          <w:sz w:val="30"/>
          <w:szCs w:val="30"/>
          <w:highlight w:val="none"/>
        </w:rPr>
        <w:t>GF—</w:t>
      </w:r>
      <w:r>
        <w:rPr>
          <w:rFonts w:hint="eastAsia" w:ascii="Times New Roman" w:hAnsi="Times New Roman" w:eastAsia="仿宋_GB2312"/>
          <w:bCs/>
          <w:color w:val="000000"/>
          <w:sz w:val="30"/>
          <w:szCs w:val="30"/>
          <w:highlight w:val="none"/>
          <w:lang w:val="en-US" w:eastAsia="zh-CN"/>
        </w:rPr>
        <w:t>2015</w:t>
      </w:r>
      <w:r>
        <w:rPr>
          <w:rFonts w:hint="eastAsia" w:ascii="Times New Roman" w:hAnsi="Times New Roman" w:eastAsia="仿宋_GB2312"/>
          <w:bCs/>
          <w:color w:val="000000"/>
          <w:sz w:val="30"/>
          <w:szCs w:val="30"/>
          <w:highlight w:val="none"/>
        </w:rPr>
        <w:t>—</w:t>
      </w:r>
      <w:r>
        <w:rPr>
          <w:rFonts w:hint="eastAsia" w:ascii="Times New Roman" w:hAnsi="Times New Roman" w:eastAsia="仿宋_GB2312"/>
          <w:bCs/>
          <w:color w:val="000000"/>
          <w:sz w:val="30"/>
          <w:szCs w:val="30"/>
          <w:highlight w:val="none"/>
          <w:lang w:val="en-US" w:eastAsia="zh-CN"/>
        </w:rPr>
        <w:t xml:space="preserve">0209                                      </w:t>
      </w:r>
    </w:p>
    <w:p w14:paraId="546768F9">
      <w:pPr>
        <w:ind w:firstLine="3614" w:firstLineChars="1200"/>
        <w:rPr>
          <w:rFonts w:hint="eastAsia" w:ascii="Times New Roman" w:hAnsi="Times New Roman" w:eastAsia="华文中宋"/>
          <w:b/>
          <w:color w:val="000000"/>
          <w:sz w:val="52"/>
          <w:szCs w:val="52"/>
          <w:highlight w:val="none"/>
        </w:rPr>
      </w:pPr>
      <w:r>
        <w:rPr>
          <w:rFonts w:hint="eastAsia" w:ascii="Times New Roman" w:hAnsi="Times New Roman" w:eastAsia="华文中宋"/>
          <w:b/>
          <w:color w:val="000000"/>
          <w:sz w:val="30"/>
          <w:szCs w:val="30"/>
          <w:highlight w:val="none"/>
        </w:rPr>
        <w:t>合同编号：</w:t>
      </w:r>
      <w:r>
        <w:rPr>
          <w:rFonts w:hint="eastAsia" w:ascii="Times New Roman" w:hAnsi="Times New Roman" w:eastAsia="华文中宋"/>
          <w:b/>
          <w:color w:val="000000"/>
          <w:sz w:val="30"/>
          <w:szCs w:val="30"/>
          <w:highlight w:val="none"/>
          <w:u w:val="single"/>
        </w:rPr>
        <w:t xml:space="preserve"> </w:t>
      </w:r>
      <w:r>
        <w:rPr>
          <w:rFonts w:hint="eastAsia" w:ascii="Times New Roman" w:hAnsi="Times New Roman" w:eastAsia="华文中宋"/>
          <w:b/>
          <w:color w:val="000000"/>
          <w:sz w:val="30"/>
          <w:szCs w:val="30"/>
          <w:highlight w:val="none"/>
          <w:u w:val="single"/>
          <w:lang w:val="en-US" w:eastAsia="zh-CN"/>
        </w:rPr>
        <w:t xml:space="preserve">                 </w:t>
      </w:r>
      <w:r>
        <w:rPr>
          <w:rFonts w:hint="eastAsia" w:ascii="Times New Roman" w:hAnsi="Times New Roman" w:eastAsia="华文中宋"/>
          <w:b/>
          <w:color w:val="000000"/>
          <w:sz w:val="30"/>
          <w:szCs w:val="30"/>
          <w:highlight w:val="none"/>
        </w:rPr>
        <w:t xml:space="preserve">  </w:t>
      </w:r>
    </w:p>
    <w:p w14:paraId="3934E6DF">
      <w:pPr>
        <w:jc w:val="center"/>
        <w:rPr>
          <w:rFonts w:ascii="Times New Roman" w:hAnsi="Times New Roman" w:eastAsia="华文中宋"/>
          <w:b/>
          <w:color w:val="000000"/>
          <w:sz w:val="52"/>
          <w:szCs w:val="52"/>
          <w:highlight w:val="none"/>
        </w:rPr>
      </w:pPr>
    </w:p>
    <w:p w14:paraId="472A3006">
      <w:pPr>
        <w:jc w:val="center"/>
        <w:rPr>
          <w:rFonts w:ascii="Times New Roman" w:hAnsi="Times New Roman" w:eastAsia="华文中宋"/>
          <w:b/>
          <w:color w:val="000000"/>
          <w:sz w:val="52"/>
          <w:szCs w:val="52"/>
          <w:highlight w:val="none"/>
        </w:rPr>
      </w:pPr>
    </w:p>
    <w:p w14:paraId="3C3E6761">
      <w:pPr>
        <w:pStyle w:val="2"/>
      </w:pPr>
    </w:p>
    <w:p w14:paraId="4AF54C05">
      <w:pPr>
        <w:jc w:val="center"/>
        <w:rPr>
          <w:rFonts w:hint="eastAsia" w:ascii="Times New Roman" w:hAnsi="Times New Roman" w:eastAsia="华文中宋"/>
          <w:b/>
          <w:color w:val="000000"/>
          <w:sz w:val="72"/>
          <w:szCs w:val="52"/>
          <w:highlight w:val="none"/>
        </w:rPr>
      </w:pPr>
      <w:r>
        <w:rPr>
          <w:rFonts w:ascii="Times New Roman" w:hAnsi="Times New Roman" w:eastAsia="华文中宋"/>
          <w:b/>
          <w:color w:val="000000"/>
          <w:sz w:val="72"/>
          <w:szCs w:val="52"/>
          <w:highlight w:val="none"/>
        </w:rPr>
        <w:t>建设工程</w:t>
      </w:r>
      <w:r>
        <w:rPr>
          <w:rFonts w:hint="eastAsia" w:ascii="Times New Roman" w:hAnsi="Times New Roman" w:eastAsia="华文中宋"/>
          <w:b/>
          <w:color w:val="000000"/>
          <w:sz w:val="72"/>
          <w:szCs w:val="52"/>
          <w:highlight w:val="none"/>
        </w:rPr>
        <w:t>设计</w:t>
      </w:r>
      <w:r>
        <w:rPr>
          <w:rFonts w:ascii="Times New Roman" w:hAnsi="Times New Roman" w:eastAsia="华文中宋"/>
          <w:b/>
          <w:color w:val="000000"/>
          <w:sz w:val="72"/>
          <w:szCs w:val="52"/>
          <w:highlight w:val="none"/>
        </w:rPr>
        <w:t>合同</w:t>
      </w:r>
      <w:r>
        <w:rPr>
          <w:rFonts w:hint="eastAsia" w:ascii="Times New Roman" w:hAnsi="Times New Roman" w:eastAsia="华文中宋"/>
          <w:b/>
          <w:color w:val="000000"/>
          <w:sz w:val="72"/>
          <w:szCs w:val="52"/>
          <w:highlight w:val="none"/>
        </w:rPr>
        <w:t>示范文本</w:t>
      </w:r>
    </w:p>
    <w:p w14:paraId="69278E6D">
      <w:pPr>
        <w:jc w:val="center"/>
        <w:rPr>
          <w:rFonts w:ascii="Times New Roman" w:hAnsi="Times New Roman" w:eastAsia="华文中宋"/>
          <w:b/>
          <w:color w:val="000000"/>
          <w:sz w:val="52"/>
          <w:szCs w:val="52"/>
          <w:highlight w:val="none"/>
        </w:rPr>
      </w:pPr>
      <w:r>
        <w:rPr>
          <w:rFonts w:hint="eastAsia" w:ascii="Times New Roman" w:hAnsi="Times New Roman" w:eastAsia="华文中宋"/>
          <w:b/>
          <w:color w:val="000000"/>
          <w:sz w:val="52"/>
          <w:szCs w:val="52"/>
          <w:highlight w:val="none"/>
        </w:rPr>
        <w:t>（</w:t>
      </w:r>
      <w:r>
        <w:rPr>
          <w:rFonts w:hint="eastAsia" w:ascii="Times New Roman" w:hAnsi="Times New Roman" w:eastAsia="华文中宋"/>
          <w:b/>
          <w:color w:val="000000"/>
          <w:sz w:val="52"/>
          <w:szCs w:val="52"/>
          <w:highlight w:val="none"/>
          <w:lang w:val="en-US" w:eastAsia="zh-CN"/>
        </w:rPr>
        <w:t>智慧充电桩项目</w:t>
      </w:r>
      <w:r>
        <w:rPr>
          <w:rFonts w:hint="eastAsia" w:ascii="Times New Roman" w:hAnsi="Times New Roman" w:eastAsia="华文中宋"/>
          <w:b/>
          <w:color w:val="000000"/>
          <w:sz w:val="52"/>
          <w:szCs w:val="52"/>
          <w:highlight w:val="none"/>
        </w:rPr>
        <w:t>）</w:t>
      </w:r>
    </w:p>
    <w:p w14:paraId="269255AB">
      <w:pPr>
        <w:jc w:val="center"/>
        <w:rPr>
          <w:rFonts w:ascii="Times New Roman" w:hAnsi="Times New Roman" w:eastAsia="楷体_GB2312"/>
          <w:b/>
          <w:color w:val="000000"/>
          <w:sz w:val="72"/>
          <w:szCs w:val="72"/>
          <w:highlight w:val="none"/>
        </w:rPr>
      </w:pPr>
    </w:p>
    <w:p w14:paraId="030D3920">
      <w:pPr>
        <w:jc w:val="center"/>
        <w:rPr>
          <w:rFonts w:ascii="Times New Roman" w:hAnsi="Times New Roman" w:eastAsia="楷体_GB2312"/>
          <w:b/>
          <w:color w:val="000000"/>
          <w:sz w:val="72"/>
          <w:szCs w:val="72"/>
          <w:highlight w:val="none"/>
        </w:rPr>
      </w:pPr>
    </w:p>
    <w:p w14:paraId="630C5EE3">
      <w:pPr>
        <w:jc w:val="center"/>
        <w:rPr>
          <w:rFonts w:ascii="Times New Roman" w:hAnsi="Times New Roman" w:eastAsia="黑体"/>
          <w:b/>
          <w:color w:val="000000"/>
          <w:sz w:val="52"/>
          <w:szCs w:val="52"/>
          <w:highlight w:val="none"/>
        </w:rPr>
      </w:pPr>
    </w:p>
    <w:p w14:paraId="3DD51392">
      <w:pPr>
        <w:rPr>
          <w:rFonts w:ascii="Times New Roman" w:hAnsi="Times New Roman"/>
          <w:b/>
          <w:color w:val="000000"/>
          <w:sz w:val="28"/>
          <w:szCs w:val="28"/>
          <w:highlight w:val="none"/>
        </w:rPr>
      </w:pPr>
    </w:p>
    <w:p w14:paraId="0C4E46FC">
      <w:pPr>
        <w:rPr>
          <w:rFonts w:ascii="Times New Roman" w:hAnsi="Times New Roman"/>
          <w:b/>
          <w:color w:val="000000"/>
          <w:sz w:val="28"/>
          <w:szCs w:val="28"/>
          <w:highlight w:val="none"/>
        </w:rPr>
      </w:pPr>
    </w:p>
    <w:p w14:paraId="5E8869BC">
      <w:pPr>
        <w:rPr>
          <w:rFonts w:hint="eastAsia" w:ascii="Times New Roman" w:hAnsi="Times New Roman"/>
          <w:b/>
          <w:color w:val="000000"/>
          <w:sz w:val="28"/>
          <w:szCs w:val="28"/>
          <w:highlight w:val="none"/>
        </w:rPr>
      </w:pPr>
    </w:p>
    <w:p w14:paraId="47D7F1F3">
      <w:pPr>
        <w:ind w:left="0" w:leftChars="0" w:right="3559" w:rightChars="1695" w:firstLine="2100" w:firstLineChars="1000"/>
        <w:jc w:val="distribute"/>
        <w:rPr>
          <w:rFonts w:ascii="Times New Roman" w:hAnsi="Times New Roman"/>
          <w:b/>
          <w:color w:val="000000"/>
          <w:sz w:val="32"/>
          <w:szCs w:val="28"/>
          <w:highlight w:val="none"/>
        </w:rPr>
      </w:pPr>
      <w:r>
        <w:rPr>
          <w:rFonts w:ascii="Times New Roman" w:hAnsi="Times New Roman"/>
          <w:highlight w:val="none"/>
        </w:rPr>
        <mc:AlternateContent>
          <mc:Choice Requires="wps">
            <w:drawing>
              <wp:anchor distT="0" distB="0" distL="114300" distR="114300" simplePos="0" relativeHeight="251661312" behindDoc="0" locked="0" layoutInCell="1" allowOverlap="1">
                <wp:simplePos x="0" y="0"/>
                <wp:positionH relativeFrom="column">
                  <wp:posOffset>3570605</wp:posOffset>
                </wp:positionH>
                <wp:positionV relativeFrom="paragraph">
                  <wp:posOffset>198120</wp:posOffset>
                </wp:positionV>
                <wp:extent cx="723900" cy="457200"/>
                <wp:effectExtent l="4445" t="4445" r="14605" b="14605"/>
                <wp:wrapNone/>
                <wp:docPr id="4" name="文本框 4"/>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1CC95083">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281.15pt;margin-top:15.6pt;height:36pt;width:57pt;z-index:251661312;mso-width-relative:page;mso-height-relative:page;" filled="f" stroked="t" coordsize="21600,21600" o:gfxdata="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AucP9gAAAAKAQAADwAAAAAAAAABACAAAAAiAAAAZHJz&#10;L2Rvd25yZXYueG1sUEsBAhQAFAAAAAgAh07iQK47mL8EAgAADAQAAA4AAAAAAAAAAQAgAAAAJwEA&#10;AGRycy9lMm9Eb2MueG1sUEsFBgAAAAAGAAYAWQEAAJ0FAAAAAA==&#10;">
                <v:fill on="f" focussize="0,0"/>
                <v:stroke color="#FFFFFF" joinstyle="miter"/>
                <v:imagedata o:title=""/>
                <o:lock v:ext="edit" aspectratio="f"/>
                <v:textbox>
                  <w:txbxContent>
                    <w:p w14:paraId="1CC95083">
                      <w:pPr>
                        <w:rPr>
                          <w:rFonts w:hint="eastAsia"/>
                          <w:b/>
                          <w:bCs/>
                          <w:sz w:val="32"/>
                        </w:rPr>
                      </w:pPr>
                      <w:r>
                        <w:rPr>
                          <w:rFonts w:hint="eastAsia"/>
                          <w:b/>
                          <w:bCs/>
                          <w:sz w:val="32"/>
                        </w:rPr>
                        <w:t>制定</w:t>
                      </w:r>
                    </w:p>
                  </w:txbxContent>
                </v:textbox>
              </v:shape>
            </w:pict>
          </mc:Fallback>
        </mc:AlternateContent>
      </w:r>
      <w:r>
        <w:rPr>
          <w:rFonts w:ascii="Times New Roman" w:hAnsi="Times New Roman"/>
          <w:b/>
          <w:color w:val="000000"/>
          <w:sz w:val="32"/>
          <w:szCs w:val="28"/>
          <w:highlight w:val="none"/>
        </w:rPr>
        <w:t>住房和城乡建设部</w:t>
      </w:r>
    </w:p>
    <w:p w14:paraId="4ED52961">
      <w:pPr>
        <w:ind w:left="0" w:leftChars="0" w:right="3360" w:rightChars="1600" w:firstLine="2107" w:firstLineChars="656"/>
        <w:jc w:val="both"/>
        <w:rPr>
          <w:rFonts w:ascii="Times New Roman" w:hAnsi="Times New Roman"/>
          <w:b/>
          <w:color w:val="000000"/>
          <w:sz w:val="32"/>
          <w:highlight w:val="none"/>
        </w:rPr>
      </w:pPr>
      <w:r>
        <w:rPr>
          <w:rFonts w:ascii="Times New Roman" w:hAnsi="Times New Roman"/>
          <w:b/>
          <w:color w:val="000000"/>
          <w:sz w:val="32"/>
          <w:szCs w:val="28"/>
          <w:highlight w:val="none"/>
        </w:rPr>
        <w:t>国家工商行政管理总局</w:t>
      </w:r>
    </w:p>
    <w:p w14:paraId="37C65081">
      <w:pPr>
        <w:pStyle w:val="105"/>
        <w:spacing w:before="0" w:beforeLines="0" w:after="0" w:afterLines="0"/>
        <w:jc w:val="both"/>
        <w:rPr>
          <w:rFonts w:hint="eastAsia" w:ascii="Times New Roman" w:hAnsi="Times New Roman"/>
          <w:b w:val="0"/>
          <w:color w:val="000000"/>
          <w:highlight w:val="none"/>
        </w:rPr>
      </w:pPr>
    </w:p>
    <w:p w14:paraId="40E1F4C2">
      <w:pPr>
        <w:rPr>
          <w:rFonts w:hint="eastAsia" w:ascii="Times New Roman" w:hAnsi="Times New Roman"/>
          <w:b/>
          <w:color w:val="000000"/>
          <w:highlight w:val="none"/>
        </w:rPr>
      </w:pPr>
    </w:p>
    <w:p w14:paraId="3B83560A">
      <w:pPr>
        <w:pStyle w:val="2"/>
        <w:rPr>
          <w:rFonts w:hint="eastAsia"/>
        </w:rPr>
      </w:pPr>
    </w:p>
    <w:p w14:paraId="4EDB5196">
      <w:pPr>
        <w:pStyle w:val="105"/>
        <w:spacing w:before="0" w:beforeLines="0" w:after="0" w:afterLines="0"/>
        <w:ind w:left="0" w:leftChars="0" w:firstLine="0" w:firstLineChars="0"/>
        <w:jc w:val="center"/>
        <w:rPr>
          <w:rFonts w:hint="eastAsia" w:ascii="Times New Roman" w:hAnsi="Times New Roman" w:eastAsia="华文中宋"/>
          <w:highlight w:val="none"/>
          <w:lang w:val="zh-CN"/>
        </w:rPr>
      </w:pPr>
      <w:r>
        <w:rPr>
          <w:rFonts w:hint="eastAsia" w:ascii="Times New Roman" w:hAnsi="Times New Roman" w:eastAsia="华文中宋"/>
          <w:highlight w:val="none"/>
          <w:lang w:val="zh-CN"/>
        </w:rPr>
        <w:t>说  明</w:t>
      </w:r>
    </w:p>
    <w:p w14:paraId="33E9CD81">
      <w:pPr>
        <w:rPr>
          <w:rFonts w:hint="eastAsia"/>
          <w:highlight w:val="none"/>
          <w:lang w:val="zh-CN"/>
        </w:rPr>
      </w:pPr>
    </w:p>
    <w:p w14:paraId="31782E06">
      <w:pPr>
        <w:ind w:firstLine="600" w:firstLineChars="200"/>
        <w:rPr>
          <w:rFonts w:ascii="仿宋_GB2312" w:eastAsia="仿宋_GB2312"/>
          <w:sz w:val="30"/>
          <w:szCs w:val="30"/>
          <w:highlight w:val="none"/>
        </w:rPr>
      </w:pPr>
      <w:r>
        <w:rPr>
          <w:rFonts w:hint="eastAsia" w:ascii="仿宋_GB2312" w:eastAsia="仿宋_GB2312"/>
          <w:sz w:val="30"/>
          <w:szCs w:val="30"/>
          <w:highlight w:val="none"/>
        </w:rPr>
        <w:t>为了指导建设工程设计合同当事人的签约行为，维护合同当事人的合法权益，依据《中华人民共和国</w:t>
      </w:r>
      <w:r>
        <w:rPr>
          <w:rFonts w:hint="eastAsia" w:ascii="仿宋_GB2312" w:eastAsia="仿宋_GB2312"/>
          <w:sz w:val="30"/>
          <w:szCs w:val="30"/>
          <w:highlight w:val="none"/>
          <w:lang w:val="en-US" w:eastAsia="zh-CN"/>
        </w:rPr>
        <w:t>民法典</w:t>
      </w:r>
      <w:r>
        <w:rPr>
          <w:rFonts w:hint="eastAsia" w:ascii="仿宋_GB2312" w:eastAsia="仿宋_GB2312"/>
          <w:sz w:val="30"/>
          <w:szCs w:val="30"/>
          <w:highlight w:val="none"/>
        </w:rPr>
        <w:t>》、《中华人民共和国建筑法》、《中华人民共和国招标投标法》以及相关法律法规，住房城乡建设部、工商总局对《建设工程设计合同（一）（民用建设工程设计合同）》（GF-2000-0209）进行了修订，制定了《建设工程设计合同示范文本（房屋建筑工程）》（GF-</w:t>
      </w:r>
      <w:r>
        <w:rPr>
          <w:rFonts w:hint="eastAsia" w:ascii="仿宋_GB2312" w:eastAsia="仿宋_GB2312"/>
          <w:sz w:val="30"/>
          <w:szCs w:val="30"/>
          <w:highlight w:val="none"/>
          <w:lang w:val="en-US" w:eastAsia="zh-CN"/>
        </w:rPr>
        <w:t>2015</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0209</w:t>
      </w:r>
      <w:r>
        <w:rPr>
          <w:rFonts w:hint="eastAsia" w:ascii="仿宋_GB2312" w:eastAsia="仿宋_GB2312"/>
          <w:sz w:val="30"/>
          <w:szCs w:val="30"/>
          <w:highlight w:val="none"/>
        </w:rPr>
        <w:t>）（以下简称《示范文本》）。为了便于合同当事人使用《示范文本》，现就有关问题说明如下：</w:t>
      </w:r>
    </w:p>
    <w:p w14:paraId="296CAAFB">
      <w:pPr>
        <w:ind w:firstLine="600" w:firstLineChars="200"/>
        <w:rPr>
          <w:rFonts w:hint="eastAsia" w:ascii="黑体" w:hAnsi="黑体" w:eastAsia="黑体"/>
          <w:bCs/>
          <w:sz w:val="30"/>
          <w:szCs w:val="30"/>
          <w:highlight w:val="none"/>
        </w:rPr>
      </w:pPr>
      <w:r>
        <w:rPr>
          <w:rFonts w:hint="eastAsia" w:ascii="黑体" w:hAnsi="黑体" w:eastAsia="黑体"/>
          <w:bCs/>
          <w:sz w:val="30"/>
          <w:szCs w:val="30"/>
          <w:highlight w:val="none"/>
        </w:rPr>
        <w:t>一、《示范文本》的组成</w:t>
      </w:r>
    </w:p>
    <w:p w14:paraId="66940FEA">
      <w:pPr>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《示范文本》由合同协议书、通用合同条款和专用合同条款三部分组成。</w:t>
      </w:r>
    </w:p>
    <w:p w14:paraId="54914990">
      <w:pPr>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（一）合同协议书</w:t>
      </w:r>
    </w:p>
    <w:p w14:paraId="6AE1A2F8">
      <w:pPr>
        <w:ind w:left="147" w:leftChars="70" w:firstLine="450" w:firstLineChars="150"/>
        <w:rPr>
          <w:rFonts w:hint="eastAsia" w:ascii="仿宋_GB2312" w:eastAsia="仿宋_GB2312"/>
          <w:sz w:val="30"/>
          <w:szCs w:val="30"/>
          <w:highlight w:val="none"/>
        </w:rPr>
      </w:pPr>
      <w:r>
        <w:rPr>
          <w:rFonts w:hint="eastAsia" w:ascii="仿宋_GB2312" w:eastAsia="仿宋_GB2312"/>
          <w:sz w:val="30"/>
          <w:szCs w:val="30"/>
          <w:highlight w:val="none"/>
        </w:rPr>
        <w:t>《示范文本》合同协议书集中约定了合同当事人基本的合同权利义务。</w:t>
      </w:r>
    </w:p>
    <w:p w14:paraId="6AD168E2">
      <w:pPr>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（二）通用合同条款</w:t>
      </w:r>
    </w:p>
    <w:p w14:paraId="3B934A91">
      <w:pPr>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通用合同条款是合同当事人根据《中华人民共和国建筑法》、《中华人民共和国合同法》等法律法规的规定，就工程设计的实施及相关事项，对合同当事人的权利义务作出的原则性约定。</w:t>
      </w:r>
    </w:p>
    <w:p w14:paraId="35621060">
      <w:pPr>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通用合同条款既考虑了现行法律法规对工程建设的有关要求，也考虑了工程设计管理的特殊需要。</w:t>
      </w:r>
    </w:p>
    <w:p w14:paraId="7ABA8F60">
      <w:pPr>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（三）专用合同条款</w:t>
      </w:r>
    </w:p>
    <w:p w14:paraId="1E3EC323">
      <w:pPr>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w:t>
      </w:r>
      <w:r>
        <w:rPr>
          <w:rFonts w:hint="eastAsia" w:ascii="仿宋_GB2312" w:eastAsia="仿宋_GB2312"/>
          <w:sz w:val="30"/>
          <w:szCs w:val="30"/>
          <w:highlight w:val="none"/>
          <w:lang w:eastAsia="zh-CN"/>
        </w:rPr>
        <w:t>应</w:t>
      </w:r>
      <w:r>
        <w:rPr>
          <w:rFonts w:hint="eastAsia" w:ascii="仿宋_GB2312" w:eastAsia="仿宋_GB2312"/>
          <w:sz w:val="30"/>
          <w:szCs w:val="30"/>
          <w:highlight w:val="none"/>
        </w:rPr>
        <w:t>注意以下事项：</w:t>
      </w:r>
    </w:p>
    <w:p w14:paraId="629BBCC1">
      <w:pPr>
        <w:ind w:right="25" w:rightChars="12"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1</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专用合同条款的编号应与相应的通用合同条款的编号一致；</w:t>
      </w:r>
    </w:p>
    <w:p w14:paraId="04682840">
      <w:pPr>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2</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合同当事人可以通过对专用合同条款的修改，满足具体房屋建筑工程的特殊要求，避免直接修改通用合同条款；</w:t>
      </w:r>
    </w:p>
    <w:p w14:paraId="30C779BF">
      <w:pPr>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3</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在专用合同条款中有横道线的地方，合同当事人可针对相应的通用合同条款进行细化、完善、补充、修改或另行约定；如无细化、完善、补充、修改或另行约定，则填写“无”或划“/”。</w:t>
      </w:r>
    </w:p>
    <w:p w14:paraId="3E470AEE">
      <w:pPr>
        <w:ind w:firstLine="600" w:firstLineChars="200"/>
        <w:rPr>
          <w:rFonts w:hint="eastAsia" w:ascii="仿宋_GB2312" w:eastAsia="仿宋_GB2312"/>
          <w:b/>
          <w:sz w:val="30"/>
          <w:szCs w:val="30"/>
          <w:highlight w:val="none"/>
        </w:rPr>
      </w:pPr>
      <w:r>
        <w:rPr>
          <w:rFonts w:hint="eastAsia" w:ascii="黑体" w:hAnsi="黑体" w:eastAsia="黑体"/>
          <w:bCs/>
          <w:sz w:val="30"/>
          <w:szCs w:val="30"/>
          <w:highlight w:val="none"/>
        </w:rPr>
        <w:t>二、《示范文本》的性质和适用范围</w:t>
      </w:r>
    </w:p>
    <w:p w14:paraId="4511A0BB">
      <w:pPr>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《示范文本》供合同双方当事人参照使用</w:t>
      </w:r>
      <w:r>
        <w:rPr>
          <w:rFonts w:hint="eastAsia" w:ascii="仿宋_GB2312" w:eastAsia="仿宋_GB2312"/>
          <w:sz w:val="30"/>
          <w:szCs w:val="30"/>
          <w:highlight w:val="none"/>
          <w:lang w:eastAsia="zh-CN"/>
        </w:rPr>
        <w:t>，可适用于方案设计招标投标、队伍比选等形式下的合同订立</w:t>
      </w:r>
      <w:r>
        <w:rPr>
          <w:rFonts w:hint="eastAsia" w:ascii="仿宋_GB2312" w:eastAsia="仿宋_GB2312"/>
          <w:sz w:val="30"/>
          <w:szCs w:val="30"/>
          <w:highlight w:val="none"/>
        </w:rPr>
        <w:t>。</w:t>
      </w:r>
    </w:p>
    <w:p w14:paraId="13B5FC72">
      <w:pPr>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《示范文本》适用于建设用地规划许可证范围内的建筑物构筑物设计、室外工程设计、民用建筑修建的地下工程设计及住宅小区、工厂厂前区、工厂生活区</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小区规划</w:t>
      </w:r>
      <w:r>
        <w:rPr>
          <w:rFonts w:hint="eastAsia" w:ascii="仿宋_GB2312" w:eastAsia="仿宋_GB2312"/>
          <w:sz w:val="30"/>
          <w:szCs w:val="30"/>
          <w:highlight w:val="none"/>
          <w:lang w:eastAsia="zh-CN"/>
        </w:rPr>
        <w:t>设计及</w:t>
      </w:r>
      <w:r>
        <w:rPr>
          <w:rFonts w:hint="eastAsia" w:ascii="仿宋_GB2312" w:eastAsia="仿宋_GB2312"/>
          <w:sz w:val="30"/>
          <w:szCs w:val="30"/>
          <w:highlight w:val="none"/>
        </w:rPr>
        <w:t>单体设计等，以及所包含的相关专业的设计内容（总平面布置、竖向设计、各类管网管线设计、景观设计、室内外环境设计及建筑装饰、道路、消防、智能、安保、通信、防雷、人防、供配电、照明、废水治理、空调设施、抗震加固等）等工程设计活动。</w:t>
      </w:r>
    </w:p>
    <w:p w14:paraId="3A158DFF">
      <w:pPr>
        <w:pStyle w:val="6"/>
        <w:ind w:left="0" w:leftChars="0" w:firstLine="0" w:firstLineChars="0"/>
        <w:jc w:val="both"/>
        <w:rPr>
          <w:rFonts w:ascii="华文中宋" w:hAnsi="华文中宋" w:eastAsia="华文中宋"/>
          <w:sz w:val="44"/>
          <w:szCs w:val="44"/>
          <w:highlight w:val="none"/>
        </w:rPr>
      </w:pPr>
    </w:p>
    <w:p w14:paraId="7DFD8FDA"/>
    <w:p w14:paraId="671EFC1C">
      <w:pPr>
        <w:pStyle w:val="6"/>
        <w:jc w:val="center"/>
        <w:rPr>
          <w:rFonts w:ascii="Times New Roman" w:hAnsi="Times New Roman" w:eastAsia="华文中宋"/>
          <w:b w:val="0"/>
          <w:color w:val="000000"/>
          <w:sz w:val="44"/>
          <w:szCs w:val="44"/>
          <w:highlight w:val="none"/>
        </w:rPr>
      </w:pPr>
      <w:r>
        <w:rPr>
          <w:rFonts w:ascii="华文中宋" w:hAnsi="华文中宋" w:eastAsia="华文中宋"/>
          <w:sz w:val="44"/>
          <w:szCs w:val="44"/>
          <w:highlight w:val="none"/>
        </w:rPr>
        <w:t>第一部分 合同协议书</w:t>
      </w:r>
    </w:p>
    <w:p w14:paraId="7035902D">
      <w:pPr>
        <w:spacing w:line="360" w:lineRule="auto"/>
        <w:rPr>
          <w:rFonts w:ascii="Times New Roman" w:hAnsi="Times New Roman" w:eastAsia="仿宋_GB2312"/>
          <w:b/>
          <w:color w:val="000000"/>
          <w:sz w:val="30"/>
          <w:szCs w:val="30"/>
          <w:highlight w:val="none"/>
          <w:u w:val="single"/>
        </w:rPr>
      </w:pPr>
      <w:r>
        <w:rPr>
          <w:rFonts w:ascii="Times New Roman" w:hAnsi="Times New Roman" w:eastAsia="仿宋_GB2312"/>
          <w:b/>
          <w:color w:val="000000"/>
          <w:sz w:val="30"/>
          <w:szCs w:val="30"/>
          <w:highlight w:val="none"/>
        </w:rPr>
        <w:t>发包人（全称）：</w:t>
      </w:r>
      <w:r>
        <w:rPr>
          <w:rFonts w:ascii="Times New Roman" w:hAnsi="Times New Roman" w:eastAsia="仿宋_GB2312"/>
          <w:b/>
          <w:color w:val="000000"/>
          <w:sz w:val="30"/>
          <w:szCs w:val="30"/>
          <w:highlight w:val="none"/>
          <w:u w:val="single"/>
        </w:rPr>
        <w:t></w:t>
      </w:r>
      <w:r>
        <w:rPr>
          <w:rFonts w:hint="eastAsia" w:ascii="Times New Roman" w:hAnsi="Times New Roman" w:eastAsia="仿宋_GB2312"/>
          <w:b/>
          <w:color w:val="000000"/>
          <w:sz w:val="30"/>
          <w:szCs w:val="30"/>
          <w:highlight w:val="none"/>
          <w:u w:val="single"/>
          <w:lang w:val="en-US" w:eastAsia="zh-CN"/>
        </w:rPr>
        <w:t xml:space="preserve">           </w:t>
      </w:r>
      <w:r>
        <w:rPr>
          <w:rFonts w:hint="eastAsia" w:ascii="Times New Roman" w:hAnsi="Times New Roman" w:eastAsia="仿宋_GB2312"/>
          <w:b/>
          <w:color w:val="000000"/>
          <w:sz w:val="30"/>
          <w:szCs w:val="30"/>
          <w:highlight w:val="none"/>
          <w:u w:val="single"/>
        </w:rPr>
        <w:t xml:space="preserve"> </w:t>
      </w:r>
      <w:r>
        <w:rPr>
          <w:rFonts w:ascii="Times New Roman" w:hAnsi="Times New Roman" w:eastAsia="仿宋_GB2312"/>
          <w:b/>
          <w:color w:val="000000"/>
          <w:sz w:val="30"/>
          <w:szCs w:val="30"/>
          <w:highlight w:val="none"/>
          <w:u w:val="single"/>
        </w:rPr>
        <w:t></w:t>
      </w:r>
      <w:r>
        <w:rPr>
          <w:rFonts w:hint="eastAsia" w:ascii="Times New Roman" w:hAnsi="Times New Roman" w:eastAsia="仿宋_GB2312"/>
          <w:b/>
          <w:color w:val="000000"/>
          <w:sz w:val="30"/>
          <w:szCs w:val="30"/>
          <w:highlight w:val="none"/>
          <w:u w:val="single"/>
        </w:rPr>
        <w:t xml:space="preserve"> </w:t>
      </w:r>
      <w:r>
        <w:rPr>
          <w:rFonts w:ascii="Times New Roman" w:hAnsi="Times New Roman" w:eastAsia="仿宋_GB2312"/>
          <w:b/>
          <w:color w:val="000000"/>
          <w:sz w:val="30"/>
          <w:szCs w:val="30"/>
          <w:highlight w:val="none"/>
          <w:u w:val="single"/>
        </w:rPr>
        <w:t></w:t>
      </w:r>
      <w:r>
        <w:rPr>
          <w:rFonts w:hint="eastAsia" w:ascii="Times New Roman" w:hAnsi="Times New Roman" w:eastAsia="仿宋_GB2312"/>
          <w:b/>
          <w:color w:val="000000"/>
          <w:sz w:val="30"/>
          <w:szCs w:val="30"/>
          <w:highlight w:val="none"/>
          <w:u w:val="single"/>
        </w:rPr>
        <w:t xml:space="preserve"> </w:t>
      </w:r>
      <w:r>
        <w:rPr>
          <w:rFonts w:ascii="Times New Roman" w:hAnsi="Times New Roman" w:eastAsia="仿宋_GB2312"/>
          <w:b/>
          <w:color w:val="000000"/>
          <w:sz w:val="30"/>
          <w:szCs w:val="30"/>
          <w:highlight w:val="none"/>
          <w:u w:val="single"/>
        </w:rPr>
        <w:t></w:t>
      </w:r>
    </w:p>
    <w:p w14:paraId="11565B57">
      <w:pPr>
        <w:spacing w:line="360" w:lineRule="auto"/>
        <w:rPr>
          <w:rFonts w:ascii="Times New Roman" w:hAnsi="Times New Roman" w:eastAsia="仿宋_GB2312"/>
          <w:b/>
          <w:color w:val="000000"/>
          <w:sz w:val="30"/>
          <w:szCs w:val="30"/>
          <w:highlight w:val="none"/>
          <w:u w:val="single"/>
        </w:rPr>
      </w:pPr>
      <w:r>
        <w:rPr>
          <w:rFonts w:hint="eastAsia" w:ascii="Times New Roman" w:hAnsi="Times New Roman" w:eastAsia="仿宋_GB2312"/>
          <w:b/>
          <w:color w:val="000000"/>
          <w:sz w:val="30"/>
          <w:szCs w:val="30"/>
          <w:highlight w:val="none"/>
        </w:rPr>
        <w:t>设计</w:t>
      </w:r>
      <w:r>
        <w:rPr>
          <w:rFonts w:ascii="Times New Roman" w:hAnsi="Times New Roman" w:eastAsia="仿宋_GB2312"/>
          <w:b/>
          <w:color w:val="000000"/>
          <w:sz w:val="30"/>
          <w:szCs w:val="30"/>
          <w:highlight w:val="none"/>
        </w:rPr>
        <w:t>人（全称）：</w:t>
      </w:r>
      <w:r>
        <w:rPr>
          <w:rFonts w:ascii="Times New Roman" w:hAnsi="Times New Roman" w:eastAsia="仿宋_GB2312"/>
          <w:b/>
          <w:color w:val="000000"/>
          <w:sz w:val="30"/>
          <w:szCs w:val="30"/>
          <w:highlight w:val="none"/>
          <w:u w:val="single"/>
        </w:rPr>
        <w:t></w:t>
      </w:r>
      <w:r>
        <w:rPr>
          <w:rFonts w:hint="eastAsia" w:ascii="Times New Roman" w:hAnsi="Times New Roman" w:eastAsia="仿宋_GB2312"/>
          <w:b/>
          <w:color w:val="000000"/>
          <w:sz w:val="30"/>
          <w:szCs w:val="30"/>
          <w:highlight w:val="none"/>
          <w:u w:val="single"/>
          <w:lang w:val="en-US" w:eastAsia="zh-CN"/>
        </w:rPr>
        <w:t xml:space="preserve">              </w:t>
      </w:r>
      <w:r>
        <w:rPr>
          <w:rFonts w:hint="eastAsia" w:ascii="Times New Roman" w:hAnsi="Times New Roman" w:eastAsia="仿宋_GB2312" w:cs="Times New Roman"/>
          <w:b/>
          <w:color w:val="000000"/>
          <w:sz w:val="30"/>
          <w:szCs w:val="30"/>
          <w:highlight w:val="none"/>
          <w:u w:val="single"/>
          <w:lang w:val="en-US" w:eastAsia="zh-CN"/>
        </w:rPr>
        <w:t xml:space="preserve"> </w:t>
      </w:r>
      <w:r>
        <w:rPr>
          <w:rFonts w:hint="eastAsia" w:ascii="Times New Roman" w:hAnsi="Times New Roman" w:eastAsia="仿宋_GB2312" w:cs="Times New Roman"/>
          <w:b/>
          <w:color w:val="000000"/>
          <w:sz w:val="30"/>
          <w:szCs w:val="30"/>
          <w:highlight w:val="none"/>
          <w:u w:val="single"/>
          <w:lang w:eastAsia="zh-CN"/>
        </w:rPr>
        <w:t xml:space="preserve">   </w:t>
      </w:r>
      <w:r>
        <w:rPr>
          <w:rFonts w:ascii="Times New Roman" w:hAnsi="Times New Roman" w:eastAsia="仿宋_GB2312"/>
          <w:b/>
          <w:color w:val="000000"/>
          <w:sz w:val="30"/>
          <w:szCs w:val="30"/>
          <w:highlight w:val="none"/>
          <w:u w:val="single"/>
        </w:rPr>
        <w:t></w:t>
      </w:r>
    </w:p>
    <w:p w14:paraId="104618F7">
      <w:pPr>
        <w:spacing w:line="360" w:lineRule="auto"/>
        <w:ind w:firstLine="600" w:firstLineChars="20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根据《中华人民共和国</w:t>
      </w:r>
      <w:r>
        <w:rPr>
          <w:rFonts w:hint="eastAsia" w:ascii="Times New Roman" w:hAnsi="Times New Roman" w:eastAsia="仿宋_GB2312"/>
          <w:color w:val="000000"/>
          <w:sz w:val="30"/>
          <w:szCs w:val="30"/>
          <w:highlight w:val="none"/>
          <w:lang w:val="en-US" w:eastAsia="zh-CN"/>
        </w:rPr>
        <w:t>民法典</w:t>
      </w:r>
      <w:r>
        <w:rPr>
          <w:rFonts w:ascii="Times New Roman" w:hAnsi="Times New Roman" w:eastAsia="仿宋_GB2312"/>
          <w:color w:val="000000"/>
          <w:sz w:val="30"/>
          <w:szCs w:val="30"/>
          <w:highlight w:val="none"/>
        </w:rPr>
        <w:t>》、《中华人民共和国建筑法》及有关法律规定，遵循平等、自愿、公平和诚实信用的原则，双方就</w:t>
      </w:r>
    </w:p>
    <w:p w14:paraId="2578CCAB">
      <w:pPr>
        <w:spacing w:line="360" w:lineRule="auto"/>
        <w:rPr>
          <w:rFonts w:ascii="Times New Roman" w:hAnsi="Times New Roman" w:eastAsia="仿宋_GB2312"/>
          <w:color w:val="000000"/>
          <w:sz w:val="30"/>
          <w:szCs w:val="30"/>
          <w:highlight w:val="none"/>
        </w:rPr>
      </w:pPr>
      <w:r>
        <w:rPr>
          <w:rFonts w:ascii="Times New Roman" w:hAnsi="Times New Roman" w:eastAsia="仿宋_GB2312" w:cs="Times New Roman"/>
          <w:color w:val="000000"/>
          <w:sz w:val="30"/>
          <w:szCs w:val="30"/>
          <w:highlight w:val="none"/>
          <w:u w:val="single"/>
        </w:rPr>
        <w:t xml:space="preserve"> </w:t>
      </w:r>
      <w:r>
        <w:rPr>
          <w:rFonts w:hint="eastAsia" w:ascii="Times New Roman" w:hAnsi="Times New Roman" w:eastAsia="仿宋_GB2312" w:cs="Times New Roman"/>
          <w:color w:val="000000"/>
          <w:sz w:val="30"/>
          <w:szCs w:val="30"/>
          <w:highlight w:val="none"/>
          <w:u w:val="single"/>
          <w:lang w:eastAsia="zh-CN"/>
        </w:rPr>
        <w:t>菏泽市牡丹区</w:t>
      </w:r>
      <w:r>
        <w:rPr>
          <w:rFonts w:hint="eastAsia" w:ascii="Times New Roman" w:hAnsi="Times New Roman" w:eastAsia="仿宋_GB2312" w:cs="Times New Roman"/>
          <w:color w:val="000000"/>
          <w:sz w:val="30"/>
          <w:szCs w:val="30"/>
          <w:highlight w:val="none"/>
          <w:u w:val="single"/>
          <w:lang w:val="en-US" w:eastAsia="zh-CN"/>
        </w:rPr>
        <w:t>智慧充电桩</w:t>
      </w:r>
      <w:r>
        <w:rPr>
          <w:rFonts w:hint="eastAsia" w:ascii="Times New Roman" w:hAnsi="Times New Roman" w:eastAsia="仿宋_GB2312" w:cs="Times New Roman"/>
          <w:color w:val="000000"/>
          <w:sz w:val="30"/>
          <w:szCs w:val="30"/>
          <w:highlight w:val="none"/>
          <w:u w:val="single"/>
          <w:lang w:eastAsia="zh-CN"/>
        </w:rPr>
        <w:t>建设项目设计</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工程</w:t>
      </w:r>
      <w:r>
        <w:rPr>
          <w:rFonts w:hint="eastAsia" w:ascii="Times New Roman" w:hAnsi="Times New Roman" w:eastAsia="仿宋_GB2312"/>
          <w:color w:val="000000"/>
          <w:sz w:val="30"/>
          <w:szCs w:val="30"/>
          <w:highlight w:val="none"/>
        </w:rPr>
        <w:t>设计及</w:t>
      </w:r>
      <w:r>
        <w:rPr>
          <w:rFonts w:ascii="Times New Roman" w:hAnsi="Times New Roman" w:eastAsia="仿宋_GB2312"/>
          <w:color w:val="000000"/>
          <w:sz w:val="30"/>
          <w:szCs w:val="30"/>
          <w:highlight w:val="none"/>
        </w:rPr>
        <w:t>有关事项协商一致</w:t>
      </w:r>
      <w:r>
        <w:rPr>
          <w:rFonts w:hint="eastAsia" w:ascii="Times New Roman" w:hAnsi="Times New Roman" w:eastAsia="仿宋_GB2312"/>
          <w:color w:val="000000"/>
          <w:sz w:val="30"/>
          <w:szCs w:val="30"/>
          <w:highlight w:val="none"/>
        </w:rPr>
        <w:t>，</w:t>
      </w:r>
      <w:r>
        <w:rPr>
          <w:rFonts w:ascii="Times New Roman" w:hAnsi="Times New Roman" w:eastAsia="仿宋_GB2312"/>
          <w:color w:val="000000"/>
          <w:sz w:val="30"/>
          <w:szCs w:val="30"/>
          <w:highlight w:val="none"/>
        </w:rPr>
        <w:t>共同达成如下协议：</w:t>
      </w:r>
    </w:p>
    <w:p w14:paraId="6E93F70F">
      <w:pPr>
        <w:pStyle w:val="7"/>
        <w:spacing w:before="120" w:beforeLines="0" w:after="120" w:afterLines="0" w:line="360" w:lineRule="auto"/>
        <w:rPr>
          <w:rFonts w:ascii="Times New Roman" w:hAnsi="Times New Roman" w:eastAsia="黑体"/>
          <w:bCs w:val="0"/>
          <w:color w:val="000000"/>
          <w:sz w:val="32"/>
          <w:szCs w:val="32"/>
          <w:highlight w:val="none"/>
        </w:rPr>
      </w:pPr>
      <w:r>
        <w:rPr>
          <w:rFonts w:ascii="Times New Roman" w:hAnsi="Times New Roman" w:eastAsia="黑体"/>
          <w:bCs w:val="0"/>
          <w:color w:val="000000"/>
          <w:sz w:val="32"/>
          <w:szCs w:val="32"/>
          <w:highlight w:val="none"/>
        </w:rPr>
        <w:t xml:space="preserve">   </w:t>
      </w:r>
      <w:r>
        <w:rPr>
          <w:rFonts w:ascii="Times New Roman" w:hAnsi="Times New Roman" w:eastAsia="黑体"/>
          <w:b w:val="0"/>
          <w:color w:val="000000"/>
          <w:sz w:val="32"/>
          <w:szCs w:val="32"/>
          <w:highlight w:val="none"/>
        </w:rPr>
        <w:t xml:space="preserve"> 一、工程概况</w:t>
      </w:r>
    </w:p>
    <w:p w14:paraId="1322FBD7">
      <w:pPr>
        <w:spacing w:line="360" w:lineRule="auto"/>
        <w:ind w:firstLine="600" w:firstLineChars="200"/>
        <w:rPr>
          <w:rFonts w:hint="eastAsia" w:ascii="Times New Roman" w:hAnsi="Times New Roman" w:eastAsia="仿宋_GB2312" w:cs="Times New Roman"/>
          <w:color w:val="000000"/>
          <w:sz w:val="30"/>
          <w:szCs w:val="30"/>
          <w:highlight w:val="none"/>
          <w:lang w:eastAsia="zh-CN"/>
        </w:rPr>
      </w:pPr>
      <w:r>
        <w:rPr>
          <w:rFonts w:hint="eastAsia" w:ascii="Times New Roman" w:hAnsi="Times New Roman" w:eastAsia="仿宋_GB2312" w:cs="Times New Roman"/>
          <w:color w:val="000000"/>
          <w:sz w:val="30"/>
          <w:szCs w:val="30"/>
          <w:highlight w:val="none"/>
          <w:lang w:eastAsia="zh-CN"/>
        </w:rPr>
        <w:t>1.工程名称：菏泽市牡丹区</w:t>
      </w:r>
      <w:r>
        <w:rPr>
          <w:rFonts w:hint="eastAsia" w:ascii="Times New Roman" w:hAnsi="Times New Roman" w:eastAsia="仿宋_GB2312" w:cs="Times New Roman"/>
          <w:color w:val="000000"/>
          <w:sz w:val="30"/>
          <w:szCs w:val="30"/>
          <w:highlight w:val="none"/>
          <w:lang w:val="en-US" w:eastAsia="zh-CN"/>
        </w:rPr>
        <w:t>智慧充电桩</w:t>
      </w:r>
      <w:r>
        <w:rPr>
          <w:rFonts w:hint="eastAsia" w:ascii="Times New Roman" w:hAnsi="Times New Roman" w:eastAsia="仿宋_GB2312" w:cs="Times New Roman"/>
          <w:color w:val="000000"/>
          <w:sz w:val="30"/>
          <w:szCs w:val="30"/>
          <w:highlight w:val="none"/>
          <w:lang w:eastAsia="zh-CN"/>
        </w:rPr>
        <w:t>建设项目设计 。</w:t>
      </w:r>
    </w:p>
    <w:p w14:paraId="7FCDFFBF">
      <w:pPr>
        <w:spacing w:line="360" w:lineRule="auto"/>
        <w:ind w:firstLine="600" w:firstLineChars="200"/>
        <w:rPr>
          <w:rFonts w:hint="eastAsia" w:ascii="Times New Roman" w:hAnsi="Times New Roman" w:eastAsia="仿宋_GB2312" w:cs="Times New Roman"/>
          <w:color w:val="000000"/>
          <w:sz w:val="30"/>
          <w:szCs w:val="30"/>
          <w:highlight w:val="none"/>
          <w:lang w:eastAsia="zh-CN"/>
        </w:rPr>
      </w:pPr>
      <w:r>
        <w:rPr>
          <w:rFonts w:hint="eastAsia" w:ascii="Times New Roman" w:hAnsi="Times New Roman" w:eastAsia="仿宋_GB2312" w:cs="Times New Roman"/>
          <w:color w:val="000000"/>
          <w:sz w:val="30"/>
          <w:szCs w:val="30"/>
          <w:highlight w:val="none"/>
          <w:lang w:eastAsia="zh-CN"/>
        </w:rPr>
        <w:t>2.工程地点：</w:t>
      </w:r>
      <w:r>
        <w:rPr>
          <w:rFonts w:hint="eastAsia" w:ascii="Times New Roman" w:hAnsi="Times New Roman" w:eastAsia="仿宋_GB2312" w:cs="Times New Roman"/>
          <w:color w:val="000000"/>
          <w:sz w:val="30"/>
          <w:szCs w:val="30"/>
          <w:highlight w:val="none"/>
          <w:lang w:val="zh-CN" w:eastAsia="zh-CN"/>
        </w:rPr>
        <w:t>菏泽市牡丹区</w:t>
      </w:r>
      <w:r>
        <w:rPr>
          <w:rFonts w:hint="eastAsia" w:ascii="Times New Roman" w:hAnsi="Times New Roman" w:eastAsia="仿宋_GB2312" w:cs="Times New Roman"/>
          <w:color w:val="000000"/>
          <w:sz w:val="30"/>
          <w:szCs w:val="30"/>
          <w:highlight w:val="none"/>
          <w:lang w:eastAsia="zh-CN"/>
        </w:rPr>
        <w:t>；</w:t>
      </w:r>
    </w:p>
    <w:p w14:paraId="06530BC7">
      <w:pPr>
        <w:spacing w:line="360" w:lineRule="auto"/>
        <w:ind w:firstLine="600" w:firstLineChars="200"/>
        <w:rPr>
          <w:rFonts w:hint="eastAsia" w:ascii="Times New Roman" w:hAnsi="Times New Roman" w:eastAsia="仿宋_GB2312" w:cs="Times New Roman"/>
          <w:color w:val="000000"/>
          <w:sz w:val="30"/>
          <w:szCs w:val="30"/>
          <w:highlight w:val="none"/>
          <w:lang w:val="en-US" w:eastAsia="zh-CN"/>
        </w:rPr>
      </w:pPr>
      <w:r>
        <w:rPr>
          <w:rFonts w:hint="eastAsia" w:ascii="Times New Roman" w:hAnsi="Times New Roman" w:eastAsia="仿宋_GB2312" w:cs="Times New Roman"/>
          <w:color w:val="000000"/>
          <w:sz w:val="30"/>
          <w:szCs w:val="30"/>
          <w:highlight w:val="none"/>
        </w:rPr>
        <w:t>3.规划占地面积：</w:t>
      </w:r>
      <w:r>
        <w:rPr>
          <w:rFonts w:hint="eastAsia" w:ascii="Times New Roman" w:hAnsi="Times New Roman" w:eastAsia="仿宋_GB2312" w:cs="Times New Roman"/>
          <w:color w:val="000000"/>
          <w:sz w:val="30"/>
          <w:szCs w:val="30"/>
          <w:highlight w:val="none"/>
          <w:u w:val="single"/>
        </w:rPr>
        <w:t xml:space="preserve"> </w:t>
      </w:r>
      <w:r>
        <w:rPr>
          <w:rFonts w:hint="eastAsia" w:ascii="Times New Roman" w:hAnsi="Times New Roman" w:eastAsia="仿宋_GB2312" w:cs="Times New Roman"/>
          <w:color w:val="000000"/>
          <w:sz w:val="30"/>
          <w:szCs w:val="30"/>
          <w:highlight w:val="none"/>
          <w:u w:val="single"/>
          <w:lang w:val="en-US" w:eastAsia="zh-CN"/>
        </w:rPr>
        <w:t xml:space="preserve">   </w:t>
      </w:r>
      <w:r>
        <w:rPr>
          <w:rFonts w:hint="eastAsia" w:ascii="Times New Roman" w:hAnsi="Times New Roman" w:eastAsia="仿宋_GB2312" w:cs="Times New Roman"/>
          <w:color w:val="000000"/>
          <w:sz w:val="30"/>
          <w:szCs w:val="30"/>
          <w:highlight w:val="none"/>
        </w:rPr>
        <w:t>平方米，总建筑面积</w:t>
      </w:r>
      <w:r>
        <w:rPr>
          <w:rFonts w:hint="eastAsia" w:ascii="Times New Roman" w:hAnsi="Times New Roman" w:eastAsia="仿宋_GB2312" w:cs="Times New Roman"/>
          <w:color w:val="000000"/>
          <w:sz w:val="30"/>
          <w:szCs w:val="30"/>
          <w:highlight w:val="none"/>
          <w:u w:val="none"/>
        </w:rPr>
        <w:t>：</w:t>
      </w:r>
      <w:r>
        <w:rPr>
          <w:rFonts w:hint="eastAsia" w:ascii="Times New Roman" w:hAnsi="Times New Roman" w:eastAsia="仿宋_GB2312" w:cs="Times New Roman"/>
          <w:color w:val="000000"/>
          <w:sz w:val="30"/>
          <w:szCs w:val="30"/>
          <w:highlight w:val="none"/>
          <w:u w:val="single"/>
        </w:rPr>
        <w:t xml:space="preserve"> </w:t>
      </w:r>
      <w:r>
        <w:rPr>
          <w:rFonts w:hint="eastAsia" w:ascii="Times New Roman" w:hAnsi="Times New Roman" w:eastAsia="仿宋_GB2312" w:cs="Times New Roman"/>
          <w:color w:val="000000"/>
          <w:sz w:val="30"/>
          <w:szCs w:val="30"/>
          <w:highlight w:val="none"/>
          <w:u w:val="single"/>
          <w:lang w:val="en-US" w:eastAsia="zh-CN"/>
        </w:rPr>
        <w:t xml:space="preserve">   </w:t>
      </w:r>
      <w:r>
        <w:rPr>
          <w:rFonts w:hint="eastAsia" w:ascii="Times New Roman" w:hAnsi="Times New Roman" w:eastAsia="仿宋_GB2312" w:cs="Times New Roman"/>
          <w:color w:val="000000"/>
          <w:sz w:val="30"/>
          <w:szCs w:val="30"/>
          <w:highlight w:val="none"/>
          <w:u w:val="single"/>
        </w:rPr>
        <w:t xml:space="preserve"> </w:t>
      </w:r>
      <w:r>
        <w:rPr>
          <w:rFonts w:hint="eastAsia" w:ascii="Times New Roman" w:hAnsi="Times New Roman" w:eastAsia="仿宋_GB2312" w:cs="Times New Roman"/>
          <w:color w:val="000000"/>
          <w:sz w:val="30"/>
          <w:szCs w:val="30"/>
          <w:highlight w:val="none"/>
        </w:rPr>
        <w:t>平方米</w:t>
      </w:r>
      <w:r>
        <w:rPr>
          <w:rFonts w:hint="eastAsia" w:ascii="Times New Roman" w:hAnsi="Times New Roman" w:eastAsia="仿宋_GB2312" w:cs="Times New Roman"/>
          <w:color w:val="000000"/>
          <w:sz w:val="30"/>
          <w:szCs w:val="30"/>
          <w:highlight w:val="none"/>
          <w:lang w:val="en-US" w:eastAsia="zh-CN"/>
        </w:rPr>
        <w:t>.</w:t>
      </w:r>
    </w:p>
    <w:p w14:paraId="44C50D06">
      <w:pPr>
        <w:spacing w:line="360" w:lineRule="auto"/>
        <w:ind w:firstLine="588" w:firstLineChars="196"/>
        <w:rPr>
          <w:rFonts w:hint="eastAsia" w:ascii="Times New Roman" w:hAnsi="Times New Roman" w:eastAsia="仿宋_GB2312"/>
          <w:color w:val="000000"/>
          <w:sz w:val="30"/>
          <w:szCs w:val="30"/>
          <w:highlight w:val="none"/>
        </w:rPr>
      </w:pPr>
      <w:r>
        <w:rPr>
          <w:rFonts w:hint="eastAsia" w:ascii="Times New Roman" w:hAnsi="Times New Roman" w:eastAsia="仿宋_GB2312"/>
          <w:color w:val="000000"/>
          <w:sz w:val="30"/>
          <w:szCs w:val="30"/>
          <w:highlight w:val="none"/>
        </w:rPr>
        <w:t>4.建筑功能：</w:t>
      </w:r>
      <w:r>
        <w:rPr>
          <w:rFonts w:hint="eastAsia" w:ascii="Times New Roman" w:hAnsi="Times New Roman" w:eastAsia="仿宋_GB2312"/>
          <w:color w:val="000000"/>
          <w:sz w:val="30"/>
          <w:szCs w:val="30"/>
          <w:highlight w:val="none"/>
          <w:u w:val="single"/>
        </w:rPr>
        <w:t xml:space="preserve">  </w:t>
      </w:r>
      <w:r>
        <w:rPr>
          <w:rFonts w:hint="eastAsia" w:ascii="Times New Roman" w:hAnsi="Times New Roman" w:eastAsia="仿宋_GB2312" w:cs="Times New Roman"/>
          <w:color w:val="000000"/>
          <w:sz w:val="30"/>
          <w:szCs w:val="30"/>
          <w:highlight w:val="none"/>
          <w:u w:val="single"/>
          <w:lang w:eastAsia="zh-CN"/>
        </w:rPr>
        <w:t xml:space="preserve"> </w:t>
      </w:r>
      <w:r>
        <w:rPr>
          <w:rFonts w:hint="eastAsia" w:ascii="Times New Roman" w:hAnsi="Times New Roman" w:eastAsia="仿宋_GB2312" w:cs="Times New Roman"/>
          <w:color w:val="000000"/>
          <w:sz w:val="30"/>
          <w:szCs w:val="30"/>
          <w:highlight w:val="none"/>
          <w:u w:val="single"/>
          <w:lang w:val="en-US" w:eastAsia="zh-CN"/>
        </w:rPr>
        <w:t>充电桩、</w:t>
      </w:r>
      <w:r>
        <w:rPr>
          <w:rFonts w:hint="eastAsia" w:ascii="Times New Roman" w:hAnsi="Times New Roman" w:eastAsia="仿宋_GB2312" w:cs="Times New Roman"/>
          <w:color w:val="000000"/>
          <w:sz w:val="30"/>
          <w:szCs w:val="30"/>
          <w:highlight w:val="none"/>
          <w:u w:val="single"/>
          <w:lang w:eastAsia="zh-CN"/>
        </w:rPr>
        <w:t xml:space="preserve"> 公建配套  </w:t>
      </w:r>
      <w:r>
        <w:rPr>
          <w:rFonts w:hint="eastAsia" w:ascii="Times New Roman" w:hAnsi="Times New Roman" w:eastAsia="仿宋_GB2312"/>
          <w:color w:val="000000"/>
          <w:sz w:val="30"/>
          <w:szCs w:val="30"/>
          <w:highlight w:val="none"/>
        </w:rPr>
        <w:t>等。</w:t>
      </w:r>
    </w:p>
    <w:p w14:paraId="2396A056">
      <w:pPr>
        <w:spacing w:line="360" w:lineRule="auto"/>
        <w:ind w:firstLine="588" w:firstLineChars="196"/>
        <w:rPr>
          <w:rFonts w:hint="eastAsia" w:ascii="Times New Roman" w:hAnsi="Times New Roman" w:eastAsia="仿宋_GB2312"/>
          <w:bCs/>
          <w:color w:val="000000"/>
          <w:sz w:val="30"/>
          <w:szCs w:val="30"/>
          <w:highlight w:val="none"/>
          <w:u w:val="single"/>
        </w:rPr>
      </w:pPr>
      <w:r>
        <w:rPr>
          <w:rFonts w:hint="eastAsia" w:ascii="Times New Roman" w:hAnsi="Times New Roman" w:eastAsia="仿宋_GB2312"/>
          <w:color w:val="000000"/>
          <w:sz w:val="30"/>
          <w:szCs w:val="30"/>
          <w:highlight w:val="none"/>
        </w:rPr>
        <w:t>5.投资估算：约</w:t>
      </w:r>
      <w:r>
        <w:rPr>
          <w:rFonts w:hint="eastAsia"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lang w:val="en-US" w:eastAsia="zh-CN"/>
        </w:rPr>
        <w:t>2亿</w:t>
      </w:r>
      <w:r>
        <w:rPr>
          <w:rFonts w:hint="eastAsia"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rPr>
        <w:t>元人民币。</w:t>
      </w:r>
    </w:p>
    <w:p w14:paraId="12826625">
      <w:pPr>
        <w:spacing w:before="120" w:beforeLines="0" w:after="120" w:afterLines="0" w:line="360" w:lineRule="auto"/>
        <w:ind w:firstLine="627" w:firstLineChars="196"/>
        <w:rPr>
          <w:rFonts w:hint="eastAsia" w:ascii="Times New Roman" w:hAnsi="Times New Roman" w:eastAsia="仿宋_GB2312"/>
          <w:bCs/>
          <w:color w:val="000000"/>
          <w:sz w:val="30"/>
          <w:szCs w:val="30"/>
          <w:highlight w:val="none"/>
        </w:rPr>
      </w:pPr>
      <w:r>
        <w:rPr>
          <w:rFonts w:hint="eastAsia" w:ascii="Times New Roman" w:hAnsi="Times New Roman" w:eastAsia="黑体"/>
          <w:bCs/>
          <w:color w:val="000000"/>
          <w:sz w:val="32"/>
          <w:szCs w:val="32"/>
          <w:highlight w:val="none"/>
        </w:rPr>
        <w:t>二</w:t>
      </w:r>
      <w:r>
        <w:rPr>
          <w:rFonts w:ascii="Times New Roman" w:hAnsi="Times New Roman" w:eastAsia="黑体"/>
          <w:bCs/>
          <w:color w:val="000000"/>
          <w:sz w:val="32"/>
          <w:szCs w:val="32"/>
          <w:highlight w:val="none"/>
        </w:rPr>
        <w:t>、工程</w:t>
      </w:r>
      <w:r>
        <w:rPr>
          <w:rFonts w:hint="eastAsia" w:ascii="Times New Roman" w:hAnsi="Times New Roman" w:eastAsia="黑体"/>
          <w:bCs/>
          <w:color w:val="000000"/>
          <w:sz w:val="32"/>
          <w:szCs w:val="32"/>
          <w:highlight w:val="none"/>
        </w:rPr>
        <w:t>设计范围、阶段与服务内容</w:t>
      </w:r>
    </w:p>
    <w:p w14:paraId="4E53EE55">
      <w:pPr>
        <w:widowControl/>
        <w:adjustRightInd w:val="0"/>
        <w:snapToGrid w:val="0"/>
        <w:spacing w:line="420" w:lineRule="auto"/>
        <w:ind w:left="141" w:firstLine="600" w:firstLineChars="200"/>
        <w:jc w:val="left"/>
        <w:rPr>
          <w:rFonts w:hint="eastAsia" w:ascii="Times New Roman" w:hAnsi="Times New Roman" w:eastAsia="仿宋_GB2312"/>
          <w:color w:val="000000"/>
          <w:sz w:val="30"/>
          <w:szCs w:val="32"/>
          <w:highlight w:val="none"/>
        </w:rPr>
      </w:pPr>
      <w:r>
        <w:rPr>
          <w:rFonts w:hint="eastAsia" w:ascii="Times New Roman" w:hAnsi="Times New Roman" w:eastAsia="仿宋_GB2312"/>
          <w:bCs/>
          <w:color w:val="000000"/>
          <w:sz w:val="30"/>
          <w:szCs w:val="30"/>
          <w:highlight w:val="none"/>
        </w:rPr>
        <w:t>1.工程设计范围：</w:t>
      </w:r>
      <w:r>
        <w:rPr>
          <w:rFonts w:hint="eastAsia" w:ascii="Times New Roman" w:hAnsi="Times New Roman" w:eastAsia="仿宋_GB2312"/>
          <w:bCs/>
          <w:color w:val="000000"/>
          <w:sz w:val="30"/>
          <w:szCs w:val="30"/>
          <w:highlight w:val="none"/>
          <w:u w:val="single"/>
          <w:lang w:val="en-US" w:eastAsia="zh-CN"/>
        </w:rPr>
        <w:t>1.1</w:t>
      </w:r>
      <w:r>
        <w:rPr>
          <w:rFonts w:hint="eastAsia" w:ascii="Times New Roman" w:hAnsi="Times New Roman" w:eastAsia="仿宋_GB2312" w:cs="Times New Roman"/>
          <w:color w:val="auto"/>
          <w:sz w:val="30"/>
          <w:szCs w:val="30"/>
          <w:highlight w:val="none"/>
          <w:u w:val="single"/>
          <w:lang w:val="zh-CN" w:eastAsia="zh-CN"/>
        </w:rPr>
        <w:t>本工程</w:t>
      </w:r>
      <w:r>
        <w:rPr>
          <w:rFonts w:hint="eastAsia" w:ascii="Times New Roman" w:hAnsi="Times New Roman" w:eastAsia="仿宋_GB2312" w:cs="Times New Roman"/>
          <w:color w:val="auto"/>
          <w:sz w:val="30"/>
          <w:szCs w:val="30"/>
          <w:highlight w:val="none"/>
          <w:u w:val="single"/>
          <w:lang w:val="en-US" w:eastAsia="zh-CN"/>
        </w:rPr>
        <w:t>整体及每个项目的</w:t>
      </w:r>
      <w:r>
        <w:rPr>
          <w:rFonts w:hint="eastAsia" w:ascii="Times New Roman" w:hAnsi="Times New Roman" w:eastAsia="仿宋_GB2312" w:cs="Times New Roman"/>
          <w:color w:val="auto"/>
          <w:sz w:val="30"/>
          <w:szCs w:val="30"/>
          <w:highlight w:val="none"/>
          <w:u w:val="single"/>
          <w:lang w:val="zh-CN" w:eastAsia="zh-CN"/>
        </w:rPr>
        <w:t>建设项目方案</w:t>
      </w:r>
      <w:r>
        <w:rPr>
          <w:rFonts w:hint="eastAsia" w:ascii="Times New Roman" w:hAnsi="Times New Roman" w:eastAsia="仿宋_GB2312" w:cs="Times New Roman"/>
          <w:color w:val="auto"/>
          <w:sz w:val="30"/>
          <w:szCs w:val="30"/>
          <w:highlight w:val="none"/>
          <w:u w:val="single"/>
          <w:lang w:val="en-US" w:eastAsia="zh-CN"/>
        </w:rPr>
        <w:t>的</w:t>
      </w:r>
      <w:r>
        <w:rPr>
          <w:rFonts w:hint="eastAsia" w:ascii="Times New Roman" w:hAnsi="Times New Roman" w:eastAsia="仿宋_GB2312" w:cs="Times New Roman"/>
          <w:color w:val="auto"/>
          <w:sz w:val="30"/>
          <w:szCs w:val="30"/>
          <w:highlight w:val="none"/>
          <w:u w:val="single"/>
          <w:lang w:val="zh-CN" w:eastAsia="zh-CN"/>
        </w:rPr>
        <w:t>规划的设计及审批、初步设计、施工图设计、后续设计交底和现场设计服务（后期服务）直至工程竣工验收等相关服务内容。</w:t>
      </w:r>
      <w:r>
        <w:rPr>
          <w:rFonts w:hint="eastAsia" w:ascii="Times New Roman" w:hAnsi="Times New Roman" w:eastAsia="仿宋_GB2312" w:cs="Times New Roman"/>
          <w:color w:val="auto"/>
          <w:sz w:val="30"/>
          <w:szCs w:val="30"/>
          <w:highlight w:val="none"/>
          <w:u w:val="single"/>
          <w:lang w:val="en-US" w:eastAsia="zh-CN"/>
        </w:rPr>
        <w:t>1.2室外配套工程</w:t>
      </w:r>
      <w:r>
        <w:rPr>
          <w:rFonts w:hint="eastAsia" w:ascii="Times New Roman" w:hAnsi="Times New Roman" w:eastAsia="仿宋_GB2312" w:cs="Times New Roman"/>
          <w:color w:val="auto"/>
          <w:sz w:val="30"/>
          <w:szCs w:val="30"/>
          <w:highlight w:val="none"/>
          <w:u w:val="single"/>
          <w:lang w:val="zh-CN" w:eastAsia="zh-CN"/>
        </w:rPr>
        <w:t>方案规划的设计、初步设计、施工图设计、后续设计交底和现场设计服务（后期服务）直至工程竣工验收等相关服务内容，</w:t>
      </w:r>
      <w:r>
        <w:rPr>
          <w:rFonts w:hint="eastAsia" w:ascii="Times New Roman" w:hAnsi="Times New Roman" w:eastAsia="仿宋_GB2312" w:cs="Times New Roman"/>
          <w:color w:val="auto"/>
          <w:sz w:val="30"/>
          <w:szCs w:val="30"/>
          <w:highlight w:val="none"/>
          <w:u w:val="single"/>
          <w:lang w:val="en-US" w:eastAsia="zh-CN"/>
        </w:rPr>
        <w:t>具体如下：</w:t>
      </w:r>
      <w:r>
        <w:rPr>
          <w:rFonts w:hint="eastAsia" w:ascii="Times New Roman" w:hAnsi="Times New Roman" w:eastAsia="仿宋_GB2312"/>
          <w:color w:val="000000"/>
          <w:sz w:val="30"/>
          <w:szCs w:val="30"/>
          <w:highlight w:val="none"/>
          <w:u w:val="single"/>
        </w:rPr>
        <w:t>①</w:t>
      </w:r>
      <w:r>
        <w:rPr>
          <w:rFonts w:hint="eastAsia" w:ascii="Times New Roman" w:hAnsi="Times New Roman" w:eastAsia="仿宋_GB2312"/>
          <w:color w:val="auto"/>
          <w:sz w:val="30"/>
          <w:szCs w:val="30"/>
          <w:highlight w:val="none"/>
          <w:u w:val="single"/>
          <w:lang w:eastAsia="zh-CN"/>
        </w:rPr>
        <w:t>本项目的</w:t>
      </w:r>
      <w:r>
        <w:rPr>
          <w:rFonts w:hint="eastAsia" w:ascii="Times New Roman" w:hAnsi="Times New Roman" w:eastAsia="仿宋_GB2312"/>
          <w:color w:val="auto"/>
          <w:sz w:val="30"/>
          <w:szCs w:val="30"/>
          <w:highlight w:val="none"/>
          <w:u w:val="single"/>
        </w:rPr>
        <w:t>概念性规划、</w:t>
      </w:r>
      <w:r>
        <w:rPr>
          <w:rFonts w:hint="eastAsia" w:ascii="Times New Roman" w:hAnsi="Times New Roman" w:eastAsia="仿宋_GB2312"/>
          <w:color w:val="000000"/>
          <w:sz w:val="30"/>
          <w:szCs w:val="30"/>
          <w:highlight w:val="none"/>
          <w:u w:val="single"/>
        </w:rPr>
        <w:t>修建性详细规划设计； ②</w:t>
      </w:r>
      <w:r>
        <w:rPr>
          <w:rFonts w:hint="eastAsia" w:ascii="Times New Roman" w:hAnsi="Times New Roman" w:eastAsia="仿宋_GB2312"/>
          <w:color w:val="000000"/>
          <w:sz w:val="30"/>
          <w:szCs w:val="30"/>
          <w:highlight w:val="none"/>
          <w:u w:val="single"/>
          <w:lang w:eastAsia="zh-CN"/>
        </w:rPr>
        <w:t>本项目单体</w:t>
      </w:r>
      <w:r>
        <w:rPr>
          <w:rFonts w:hint="eastAsia" w:ascii="Times New Roman" w:hAnsi="Times New Roman" w:eastAsia="仿宋_GB2312"/>
          <w:color w:val="000000"/>
          <w:sz w:val="30"/>
          <w:szCs w:val="30"/>
          <w:highlight w:val="none"/>
          <w:u w:val="single"/>
          <w:lang w:val="en-US" w:eastAsia="zh-CN"/>
        </w:rPr>
        <w:t>项目</w:t>
      </w:r>
      <w:r>
        <w:rPr>
          <w:rFonts w:hint="eastAsia" w:ascii="Times New Roman" w:hAnsi="Times New Roman" w:eastAsia="仿宋_GB2312"/>
          <w:color w:val="000000"/>
          <w:sz w:val="30"/>
          <w:szCs w:val="30"/>
          <w:highlight w:val="none"/>
          <w:u w:val="single"/>
          <w:lang w:eastAsia="zh-CN"/>
        </w:rPr>
        <w:t>建筑工程的</w:t>
      </w:r>
      <w:r>
        <w:rPr>
          <w:rFonts w:hint="eastAsia" w:ascii="Times New Roman" w:hAnsi="Times New Roman" w:eastAsia="仿宋_GB2312"/>
          <w:color w:val="000000"/>
          <w:sz w:val="30"/>
          <w:szCs w:val="30"/>
          <w:highlight w:val="none"/>
          <w:u w:val="single"/>
        </w:rPr>
        <w:t>方案设计、方案深化设计、初步设计、施工图设计</w:t>
      </w:r>
      <w:r>
        <w:rPr>
          <w:rFonts w:hint="eastAsia" w:ascii="Times New Roman" w:hAnsi="Times New Roman" w:eastAsia="仿宋_GB2312" w:cs="Times New Roman"/>
          <w:color w:val="000000"/>
          <w:sz w:val="30"/>
          <w:szCs w:val="30"/>
          <w:highlight w:val="none"/>
          <w:u w:val="single"/>
          <w:lang w:eastAsia="zh-CN"/>
        </w:rPr>
        <w:t>、</w:t>
      </w:r>
      <w:r>
        <w:rPr>
          <w:rFonts w:hint="eastAsia" w:ascii="Times New Roman" w:hAnsi="Times New Roman" w:eastAsia="仿宋_GB2312" w:cs="Times New Roman"/>
          <w:color w:val="000000"/>
          <w:sz w:val="30"/>
          <w:szCs w:val="30"/>
          <w:highlight w:val="none"/>
          <w:u w:val="single"/>
          <w:lang w:val="en-US" w:eastAsia="zh-CN"/>
        </w:rPr>
        <w:t>二次深化设计</w:t>
      </w:r>
      <w:r>
        <w:rPr>
          <w:rFonts w:hint="eastAsia" w:ascii="Times New Roman" w:hAnsi="Times New Roman" w:eastAsia="仿宋_GB2312" w:cs="Times New Roman"/>
          <w:color w:val="000000"/>
          <w:sz w:val="30"/>
          <w:szCs w:val="30"/>
          <w:highlight w:val="none"/>
          <w:u w:val="single"/>
        </w:rPr>
        <w:t>；③</w:t>
      </w:r>
      <w:r>
        <w:rPr>
          <w:rFonts w:hint="eastAsia" w:ascii="Times New Roman" w:hAnsi="Times New Roman" w:eastAsia="仿宋_GB2312"/>
          <w:color w:val="000000"/>
          <w:sz w:val="30"/>
          <w:szCs w:val="30"/>
          <w:highlight w:val="none"/>
          <w:u w:val="single"/>
          <w:lang w:eastAsia="zh-CN"/>
        </w:rPr>
        <w:t>本项</w:t>
      </w:r>
      <w:r>
        <w:rPr>
          <w:rFonts w:hint="eastAsia" w:ascii="Times New Roman" w:hAnsi="Times New Roman" w:eastAsia="仿宋_GB2312" w:cs="Times New Roman"/>
          <w:color w:val="000000"/>
          <w:sz w:val="30"/>
          <w:szCs w:val="30"/>
          <w:highlight w:val="none"/>
          <w:u w:val="single"/>
          <w:lang w:eastAsia="zh-CN"/>
        </w:rPr>
        <w:t>目室外管线、道路、铺装、路灯、围墙、弱电、</w:t>
      </w:r>
      <w:r>
        <w:rPr>
          <w:rFonts w:hint="eastAsia" w:ascii="Times New Roman" w:hAnsi="Times New Roman" w:eastAsia="仿宋_GB2312" w:cs="Times New Roman"/>
          <w:color w:val="000000"/>
          <w:sz w:val="30"/>
          <w:szCs w:val="30"/>
          <w:highlight w:val="none"/>
          <w:u w:val="single"/>
          <w:lang w:val="en-US" w:eastAsia="zh-CN"/>
        </w:rPr>
        <w:t>监控</w:t>
      </w:r>
      <w:r>
        <w:rPr>
          <w:rFonts w:hint="eastAsia" w:ascii="Times New Roman" w:hAnsi="Times New Roman" w:eastAsia="仿宋_GB2312" w:cs="Times New Roman"/>
          <w:color w:val="000000"/>
          <w:sz w:val="30"/>
          <w:szCs w:val="30"/>
          <w:highlight w:val="none"/>
          <w:u w:val="single"/>
          <w:lang w:eastAsia="zh-CN"/>
        </w:rPr>
        <w:t>等室外配套工程的设计，包括景观方案设计、初步设计及施工图设计等室外工程的设计；</w:t>
      </w:r>
      <w:r>
        <w:rPr>
          <w:rFonts w:hint="eastAsia" w:ascii="Times New Roman" w:hAnsi="Times New Roman" w:eastAsia="仿宋_GB2312" w:cs="Times New Roman"/>
          <w:color w:val="000000"/>
          <w:sz w:val="30"/>
          <w:szCs w:val="30"/>
          <w:highlight w:val="none"/>
          <w:u w:val="single"/>
          <w:lang w:val="en-US" w:eastAsia="zh-CN"/>
        </w:rPr>
        <w:t xml:space="preserve"> </w:t>
      </w:r>
    </w:p>
    <w:p w14:paraId="28566995">
      <w:pPr>
        <w:spacing w:line="360" w:lineRule="auto"/>
        <w:ind w:firstLine="600" w:firstLineChars="200"/>
        <w:rPr>
          <w:rFonts w:hint="eastAsia" w:ascii="Times New Roman" w:hAnsi="Times New Roman" w:eastAsia="仿宋_GB2312" w:cs="Times New Roman"/>
          <w:color w:val="000000"/>
          <w:sz w:val="30"/>
          <w:szCs w:val="32"/>
          <w:highlight w:val="none"/>
          <w:u w:val="single"/>
        </w:rPr>
      </w:pPr>
      <w:r>
        <w:rPr>
          <w:rFonts w:hint="eastAsia" w:ascii="Times New Roman" w:hAnsi="Times New Roman" w:eastAsia="仿宋_GB2312"/>
          <w:color w:val="000000"/>
          <w:sz w:val="30"/>
          <w:szCs w:val="32"/>
          <w:highlight w:val="none"/>
        </w:rPr>
        <w:t>2.工程设计阶段：</w:t>
      </w:r>
      <w:r>
        <w:rPr>
          <w:rFonts w:hint="eastAsia" w:ascii="Times New Roman" w:hAnsi="Times New Roman" w:eastAsia="仿宋_GB2312"/>
          <w:color w:val="000000"/>
          <w:sz w:val="30"/>
          <w:szCs w:val="32"/>
          <w:highlight w:val="none"/>
          <w:u w:val="single"/>
        </w:rPr>
        <w:t xml:space="preserve"> 概念性规划、修建性详细规划设计、方案设计、方案深化设计、初步设计、施工图设计</w:t>
      </w:r>
      <w:r>
        <w:rPr>
          <w:rFonts w:hint="eastAsia" w:ascii="Times New Roman" w:hAnsi="Times New Roman" w:eastAsia="仿宋_GB2312" w:cs="Times New Roman"/>
          <w:color w:val="000000"/>
          <w:sz w:val="30"/>
          <w:szCs w:val="32"/>
          <w:highlight w:val="none"/>
          <w:u w:val="single"/>
          <w:lang w:val="en-US" w:eastAsia="zh-CN"/>
        </w:rPr>
        <w:t>等整个项目设计相关服务内容及发包人要求的内容</w:t>
      </w:r>
      <w:r>
        <w:rPr>
          <w:rFonts w:hint="eastAsia" w:ascii="Times New Roman" w:hAnsi="Times New Roman" w:eastAsia="仿宋_GB2312" w:cs="Times New Roman"/>
          <w:color w:val="000000"/>
          <w:sz w:val="30"/>
          <w:szCs w:val="32"/>
          <w:highlight w:val="none"/>
          <w:u w:val="single"/>
        </w:rPr>
        <w:t>。</w:t>
      </w:r>
    </w:p>
    <w:p w14:paraId="106F7960">
      <w:pPr>
        <w:spacing w:line="360" w:lineRule="auto"/>
        <w:ind w:firstLine="588" w:firstLineChars="196"/>
        <w:rPr>
          <w:rFonts w:hint="eastAsia" w:ascii="Times New Roman" w:hAnsi="Times New Roman" w:eastAsia="仿宋_GB2312"/>
          <w:bCs/>
          <w:color w:val="000000"/>
          <w:sz w:val="30"/>
          <w:szCs w:val="30"/>
          <w:highlight w:val="none"/>
        </w:rPr>
      </w:pPr>
      <w:r>
        <w:rPr>
          <w:rFonts w:hint="eastAsia" w:ascii="Times New Roman" w:hAnsi="Times New Roman" w:eastAsia="仿宋_GB2312"/>
          <w:bCs/>
          <w:color w:val="000000"/>
          <w:sz w:val="30"/>
          <w:szCs w:val="30"/>
          <w:highlight w:val="none"/>
        </w:rPr>
        <w:t>3</w:t>
      </w:r>
      <w:r>
        <w:rPr>
          <w:rFonts w:ascii="Times New Roman" w:hAnsi="Times New Roman" w:eastAsia="仿宋_GB2312"/>
          <w:bCs/>
          <w:color w:val="000000"/>
          <w:sz w:val="30"/>
          <w:szCs w:val="30"/>
          <w:highlight w:val="none"/>
        </w:rPr>
        <w:t>.工程</w:t>
      </w:r>
      <w:r>
        <w:rPr>
          <w:rFonts w:hint="eastAsia" w:ascii="Times New Roman" w:hAnsi="Times New Roman" w:eastAsia="仿宋_GB2312"/>
          <w:bCs/>
          <w:color w:val="000000"/>
          <w:sz w:val="30"/>
          <w:szCs w:val="30"/>
          <w:highlight w:val="none"/>
        </w:rPr>
        <w:t>设计服务内容</w:t>
      </w:r>
      <w:r>
        <w:rPr>
          <w:rFonts w:ascii="Times New Roman" w:hAnsi="Times New Roman" w:eastAsia="仿宋_GB2312"/>
          <w:bCs/>
          <w:color w:val="000000"/>
          <w:sz w:val="30"/>
          <w:szCs w:val="30"/>
          <w:highlight w:val="none"/>
        </w:rPr>
        <w:t>：</w:t>
      </w:r>
      <w:r>
        <w:rPr>
          <w:rFonts w:hint="eastAsia" w:ascii="Times New Roman" w:hAnsi="Times New Roman" w:eastAsia="仿宋_GB2312"/>
          <w:bCs/>
          <w:color w:val="000000"/>
          <w:sz w:val="30"/>
          <w:szCs w:val="30"/>
          <w:highlight w:val="none"/>
          <w:u w:val="single"/>
          <w:lang w:eastAsia="zh-CN"/>
        </w:rPr>
        <w:t>负责施工图初设的评审及施工图审查</w:t>
      </w:r>
      <w:r>
        <w:rPr>
          <w:rFonts w:hint="eastAsia" w:ascii="Times New Roman" w:hAnsi="Times New Roman" w:eastAsia="仿宋_GB2312"/>
          <w:bCs/>
          <w:color w:val="000000"/>
          <w:sz w:val="30"/>
          <w:szCs w:val="30"/>
          <w:highlight w:val="none"/>
          <w:u w:val="single"/>
          <w:lang w:val="en-US" w:eastAsia="zh-CN"/>
        </w:rPr>
        <w:t>报审</w:t>
      </w:r>
      <w:r>
        <w:rPr>
          <w:rFonts w:hint="eastAsia" w:ascii="Times New Roman" w:hAnsi="Times New Roman" w:eastAsia="仿宋_GB2312"/>
          <w:bCs/>
          <w:color w:val="000000"/>
          <w:sz w:val="30"/>
          <w:szCs w:val="30"/>
          <w:highlight w:val="none"/>
          <w:u w:val="single"/>
          <w:lang w:eastAsia="zh-CN"/>
        </w:rPr>
        <w:t>工作，</w:t>
      </w:r>
      <w:r>
        <w:rPr>
          <w:rFonts w:hint="eastAsia" w:ascii="Times New Roman" w:hAnsi="Times New Roman" w:eastAsia="仿宋_GB2312"/>
          <w:color w:val="000000"/>
          <w:sz w:val="30"/>
          <w:szCs w:val="30"/>
          <w:highlight w:val="none"/>
          <w:u w:val="single"/>
        </w:rPr>
        <w:t>协助发包人完成与设计文件报批和审批相关的工作，施工过程中的交底、中间及竣工验收、变更、技术指导、咨询等后续配合及相关技术服务，直至工程完工</w:t>
      </w:r>
      <w:r>
        <w:rPr>
          <w:rFonts w:hint="eastAsia" w:ascii="Times New Roman" w:hAnsi="Times New Roman" w:eastAsia="仿宋_GB2312"/>
          <w:color w:val="000000"/>
          <w:sz w:val="30"/>
          <w:szCs w:val="30"/>
          <w:highlight w:val="none"/>
          <w:u w:val="single"/>
          <w:lang w:eastAsia="zh-CN"/>
        </w:rPr>
        <w:t>，</w:t>
      </w:r>
      <w:r>
        <w:rPr>
          <w:rFonts w:hint="eastAsia" w:ascii="Times New Roman" w:hAnsi="Times New Roman" w:eastAsia="仿宋_GB2312"/>
          <w:color w:val="000000"/>
          <w:sz w:val="30"/>
          <w:szCs w:val="30"/>
          <w:highlight w:val="none"/>
          <w:u w:val="single"/>
        </w:rPr>
        <w:t xml:space="preserve">并达到设计要求，并通过相关部门的验收 </w:t>
      </w:r>
      <w:r>
        <w:rPr>
          <w:rFonts w:hint="eastAsia" w:ascii="Times New Roman" w:hAnsi="Times New Roman" w:eastAsia="仿宋_GB2312"/>
          <w:color w:val="000000"/>
          <w:sz w:val="30"/>
          <w:szCs w:val="30"/>
          <w:highlight w:val="none"/>
        </w:rPr>
        <w:t>。</w:t>
      </w:r>
    </w:p>
    <w:p w14:paraId="01D3B71D">
      <w:pPr>
        <w:spacing w:line="360" w:lineRule="auto"/>
        <w:ind w:firstLine="600" w:firstLineChars="200"/>
        <w:rPr>
          <w:rFonts w:hint="eastAsia" w:ascii="Times New Roman" w:hAnsi="Times New Roman" w:eastAsia="仿宋_GB2312"/>
          <w:color w:val="000000"/>
          <w:sz w:val="30"/>
          <w:szCs w:val="30"/>
          <w:highlight w:val="none"/>
        </w:rPr>
      </w:pPr>
      <w:r>
        <w:rPr>
          <w:rFonts w:hint="eastAsia" w:ascii="Times New Roman" w:hAnsi="Times New Roman" w:eastAsia="仿宋_GB2312"/>
          <w:color w:val="000000"/>
          <w:sz w:val="30"/>
          <w:szCs w:val="30"/>
          <w:highlight w:val="none"/>
        </w:rPr>
        <w:t>工程设计范围、阶段与服务内容详见</w:t>
      </w:r>
      <w:r>
        <w:rPr>
          <w:rFonts w:hint="eastAsia" w:ascii="Times New Roman" w:hAnsi="Times New Roman" w:eastAsia="仿宋_GB2312"/>
          <w:color w:val="000000"/>
          <w:sz w:val="30"/>
          <w:szCs w:val="30"/>
          <w:highlight w:val="none"/>
          <w:lang w:eastAsia="zh-CN"/>
        </w:rPr>
        <w:t>专用合同条款</w:t>
      </w:r>
      <w:r>
        <w:rPr>
          <w:rFonts w:hint="eastAsia" w:ascii="Times New Roman" w:hAnsi="Times New Roman" w:eastAsia="仿宋_GB2312"/>
          <w:color w:val="000000"/>
          <w:sz w:val="30"/>
          <w:szCs w:val="30"/>
          <w:highlight w:val="none"/>
        </w:rPr>
        <w:t>附件1。</w:t>
      </w:r>
    </w:p>
    <w:p w14:paraId="5AD8D16E">
      <w:pPr>
        <w:pStyle w:val="7"/>
        <w:spacing w:before="120" w:beforeLines="0" w:after="120" w:afterLines="0" w:line="360" w:lineRule="auto"/>
        <w:rPr>
          <w:rFonts w:hint="eastAsia" w:ascii="Times New Roman" w:hAnsi="Times New Roman" w:eastAsia="黑体"/>
          <w:b w:val="0"/>
          <w:color w:val="000000"/>
          <w:sz w:val="32"/>
          <w:szCs w:val="32"/>
          <w:highlight w:val="none"/>
        </w:rPr>
      </w:pPr>
      <w:r>
        <w:rPr>
          <w:rFonts w:ascii="Times New Roman" w:hAnsi="Times New Roman" w:eastAsia="黑体"/>
          <w:b w:val="0"/>
          <w:color w:val="000000"/>
          <w:sz w:val="32"/>
          <w:szCs w:val="32"/>
          <w:highlight w:val="none"/>
        </w:rPr>
        <w:t xml:space="preserve">   </w:t>
      </w:r>
      <w:r>
        <w:rPr>
          <w:rFonts w:hint="eastAsia" w:ascii="Times New Roman" w:hAnsi="Times New Roman" w:eastAsia="黑体"/>
          <w:b w:val="0"/>
          <w:color w:val="000000"/>
          <w:sz w:val="32"/>
          <w:szCs w:val="32"/>
          <w:highlight w:val="none"/>
        </w:rPr>
        <w:t>三</w:t>
      </w:r>
      <w:r>
        <w:rPr>
          <w:rFonts w:ascii="Times New Roman" w:hAnsi="Times New Roman" w:eastAsia="黑体"/>
          <w:b w:val="0"/>
          <w:color w:val="000000"/>
          <w:sz w:val="32"/>
          <w:szCs w:val="32"/>
          <w:highlight w:val="none"/>
        </w:rPr>
        <w:t>、</w:t>
      </w:r>
      <w:r>
        <w:rPr>
          <w:rFonts w:hint="eastAsia" w:ascii="Times New Roman" w:hAnsi="Times New Roman" w:eastAsia="黑体"/>
          <w:b w:val="0"/>
          <w:color w:val="000000"/>
          <w:sz w:val="32"/>
          <w:szCs w:val="32"/>
          <w:highlight w:val="none"/>
        </w:rPr>
        <w:t>工程设计周期</w:t>
      </w:r>
    </w:p>
    <w:p w14:paraId="05B1A10A">
      <w:pPr>
        <w:spacing w:line="360" w:lineRule="auto"/>
        <w:ind w:firstLine="459"/>
        <w:rPr>
          <w:rFonts w:hint="eastAsia" w:ascii="Times New Roman" w:hAnsi="Times New Roman" w:eastAsia="仿宋_GB2312" w:cs="Times New Roman"/>
          <w:color w:val="000000"/>
          <w:sz w:val="30"/>
          <w:szCs w:val="30"/>
          <w:highlight w:val="none"/>
        </w:rPr>
      </w:pPr>
      <w:r>
        <w:rPr>
          <w:rFonts w:hint="eastAsia" w:ascii="Times New Roman" w:hAnsi="Times New Roman" w:eastAsia="仿宋_GB2312" w:cs="Times New Roman"/>
          <w:color w:val="000000"/>
          <w:sz w:val="30"/>
          <w:szCs w:val="30"/>
          <w:highlight w:val="none"/>
          <w:lang w:val="en-US" w:eastAsia="zh-CN"/>
        </w:rPr>
        <w:t>设计期限要求：90日内完成所有图纸设计，并通过专家论证评审。</w:t>
      </w:r>
    </w:p>
    <w:p w14:paraId="1C47DCF6">
      <w:pPr>
        <w:spacing w:line="360" w:lineRule="auto"/>
        <w:ind w:firstLine="459"/>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计划</w:t>
      </w:r>
      <w:r>
        <w:rPr>
          <w:rFonts w:hint="eastAsia" w:ascii="Times New Roman" w:hAnsi="Times New Roman" w:eastAsia="仿宋_GB2312"/>
          <w:color w:val="000000"/>
          <w:sz w:val="30"/>
          <w:szCs w:val="30"/>
          <w:highlight w:val="none"/>
        </w:rPr>
        <w:t>开始设计</w:t>
      </w:r>
      <w:r>
        <w:rPr>
          <w:rFonts w:ascii="Times New Roman" w:hAnsi="Times New Roman" w:eastAsia="仿宋_GB2312"/>
          <w:color w:val="000000"/>
          <w:sz w:val="30"/>
          <w:szCs w:val="30"/>
          <w:highlight w:val="none"/>
        </w:rPr>
        <w:t>日期：</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lang w:val="en-US" w:eastAsia="zh-CN"/>
        </w:rPr>
        <w:t>2026</w:t>
      </w:r>
      <w:r>
        <w:rPr>
          <w:rFonts w:ascii="Times New Roman" w:hAnsi="Times New Roman" w:eastAsia="仿宋_GB2312"/>
          <w:color w:val="000000"/>
          <w:sz w:val="30"/>
          <w:szCs w:val="30"/>
          <w:highlight w:val="none"/>
        </w:rPr>
        <w:t>年</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lang w:val="en-US" w:eastAsia="zh-CN"/>
        </w:rPr>
        <w:t xml:space="preserve">  </w:t>
      </w:r>
      <w:r>
        <w:rPr>
          <w:rFonts w:ascii="Times New Roman" w:hAnsi="Times New Roman" w:eastAsia="仿宋_GB2312"/>
          <w:color w:val="000000"/>
          <w:sz w:val="30"/>
          <w:szCs w:val="30"/>
          <w:highlight w:val="none"/>
          <w:u w:val="single"/>
        </w:rPr>
        <w:t></w:t>
      </w:r>
      <w:r>
        <w:rPr>
          <w:rFonts w:ascii="Times New Roman" w:hAnsi="Times New Roman" w:eastAsia="仿宋_GB2312"/>
          <w:color w:val="000000"/>
          <w:sz w:val="30"/>
          <w:szCs w:val="30"/>
          <w:highlight w:val="none"/>
        </w:rPr>
        <w:t>月</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lang w:val="en-US" w:eastAsia="zh-CN"/>
        </w:rPr>
        <w:t xml:space="preserve">  </w:t>
      </w:r>
      <w:r>
        <w:rPr>
          <w:rFonts w:ascii="Times New Roman" w:hAnsi="Times New Roman" w:eastAsia="仿宋_GB2312"/>
          <w:color w:val="000000"/>
          <w:sz w:val="30"/>
          <w:szCs w:val="30"/>
          <w:highlight w:val="none"/>
          <w:u w:val="single"/>
        </w:rPr>
        <w:t></w:t>
      </w:r>
      <w:r>
        <w:rPr>
          <w:rFonts w:ascii="Times New Roman" w:hAnsi="Times New Roman" w:eastAsia="仿宋_GB2312"/>
          <w:color w:val="000000"/>
          <w:sz w:val="30"/>
          <w:szCs w:val="30"/>
          <w:highlight w:val="none"/>
        </w:rPr>
        <w:t>日。</w:t>
      </w:r>
    </w:p>
    <w:p w14:paraId="773D388B">
      <w:pPr>
        <w:spacing w:line="360" w:lineRule="auto"/>
        <w:ind w:firstLine="459"/>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计划</w:t>
      </w:r>
      <w:r>
        <w:rPr>
          <w:rFonts w:hint="eastAsia" w:ascii="Times New Roman" w:hAnsi="Times New Roman" w:eastAsia="仿宋_GB2312"/>
          <w:color w:val="000000"/>
          <w:sz w:val="30"/>
          <w:szCs w:val="30"/>
          <w:highlight w:val="none"/>
        </w:rPr>
        <w:t>完成设计</w:t>
      </w:r>
      <w:r>
        <w:rPr>
          <w:rFonts w:ascii="Times New Roman" w:hAnsi="Times New Roman" w:eastAsia="仿宋_GB2312"/>
          <w:color w:val="000000"/>
          <w:sz w:val="30"/>
          <w:szCs w:val="30"/>
          <w:highlight w:val="none"/>
        </w:rPr>
        <w:t>日期：</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lang w:val="en-US" w:eastAsia="zh-CN"/>
        </w:rPr>
        <w:t>2026</w:t>
      </w:r>
      <w:r>
        <w:rPr>
          <w:rFonts w:ascii="Times New Roman" w:hAnsi="Times New Roman" w:eastAsia="仿宋_GB2312"/>
          <w:color w:val="000000"/>
          <w:sz w:val="30"/>
          <w:szCs w:val="30"/>
          <w:highlight w:val="none"/>
          <w:u w:val="single"/>
        </w:rPr>
        <w:t></w:t>
      </w:r>
      <w:r>
        <w:rPr>
          <w:rFonts w:ascii="Times New Roman" w:hAnsi="Times New Roman" w:eastAsia="仿宋_GB2312"/>
          <w:color w:val="000000"/>
          <w:sz w:val="30"/>
          <w:szCs w:val="30"/>
          <w:highlight w:val="none"/>
        </w:rPr>
        <w:t>年</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lang w:val="en-US" w:eastAsia="zh-CN"/>
        </w:rPr>
        <w:t xml:space="preserve"> </w:t>
      </w:r>
      <w:r>
        <w:rPr>
          <w:rFonts w:ascii="Times New Roman" w:hAnsi="Times New Roman" w:eastAsia="仿宋_GB2312"/>
          <w:color w:val="000000"/>
          <w:sz w:val="30"/>
          <w:szCs w:val="30"/>
          <w:highlight w:val="none"/>
          <w:u w:val="single"/>
        </w:rPr>
        <w:t></w:t>
      </w:r>
      <w:r>
        <w:rPr>
          <w:rFonts w:ascii="Times New Roman" w:hAnsi="Times New Roman" w:eastAsia="仿宋_GB2312"/>
          <w:color w:val="000000"/>
          <w:sz w:val="30"/>
          <w:szCs w:val="30"/>
          <w:highlight w:val="none"/>
        </w:rPr>
        <w:t>月</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lang w:val="en-US" w:eastAsia="zh-CN"/>
        </w:rPr>
        <w:t xml:space="preserve">  </w:t>
      </w:r>
      <w:r>
        <w:rPr>
          <w:rFonts w:ascii="Times New Roman" w:hAnsi="Times New Roman" w:eastAsia="仿宋_GB2312"/>
          <w:color w:val="000000"/>
          <w:sz w:val="30"/>
          <w:szCs w:val="30"/>
          <w:highlight w:val="none"/>
          <w:u w:val="single"/>
        </w:rPr>
        <w:t></w:t>
      </w:r>
      <w:r>
        <w:rPr>
          <w:rFonts w:ascii="Times New Roman" w:hAnsi="Times New Roman" w:eastAsia="仿宋_GB2312"/>
          <w:color w:val="000000"/>
          <w:sz w:val="30"/>
          <w:szCs w:val="30"/>
          <w:highlight w:val="none"/>
        </w:rPr>
        <w:t>日。</w:t>
      </w:r>
    </w:p>
    <w:p w14:paraId="5F085CF3">
      <w:pPr>
        <w:spacing w:line="360" w:lineRule="auto"/>
        <w:ind w:firstLine="459"/>
        <w:rPr>
          <w:rFonts w:hint="eastAsia" w:ascii="Times New Roman" w:hAnsi="Times New Roman" w:eastAsia="仿宋_GB2312"/>
          <w:color w:val="000000"/>
          <w:sz w:val="30"/>
          <w:szCs w:val="30"/>
          <w:highlight w:val="none"/>
        </w:rPr>
      </w:pPr>
      <w:r>
        <w:rPr>
          <w:rFonts w:hint="eastAsia" w:ascii="Times New Roman" w:hAnsi="Times New Roman" w:eastAsia="仿宋_GB2312"/>
          <w:color w:val="000000"/>
          <w:sz w:val="30"/>
          <w:szCs w:val="30"/>
          <w:highlight w:val="none"/>
        </w:rPr>
        <w:t>具体工程设计周期以专用合同条款及其附件的约定为准。</w:t>
      </w:r>
    </w:p>
    <w:p w14:paraId="1E471E8C">
      <w:pPr>
        <w:pStyle w:val="7"/>
        <w:spacing w:before="120" w:beforeLines="0" w:after="120" w:afterLines="0" w:line="360" w:lineRule="auto"/>
        <w:rPr>
          <w:rFonts w:ascii="Times New Roman" w:hAnsi="Times New Roman" w:eastAsia="黑体"/>
          <w:bCs w:val="0"/>
          <w:color w:val="000000"/>
          <w:sz w:val="32"/>
          <w:szCs w:val="32"/>
          <w:highlight w:val="none"/>
        </w:rPr>
      </w:pPr>
      <w:r>
        <w:rPr>
          <w:rFonts w:ascii="Times New Roman" w:hAnsi="Times New Roman" w:eastAsia="黑体"/>
          <w:bCs w:val="0"/>
          <w:color w:val="000000"/>
          <w:sz w:val="32"/>
          <w:szCs w:val="32"/>
          <w:highlight w:val="none"/>
        </w:rPr>
        <w:t xml:space="preserve">   </w:t>
      </w:r>
      <w:r>
        <w:rPr>
          <w:rFonts w:ascii="Times New Roman" w:hAnsi="Times New Roman" w:eastAsia="黑体"/>
          <w:b w:val="0"/>
          <w:color w:val="000000"/>
          <w:sz w:val="32"/>
          <w:szCs w:val="32"/>
          <w:highlight w:val="none"/>
        </w:rPr>
        <w:t xml:space="preserve"> </w:t>
      </w:r>
      <w:r>
        <w:rPr>
          <w:rFonts w:hint="eastAsia" w:ascii="Times New Roman" w:hAnsi="Times New Roman" w:eastAsia="黑体"/>
          <w:b w:val="0"/>
          <w:color w:val="000000"/>
          <w:sz w:val="32"/>
          <w:szCs w:val="32"/>
          <w:highlight w:val="none"/>
        </w:rPr>
        <w:t>四</w:t>
      </w:r>
      <w:r>
        <w:rPr>
          <w:rFonts w:ascii="Times New Roman" w:hAnsi="Times New Roman" w:eastAsia="黑体"/>
          <w:b w:val="0"/>
          <w:color w:val="000000"/>
          <w:sz w:val="32"/>
          <w:szCs w:val="32"/>
          <w:highlight w:val="none"/>
        </w:rPr>
        <w:t>、合同价格形式与签约合同价</w:t>
      </w:r>
      <w:r>
        <w:rPr>
          <w:rFonts w:ascii="Times New Roman" w:hAnsi="Times New Roman" w:eastAsia="黑体"/>
          <w:b w:val="0"/>
          <w:color w:val="000000"/>
          <w:sz w:val="32"/>
          <w:szCs w:val="32"/>
          <w:highlight w:val="none"/>
        </w:rPr>
        <w:tab/>
      </w:r>
    </w:p>
    <w:p w14:paraId="1B161F47">
      <w:pPr>
        <w:spacing w:line="360" w:lineRule="auto"/>
        <w:ind w:firstLine="600" w:firstLineChars="200"/>
        <w:rPr>
          <w:rFonts w:hint="eastAsia" w:ascii="仿宋" w:hAnsi="仿宋" w:eastAsia="仿宋" w:cs="仿宋"/>
          <w:color w:val="000000"/>
          <w:sz w:val="30"/>
          <w:szCs w:val="30"/>
          <w:highlight w:val="none"/>
        </w:rPr>
      </w:pPr>
      <w:r>
        <w:rPr>
          <w:rFonts w:hint="eastAsia" w:ascii="Times New Roman" w:hAnsi="Times New Roman" w:eastAsia="仿宋_GB2312"/>
          <w:color w:val="000000"/>
          <w:sz w:val="30"/>
          <w:szCs w:val="30"/>
          <w:highlight w:val="none"/>
        </w:rPr>
        <w:t>1</w:t>
      </w:r>
      <w:r>
        <w:rPr>
          <w:rFonts w:ascii="Times New Roman" w:hAnsi="Times New Roman" w:eastAsia="仿宋_GB2312"/>
          <w:color w:val="000000"/>
          <w:sz w:val="30"/>
          <w:szCs w:val="30"/>
          <w:highlight w:val="none"/>
        </w:rPr>
        <w:t>.合同价格形式：</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lang w:eastAsia="zh-CN"/>
        </w:rPr>
        <w:t>固定</w:t>
      </w:r>
      <w:r>
        <w:rPr>
          <w:rFonts w:hint="eastAsia" w:ascii="Times New Roman" w:hAnsi="Times New Roman" w:eastAsia="仿宋_GB2312"/>
          <w:color w:val="000000"/>
          <w:sz w:val="30"/>
          <w:szCs w:val="30"/>
          <w:highlight w:val="none"/>
          <w:u w:val="single"/>
          <w:lang w:val="en-US" w:eastAsia="zh-CN"/>
        </w:rPr>
        <w:t>费率</w:t>
      </w:r>
      <w:r>
        <w:rPr>
          <w:rFonts w:hint="eastAsia" w:ascii="Times New Roman" w:hAnsi="Times New Roman" w:eastAsia="仿宋_GB2312"/>
          <w:color w:val="000000"/>
          <w:sz w:val="30"/>
          <w:szCs w:val="30"/>
          <w:highlight w:val="none"/>
          <w:u w:val="single"/>
          <w:lang w:eastAsia="zh-CN"/>
        </w:rPr>
        <w:t>综合单价合同</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rPr>
        <w:t>；</w:t>
      </w:r>
      <w:r>
        <w:rPr>
          <w:rFonts w:hint="eastAsia" w:ascii="仿宋" w:hAnsi="仿宋" w:eastAsia="仿宋" w:cs="仿宋"/>
          <w:color w:val="000000"/>
          <w:sz w:val="30"/>
          <w:szCs w:val="30"/>
          <w:highlight w:val="none"/>
          <w:lang w:eastAsia="zh-CN"/>
        </w:rPr>
        <w:t>签约合同单价</w:t>
      </w:r>
      <w:r>
        <w:rPr>
          <w:rFonts w:hint="eastAsia" w:ascii="仿宋" w:hAnsi="仿宋" w:eastAsia="仿宋" w:cs="仿宋"/>
          <w:color w:val="000000"/>
          <w:sz w:val="30"/>
          <w:szCs w:val="30"/>
          <w:highlight w:val="none"/>
        </w:rPr>
        <w:t>大写</w:t>
      </w:r>
      <w:r>
        <w:rPr>
          <w:rFonts w:hint="eastAsia" w:ascii="仿宋" w:hAnsi="仿宋" w:eastAsia="仿宋" w:cs="仿宋"/>
          <w:color w:val="000000"/>
          <w:sz w:val="30"/>
          <w:szCs w:val="30"/>
          <w:highlight w:val="none"/>
          <w:lang w:eastAsia="zh-CN"/>
        </w:rPr>
        <w:t>为</w:t>
      </w:r>
      <w:r>
        <w:rPr>
          <w:rFonts w:hint="eastAsia" w:ascii="仿宋" w:hAnsi="仿宋" w:eastAsia="仿宋" w:cs="仿宋"/>
          <w:color w:val="000000"/>
          <w:sz w:val="30"/>
          <w:szCs w:val="30"/>
          <w:highlight w:val="none"/>
        </w:rPr>
        <w:t>人民币</w:t>
      </w:r>
      <w:r>
        <w:rPr>
          <w:rFonts w:hint="eastAsia" w:ascii="仿宋" w:hAnsi="仿宋" w:eastAsia="仿宋" w:cs="仿宋"/>
          <w:color w:val="000000"/>
          <w:sz w:val="30"/>
          <w:szCs w:val="30"/>
          <w:highlight w:val="none"/>
          <w:lang w:val="en-US" w:eastAsia="zh-CN"/>
        </w:rPr>
        <w:t xml:space="preserve"> </w:t>
      </w:r>
      <w:r>
        <w:rPr>
          <w:rFonts w:hint="eastAsia" w:ascii="仿宋" w:hAnsi="仿宋" w:eastAsia="仿宋" w:cs="仿宋"/>
          <w:color w:val="000000"/>
          <w:sz w:val="30"/>
          <w:szCs w:val="30"/>
          <w:highlight w:val="none"/>
          <w:u w:val="single"/>
          <w:lang w:val="en-US" w:eastAsia="zh-CN"/>
        </w:rPr>
        <w:t xml:space="preserve">    </w:t>
      </w:r>
      <w:r>
        <w:rPr>
          <w:rFonts w:hint="eastAsia" w:ascii="仿宋" w:hAnsi="仿宋" w:eastAsia="仿宋" w:cs="仿宋"/>
          <w:color w:val="000000"/>
          <w:sz w:val="30"/>
          <w:szCs w:val="30"/>
          <w:highlight w:val="none"/>
          <w:lang w:val="en-US" w:eastAsia="zh-CN"/>
        </w:rPr>
        <w:t xml:space="preserve"> </w:t>
      </w:r>
      <w:r>
        <w:rPr>
          <w:rFonts w:hint="eastAsia" w:ascii="仿宋" w:hAnsi="仿宋" w:eastAsia="仿宋" w:cs="仿宋"/>
          <w:color w:val="000000"/>
          <w:sz w:val="30"/>
          <w:szCs w:val="30"/>
          <w:highlight w:val="none"/>
        </w:rPr>
        <w:t>，小写¥</w:t>
      </w:r>
      <w:r>
        <w:rPr>
          <w:rFonts w:hint="eastAsia" w:ascii="仿宋" w:hAnsi="仿宋" w:eastAsia="仿宋" w:cs="仿宋"/>
          <w:color w:val="000000"/>
          <w:sz w:val="30"/>
          <w:szCs w:val="30"/>
          <w:highlight w:val="none"/>
          <w:u w:val="single"/>
          <w:lang w:val="en-US" w:eastAsia="zh-CN"/>
        </w:rPr>
        <w:t xml:space="preserve">       </w:t>
      </w:r>
      <w:r>
        <w:rPr>
          <w:rFonts w:hint="eastAsia" w:ascii="Arial" w:hAnsi="Arial" w:eastAsia="仿宋" w:cs="Arial"/>
          <w:color w:val="000000"/>
          <w:sz w:val="30"/>
          <w:szCs w:val="30"/>
          <w:highlight w:val="none"/>
          <w:lang w:val="en-US" w:eastAsia="zh-CN"/>
        </w:rPr>
        <w:t>%</w:t>
      </w:r>
      <w:r>
        <w:rPr>
          <w:rFonts w:hint="eastAsia" w:ascii="仿宋" w:hAnsi="仿宋" w:eastAsia="仿宋" w:cs="仿宋"/>
          <w:color w:val="000000"/>
          <w:sz w:val="30"/>
          <w:szCs w:val="30"/>
          <w:highlight w:val="none"/>
          <w:vertAlign w:val="baseline"/>
          <w:lang w:val="en-US" w:eastAsia="zh-CN"/>
        </w:rPr>
        <w:t>；</w:t>
      </w:r>
    </w:p>
    <w:p w14:paraId="42B44854">
      <w:pPr>
        <w:spacing w:line="360" w:lineRule="auto"/>
        <w:ind w:firstLine="600" w:firstLineChars="200"/>
        <w:rPr>
          <w:rFonts w:hint="eastAsia" w:ascii="Times New Roman" w:hAnsi="Times New Roman" w:eastAsia="仿宋_GB2312"/>
          <w:color w:val="000000"/>
          <w:sz w:val="30"/>
          <w:szCs w:val="30"/>
          <w:highlight w:val="none"/>
        </w:rPr>
      </w:pPr>
      <w:r>
        <w:rPr>
          <w:rFonts w:hint="eastAsia" w:ascii="Times New Roman" w:hAnsi="Times New Roman" w:eastAsia="仿宋_GB2312" w:cs="Times New Roman"/>
          <w:color w:val="000000"/>
          <w:sz w:val="30"/>
          <w:szCs w:val="30"/>
          <w:highlight w:val="none"/>
          <w:lang w:eastAsia="zh-CN"/>
        </w:rPr>
        <w:t>合同单价</w:t>
      </w:r>
      <w:r>
        <w:rPr>
          <w:rFonts w:ascii="Times New Roman" w:hAnsi="Times New Roman" w:eastAsia="仿宋_GB2312" w:cs="Times New Roman"/>
          <w:color w:val="000000"/>
          <w:sz w:val="30"/>
          <w:szCs w:val="30"/>
          <w:highlight w:val="none"/>
        </w:rPr>
        <w:t>包括招标范围内</w:t>
      </w:r>
      <w:r>
        <w:rPr>
          <w:rFonts w:hint="eastAsia" w:ascii="Times New Roman" w:hAnsi="Times New Roman" w:eastAsia="仿宋_GB2312" w:cs="Times New Roman"/>
          <w:color w:val="000000"/>
          <w:sz w:val="30"/>
          <w:szCs w:val="30"/>
          <w:highlight w:val="none"/>
          <w:lang w:eastAsia="zh-CN"/>
        </w:rPr>
        <w:t>及发包人要求</w:t>
      </w:r>
      <w:r>
        <w:rPr>
          <w:rFonts w:ascii="Times New Roman" w:hAnsi="Times New Roman" w:eastAsia="仿宋_GB2312" w:cs="Times New Roman"/>
          <w:color w:val="000000"/>
          <w:sz w:val="30"/>
          <w:szCs w:val="30"/>
          <w:highlight w:val="none"/>
        </w:rPr>
        <w:t>的全部内容。</w:t>
      </w:r>
      <w:r>
        <w:rPr>
          <w:rFonts w:hint="eastAsia" w:ascii="Times New Roman" w:hAnsi="Times New Roman" w:eastAsia="仿宋_GB2312" w:cs="Times New Roman"/>
          <w:color w:val="000000"/>
          <w:sz w:val="30"/>
          <w:szCs w:val="30"/>
          <w:highlight w:val="none"/>
          <w:lang w:eastAsia="zh-CN"/>
        </w:rPr>
        <w:t>除非合同中另有约定，</w:t>
      </w:r>
      <w:r>
        <w:rPr>
          <w:rFonts w:ascii="Times New Roman" w:hAnsi="Times New Roman" w:eastAsia="仿宋_GB2312" w:cs="Times New Roman"/>
          <w:color w:val="000000"/>
          <w:sz w:val="30"/>
          <w:szCs w:val="30"/>
          <w:highlight w:val="none"/>
        </w:rPr>
        <w:t>包括</w:t>
      </w:r>
      <w:r>
        <w:rPr>
          <w:rFonts w:hint="eastAsia" w:ascii="Times New Roman" w:hAnsi="Times New Roman" w:eastAsia="仿宋_GB2312" w:cs="Times New Roman"/>
          <w:color w:val="000000"/>
          <w:sz w:val="30"/>
          <w:szCs w:val="30"/>
          <w:highlight w:val="none"/>
          <w:lang w:eastAsia="zh-CN"/>
        </w:rPr>
        <w:t>但不限于</w:t>
      </w:r>
      <w:r>
        <w:rPr>
          <w:rFonts w:ascii="Times New Roman" w:hAnsi="Times New Roman" w:eastAsia="仿宋_GB2312" w:cs="Times New Roman"/>
          <w:color w:val="000000"/>
          <w:sz w:val="30"/>
          <w:szCs w:val="30"/>
          <w:highlight w:val="none"/>
        </w:rPr>
        <w:t>编制服务的现场勘察费、调研费、资料费</w:t>
      </w:r>
      <w:r>
        <w:rPr>
          <w:rFonts w:hint="eastAsia" w:ascii="Times New Roman" w:hAnsi="Times New Roman" w:eastAsia="仿宋_GB2312" w:cs="Times New Roman"/>
          <w:color w:val="000000"/>
          <w:sz w:val="30"/>
          <w:szCs w:val="30"/>
          <w:highlight w:val="none"/>
          <w:lang w:eastAsia="zh-CN"/>
        </w:rPr>
        <w:t>、</w:t>
      </w:r>
      <w:r>
        <w:rPr>
          <w:rFonts w:hint="eastAsia" w:ascii="Times New Roman" w:hAnsi="Times New Roman" w:eastAsia="仿宋_GB2312" w:cs="Times New Roman"/>
          <w:color w:val="000000"/>
          <w:sz w:val="30"/>
          <w:szCs w:val="30"/>
          <w:highlight w:val="none"/>
          <w:lang w:val="en-US" w:eastAsia="zh-CN"/>
        </w:rPr>
        <w:t>规划方案的设计费、施工图</w:t>
      </w:r>
      <w:r>
        <w:rPr>
          <w:rFonts w:hint="eastAsia" w:ascii="Times New Roman" w:hAnsi="Times New Roman" w:eastAsia="仿宋_GB2312" w:cs="Times New Roman"/>
          <w:color w:val="000000"/>
          <w:sz w:val="30"/>
          <w:szCs w:val="30"/>
          <w:highlight w:val="none"/>
          <w:lang w:eastAsia="zh-CN"/>
        </w:rPr>
        <w:t>设计费、评审费、车旅费、招标代理费、图纸制作费、图纸变更设计费，</w:t>
      </w:r>
      <w:r>
        <w:rPr>
          <w:rFonts w:hint="eastAsia" w:ascii="Times New Roman" w:hAnsi="Times New Roman" w:eastAsia="仿宋_GB2312" w:cs="Times New Roman"/>
          <w:color w:val="000000"/>
          <w:sz w:val="30"/>
          <w:szCs w:val="30"/>
          <w:highlight w:val="none"/>
          <w:lang w:val="en-US" w:eastAsia="zh-CN"/>
        </w:rPr>
        <w:t>现场验收及检查、二次设计及专业设计的费用、</w:t>
      </w:r>
      <w:r>
        <w:rPr>
          <w:rFonts w:hint="eastAsia" w:ascii="Times New Roman" w:hAnsi="Times New Roman" w:eastAsia="仿宋_GB2312" w:cs="Times New Roman"/>
          <w:color w:val="000000"/>
          <w:sz w:val="30"/>
          <w:szCs w:val="30"/>
          <w:highlight w:val="none"/>
          <w:lang w:eastAsia="zh-CN"/>
        </w:rPr>
        <w:t>报送主</w:t>
      </w:r>
      <w:r>
        <w:rPr>
          <w:rFonts w:ascii="Times New Roman" w:hAnsi="Times New Roman" w:eastAsia="仿宋_GB2312" w:cs="Times New Roman"/>
          <w:color w:val="000000"/>
          <w:sz w:val="30"/>
          <w:szCs w:val="30"/>
          <w:highlight w:val="none"/>
        </w:rPr>
        <w:t>管部门审批及其它附加费用等全部费用在内的含税价格，并承担由此带来的风险</w:t>
      </w:r>
      <w:r>
        <w:rPr>
          <w:rFonts w:hint="eastAsia" w:ascii="Times New Roman" w:hAnsi="Times New Roman" w:eastAsia="仿宋_GB2312" w:cs="Times New Roman"/>
          <w:color w:val="000000"/>
          <w:sz w:val="30"/>
          <w:szCs w:val="30"/>
          <w:highlight w:val="none"/>
          <w:lang w:eastAsia="zh-CN"/>
        </w:rPr>
        <w:t>等</w:t>
      </w:r>
      <w:r>
        <w:rPr>
          <w:rFonts w:ascii="Times New Roman" w:hAnsi="Times New Roman" w:eastAsia="仿宋_GB2312" w:cs="Times New Roman"/>
          <w:color w:val="000000"/>
          <w:sz w:val="30"/>
          <w:szCs w:val="30"/>
          <w:highlight w:val="none"/>
        </w:rPr>
        <w:t>项目合同实施期间</w:t>
      </w:r>
      <w:r>
        <w:rPr>
          <w:rFonts w:hint="eastAsia" w:ascii="Times New Roman" w:hAnsi="Times New Roman" w:eastAsia="仿宋_GB2312" w:cs="Times New Roman"/>
          <w:color w:val="000000"/>
          <w:sz w:val="30"/>
          <w:szCs w:val="30"/>
          <w:highlight w:val="none"/>
          <w:lang w:eastAsia="zh-CN"/>
        </w:rPr>
        <w:t>有且</w:t>
      </w:r>
      <w:r>
        <w:rPr>
          <w:rFonts w:ascii="Times New Roman" w:hAnsi="Times New Roman" w:eastAsia="仿宋_GB2312" w:cs="Times New Roman"/>
          <w:color w:val="000000"/>
          <w:sz w:val="30"/>
          <w:szCs w:val="30"/>
          <w:highlight w:val="none"/>
        </w:rPr>
        <w:t>可能发生的一切费用。凡</w:t>
      </w:r>
      <w:r>
        <w:rPr>
          <w:rFonts w:hint="eastAsia" w:ascii="Times New Roman" w:hAnsi="Times New Roman" w:eastAsia="仿宋_GB2312" w:cs="Times New Roman"/>
          <w:color w:val="000000"/>
          <w:sz w:val="30"/>
          <w:szCs w:val="30"/>
          <w:highlight w:val="none"/>
          <w:lang w:eastAsia="zh-CN"/>
        </w:rPr>
        <w:t>设计</w:t>
      </w:r>
      <w:r>
        <w:rPr>
          <w:rFonts w:ascii="Times New Roman" w:hAnsi="Times New Roman" w:eastAsia="仿宋_GB2312" w:cs="Times New Roman"/>
          <w:color w:val="000000"/>
          <w:sz w:val="30"/>
          <w:szCs w:val="30"/>
          <w:highlight w:val="none"/>
        </w:rPr>
        <w:t>人在报价中未列明的或遗漏</w:t>
      </w:r>
      <w:r>
        <w:rPr>
          <w:rFonts w:hint="eastAsia" w:ascii="Times New Roman" w:hAnsi="Times New Roman" w:eastAsia="仿宋_GB2312" w:cs="Times New Roman"/>
          <w:color w:val="000000"/>
          <w:sz w:val="30"/>
          <w:szCs w:val="30"/>
          <w:highlight w:val="none"/>
          <w:lang w:eastAsia="zh-CN"/>
        </w:rPr>
        <w:t>的</w:t>
      </w:r>
      <w:r>
        <w:rPr>
          <w:rFonts w:ascii="Times New Roman" w:hAnsi="Times New Roman" w:eastAsia="仿宋_GB2312" w:cs="Times New Roman"/>
          <w:color w:val="000000"/>
          <w:sz w:val="30"/>
          <w:szCs w:val="30"/>
          <w:highlight w:val="none"/>
        </w:rPr>
        <w:t>项目，</w:t>
      </w:r>
      <w:r>
        <w:rPr>
          <w:rFonts w:hint="eastAsia" w:ascii="Times New Roman" w:hAnsi="Times New Roman" w:eastAsia="仿宋_GB2312" w:cs="Times New Roman"/>
          <w:color w:val="000000"/>
          <w:sz w:val="30"/>
          <w:szCs w:val="30"/>
          <w:highlight w:val="none"/>
          <w:lang w:eastAsia="zh-CN"/>
        </w:rPr>
        <w:t>发包</w:t>
      </w:r>
      <w:r>
        <w:rPr>
          <w:rFonts w:ascii="Times New Roman" w:hAnsi="Times New Roman" w:eastAsia="仿宋_GB2312" w:cs="Times New Roman"/>
          <w:color w:val="000000"/>
          <w:sz w:val="30"/>
          <w:szCs w:val="30"/>
          <w:highlight w:val="none"/>
        </w:rPr>
        <w:t>人将一律视为已包括在其</w:t>
      </w:r>
      <w:r>
        <w:rPr>
          <w:rFonts w:hint="eastAsia" w:ascii="Times New Roman" w:hAnsi="Times New Roman" w:eastAsia="仿宋_GB2312" w:cs="Times New Roman"/>
          <w:color w:val="000000"/>
          <w:sz w:val="30"/>
          <w:szCs w:val="30"/>
          <w:highlight w:val="none"/>
          <w:lang w:eastAsia="zh-CN"/>
        </w:rPr>
        <w:t>合同单</w:t>
      </w:r>
      <w:r>
        <w:rPr>
          <w:rFonts w:ascii="Times New Roman" w:hAnsi="Times New Roman" w:eastAsia="仿宋_GB2312" w:cs="Times New Roman"/>
          <w:color w:val="000000"/>
          <w:sz w:val="30"/>
          <w:szCs w:val="30"/>
          <w:highlight w:val="none"/>
        </w:rPr>
        <w:t>价中，</w:t>
      </w:r>
      <w:r>
        <w:rPr>
          <w:rFonts w:hint="eastAsia" w:ascii="Times New Roman" w:hAnsi="Times New Roman" w:eastAsia="仿宋_GB2312" w:cs="Times New Roman"/>
          <w:color w:val="000000"/>
          <w:sz w:val="30"/>
          <w:szCs w:val="30"/>
          <w:highlight w:val="none"/>
          <w:lang w:eastAsia="zh-CN"/>
        </w:rPr>
        <w:t>合同综合单价一次包干，不在调整。</w:t>
      </w:r>
    </w:p>
    <w:p w14:paraId="18216161">
      <w:pPr>
        <w:spacing w:line="360" w:lineRule="auto"/>
        <w:ind w:firstLine="600" w:firstLineChars="200"/>
        <w:rPr>
          <w:rFonts w:ascii="Times New Roman" w:hAnsi="Times New Roman" w:eastAsia="仿宋_GB2312"/>
          <w:color w:val="000000"/>
          <w:sz w:val="30"/>
          <w:szCs w:val="30"/>
          <w:highlight w:val="none"/>
        </w:rPr>
      </w:pPr>
      <w:r>
        <w:rPr>
          <w:rFonts w:hint="eastAsia" w:ascii="Times New Roman" w:hAnsi="Times New Roman" w:eastAsia="仿宋_GB2312"/>
          <w:color w:val="000000"/>
          <w:sz w:val="30"/>
          <w:szCs w:val="30"/>
          <w:highlight w:val="none"/>
        </w:rPr>
        <w:t>2</w:t>
      </w:r>
      <w:r>
        <w:rPr>
          <w:rFonts w:ascii="Times New Roman" w:hAnsi="Times New Roman" w:eastAsia="仿宋_GB2312"/>
          <w:color w:val="000000"/>
          <w:sz w:val="30"/>
          <w:szCs w:val="30"/>
          <w:highlight w:val="none"/>
        </w:rPr>
        <w:t>.签约合同价为：</w:t>
      </w:r>
    </w:p>
    <w:p w14:paraId="1CF5AF28">
      <w:pPr>
        <w:spacing w:line="360" w:lineRule="auto"/>
        <w:ind w:firstLine="750" w:firstLineChars="250"/>
        <w:rPr>
          <w:rFonts w:hint="default" w:ascii="Times New Roman" w:hAnsi="Times New Roman" w:eastAsia="仿宋_GB2312"/>
          <w:color w:val="000000"/>
          <w:sz w:val="30"/>
          <w:szCs w:val="30"/>
          <w:highlight w:val="none"/>
          <w:vertAlign w:val="baseline"/>
          <w:lang w:val="en-US" w:eastAsia="zh-CN"/>
        </w:rPr>
      </w:pPr>
      <w:r>
        <w:rPr>
          <w:rFonts w:ascii="Times New Roman" w:hAnsi="Times New Roman" w:eastAsia="仿宋_GB2312"/>
          <w:color w:val="000000"/>
          <w:sz w:val="30"/>
          <w:szCs w:val="30"/>
          <w:highlight w:val="none"/>
        </w:rPr>
        <w:t>人民币（大写）</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lang w:val="en-US" w:eastAsia="zh-CN"/>
        </w:rPr>
        <w:t xml:space="preserve">          </w:t>
      </w:r>
      <w:r>
        <w:rPr>
          <w:rFonts w:hint="eastAsia" w:ascii="Times New Roman" w:hAnsi="Times New Roman" w:eastAsia="仿宋_GB2312"/>
          <w:color w:val="000000"/>
          <w:sz w:val="30"/>
          <w:szCs w:val="30"/>
          <w:highlight w:val="none"/>
          <w:u w:val="single"/>
          <w:lang w:eastAsia="zh-CN"/>
        </w:rPr>
        <w:t>整</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lang w:eastAsia="zh-CN"/>
        </w:rPr>
        <w:t>（</w:t>
      </w:r>
      <w:r>
        <w:rPr>
          <w:rFonts w:ascii="Times New Roman" w:hAnsi="Times New Roman" w:eastAsia="仿宋_GB2312"/>
          <w:color w:val="000000"/>
          <w:sz w:val="30"/>
          <w:szCs w:val="30"/>
          <w:highlight w:val="none"/>
        </w:rPr>
        <w:t>¥</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lang w:val="en-US" w:eastAsia="zh-CN"/>
        </w:rPr>
        <w:t xml:space="preserve">    </w:t>
      </w:r>
      <w:r>
        <w:rPr>
          <w:rFonts w:ascii="Times New Roman" w:hAnsi="Times New Roman" w:eastAsia="仿宋_GB2312"/>
          <w:color w:val="000000"/>
          <w:sz w:val="30"/>
          <w:szCs w:val="30"/>
          <w:highlight w:val="none"/>
        </w:rPr>
        <w:t>）</w:t>
      </w:r>
      <w:r>
        <w:rPr>
          <w:rFonts w:hint="eastAsia" w:ascii="Times New Roman" w:hAnsi="Times New Roman" w:eastAsia="仿宋_GB2312"/>
          <w:color w:val="000000"/>
          <w:sz w:val="30"/>
          <w:szCs w:val="30"/>
          <w:highlight w:val="none"/>
        </w:rPr>
        <w:t>。</w:t>
      </w:r>
      <w:r>
        <w:rPr>
          <w:rFonts w:hint="eastAsia" w:ascii="Times New Roman" w:hAnsi="Times New Roman" w:eastAsia="仿宋_GB2312"/>
          <w:color w:val="000000"/>
          <w:sz w:val="30"/>
          <w:szCs w:val="30"/>
          <w:highlight w:val="none"/>
          <w:lang w:eastAsia="zh-CN"/>
        </w:rPr>
        <w:t>其中：</w:t>
      </w:r>
      <w:r>
        <w:rPr>
          <w:rFonts w:hint="eastAsia" w:ascii="Times New Roman" w:hAnsi="Times New Roman" w:eastAsia="仿宋_GB2312"/>
          <w:color w:val="000000"/>
          <w:sz w:val="30"/>
          <w:szCs w:val="30"/>
          <w:highlight w:val="none"/>
          <w:lang w:val="en-US" w:eastAsia="zh-CN"/>
        </w:rPr>
        <w:t>工程施工费暂定</w:t>
      </w:r>
      <w:r>
        <w:rPr>
          <w:rFonts w:hint="eastAsia" w:ascii="Times New Roman" w:hAnsi="Times New Roman" w:eastAsia="仿宋_GB2312"/>
          <w:color w:val="000000"/>
          <w:sz w:val="30"/>
          <w:szCs w:val="30"/>
          <w:highlight w:val="none"/>
          <w:lang w:eastAsia="zh-CN"/>
        </w:rPr>
        <w:t>约为</w:t>
      </w:r>
      <w:r>
        <w:rPr>
          <w:rFonts w:hint="eastAsia" w:ascii="Times New Roman" w:hAnsi="Times New Roman" w:eastAsia="仿宋_GB2312"/>
          <w:color w:val="000000"/>
          <w:sz w:val="30"/>
          <w:szCs w:val="30"/>
          <w:highlight w:val="none"/>
          <w:u w:val="single"/>
          <w:lang w:val="en-US" w:eastAsia="zh-CN"/>
        </w:rPr>
        <w:t xml:space="preserve">       </w:t>
      </w:r>
      <w:r>
        <w:rPr>
          <w:rFonts w:hint="eastAsia" w:ascii="Times New Roman" w:hAnsi="Times New Roman" w:eastAsia="仿宋_GB2312"/>
          <w:color w:val="000000"/>
          <w:sz w:val="30"/>
          <w:szCs w:val="30"/>
          <w:highlight w:val="none"/>
          <w:vertAlign w:val="baseline"/>
          <w:lang w:val="en-US" w:eastAsia="zh-CN"/>
        </w:rPr>
        <w:t>,最终以设计的实际的建筑工程结算造价为准。若实际的建筑工程结算造价超过本项目的招标控制价，则按照本项目的招标控制价执行，进行结算最终的设计费。</w:t>
      </w:r>
    </w:p>
    <w:p w14:paraId="66AC11A9">
      <w:pPr>
        <w:numPr>
          <w:ilvl w:val="0"/>
          <w:numId w:val="6"/>
        </w:numPr>
        <w:spacing w:line="360" w:lineRule="auto"/>
        <w:ind w:left="750" w:leftChars="0" w:firstLine="0" w:firstLineChars="0"/>
        <w:rPr>
          <w:rFonts w:hint="eastAsia" w:ascii="Times New Roman" w:hAnsi="Times New Roman" w:eastAsia="仿宋_GB2312" w:cs="Times New Roman"/>
          <w:color w:val="000000"/>
          <w:sz w:val="30"/>
          <w:szCs w:val="30"/>
          <w:highlight w:val="none"/>
          <w:lang w:val="en-US" w:eastAsia="zh-CN"/>
        </w:rPr>
      </w:pPr>
      <w:r>
        <w:rPr>
          <w:rFonts w:hint="eastAsia" w:ascii="Times New Roman" w:hAnsi="Times New Roman" w:eastAsia="仿宋_GB2312" w:cs="Times New Roman"/>
          <w:color w:val="000000"/>
          <w:sz w:val="30"/>
          <w:szCs w:val="30"/>
          <w:highlight w:val="none"/>
          <w:lang w:val="en-US" w:eastAsia="zh-CN"/>
        </w:rPr>
        <w:t>付款办法：</w:t>
      </w:r>
    </w:p>
    <w:p w14:paraId="3D13FCE6">
      <w:pPr>
        <w:numPr>
          <w:ilvl w:val="0"/>
          <w:numId w:val="0"/>
        </w:numPr>
        <w:spacing w:line="360" w:lineRule="auto"/>
        <w:ind w:firstLine="600" w:firstLineChars="200"/>
        <w:rPr>
          <w:rFonts w:hint="eastAsia" w:ascii="Times New Roman" w:hAnsi="Times New Roman" w:eastAsia="仿宋_GB2312" w:cs="Times New Roman"/>
          <w:color w:val="000000"/>
          <w:sz w:val="30"/>
          <w:szCs w:val="30"/>
          <w:highlight w:val="none"/>
          <w:lang w:eastAsia="zh-CN"/>
        </w:rPr>
      </w:pPr>
      <w:r>
        <w:rPr>
          <w:rFonts w:hint="eastAsia" w:ascii="Times New Roman" w:hAnsi="Times New Roman" w:eastAsia="仿宋_GB2312" w:cs="Times New Roman"/>
          <w:color w:val="000000"/>
          <w:sz w:val="30"/>
          <w:szCs w:val="30"/>
          <w:highlight w:val="none"/>
          <w:lang w:val="en-US" w:eastAsia="zh-CN"/>
        </w:rPr>
        <w:t>设计人的</w:t>
      </w:r>
      <w:r>
        <w:rPr>
          <w:rFonts w:hint="eastAsia" w:ascii="Times New Roman" w:hAnsi="Times New Roman" w:eastAsia="仿宋_GB2312" w:cs="Times New Roman"/>
          <w:color w:val="000000"/>
          <w:sz w:val="30"/>
          <w:szCs w:val="30"/>
          <w:highlight w:val="none"/>
          <w:lang w:eastAsia="zh-CN"/>
        </w:rPr>
        <w:t>各种资料齐全等签字手续齐全，并开具有效增值税专用发票后（</w:t>
      </w:r>
      <w:r>
        <w:rPr>
          <w:rFonts w:hint="eastAsia" w:ascii="Times New Roman" w:hAnsi="Times New Roman" w:eastAsia="仿宋_GB2312" w:cs="Times New Roman"/>
          <w:color w:val="000000"/>
          <w:sz w:val="30"/>
          <w:szCs w:val="30"/>
          <w:highlight w:val="none"/>
          <w:lang w:val="en-US" w:eastAsia="zh-CN"/>
        </w:rPr>
        <w:t>税率不小于6%）</w:t>
      </w:r>
      <w:r>
        <w:rPr>
          <w:rFonts w:hint="eastAsia" w:ascii="Times New Roman" w:hAnsi="Times New Roman" w:eastAsia="仿宋_GB2312" w:cs="Times New Roman"/>
          <w:color w:val="000000"/>
          <w:sz w:val="30"/>
          <w:szCs w:val="30"/>
          <w:highlight w:val="none"/>
          <w:lang w:eastAsia="zh-CN"/>
        </w:rPr>
        <w:t>，发包人按照下面节点支付设计费。分期开发建设的，</w:t>
      </w:r>
      <w:r>
        <w:rPr>
          <w:rFonts w:hint="eastAsia" w:ascii="Times New Roman" w:hAnsi="Times New Roman" w:eastAsia="仿宋_GB2312" w:cs="Times New Roman"/>
          <w:color w:val="000000"/>
          <w:sz w:val="30"/>
          <w:szCs w:val="30"/>
          <w:highlight w:val="none"/>
          <w:lang w:val="en-US" w:eastAsia="zh-CN"/>
        </w:rPr>
        <w:t>设计费</w:t>
      </w:r>
      <w:r>
        <w:rPr>
          <w:rFonts w:hint="eastAsia" w:ascii="Times New Roman" w:hAnsi="Times New Roman" w:eastAsia="仿宋_GB2312" w:cs="Times New Roman"/>
          <w:color w:val="000000"/>
          <w:sz w:val="30"/>
          <w:szCs w:val="30"/>
          <w:highlight w:val="none"/>
          <w:lang w:eastAsia="zh-CN"/>
        </w:rPr>
        <w:t>分期支付，以每个地块为单位。</w:t>
      </w:r>
    </w:p>
    <w:p w14:paraId="3681D4D6">
      <w:pPr>
        <w:spacing w:line="360" w:lineRule="auto"/>
        <w:ind w:firstLine="600" w:firstLineChars="200"/>
        <w:rPr>
          <w:rFonts w:hint="eastAsia" w:ascii="Times New Roman" w:hAnsi="Times New Roman" w:eastAsia="仿宋_GB2312" w:cs="Times New Roman"/>
          <w:color w:val="000000"/>
          <w:sz w:val="30"/>
          <w:szCs w:val="30"/>
          <w:highlight w:val="none"/>
          <w:lang w:eastAsia="zh-CN"/>
        </w:rPr>
      </w:pPr>
      <w:r>
        <w:rPr>
          <w:rFonts w:hint="eastAsia" w:ascii="Times New Roman" w:hAnsi="Times New Roman" w:eastAsia="仿宋_GB2312" w:cs="Times New Roman"/>
          <w:color w:val="000000"/>
          <w:sz w:val="30"/>
          <w:szCs w:val="30"/>
          <w:highlight w:val="none"/>
          <w:lang w:val="en-US" w:eastAsia="zh-CN"/>
        </w:rPr>
        <w:t>完成初步设计方案，经主管部门及发包人审核认可后，且经主管部门审批后30日内，付至设计费的20%，出具施工蓝图后付至合同价款的50%，全部工程施工完工并验收合格，且设计费结算完成后累计付至结算设计费的100%。</w:t>
      </w:r>
    </w:p>
    <w:p w14:paraId="7338B29D">
      <w:pPr>
        <w:pStyle w:val="7"/>
        <w:spacing w:before="120" w:beforeLines="0" w:after="120" w:afterLines="0" w:line="360" w:lineRule="auto"/>
        <w:ind w:firstLine="640" w:firstLineChars="200"/>
        <w:rPr>
          <w:rFonts w:hint="eastAsia" w:ascii="Times New Roman" w:hAnsi="Times New Roman" w:eastAsia="黑体"/>
          <w:b w:val="0"/>
          <w:color w:val="000000"/>
          <w:sz w:val="32"/>
          <w:szCs w:val="32"/>
          <w:highlight w:val="none"/>
        </w:rPr>
      </w:pPr>
      <w:r>
        <w:rPr>
          <w:rFonts w:hint="eastAsia" w:ascii="Times New Roman" w:hAnsi="Times New Roman" w:eastAsia="黑体"/>
          <w:b w:val="0"/>
          <w:color w:val="000000"/>
          <w:sz w:val="32"/>
          <w:szCs w:val="32"/>
          <w:highlight w:val="none"/>
        </w:rPr>
        <w:t>五</w:t>
      </w:r>
      <w:r>
        <w:rPr>
          <w:rFonts w:ascii="Times New Roman" w:hAnsi="Times New Roman" w:eastAsia="黑体"/>
          <w:b w:val="0"/>
          <w:color w:val="000000"/>
          <w:sz w:val="32"/>
          <w:szCs w:val="32"/>
          <w:highlight w:val="none"/>
        </w:rPr>
        <w:t>、</w:t>
      </w:r>
      <w:r>
        <w:rPr>
          <w:rFonts w:hint="eastAsia" w:ascii="Times New Roman" w:hAnsi="Times New Roman" w:eastAsia="黑体"/>
          <w:b w:val="0"/>
          <w:color w:val="000000"/>
          <w:sz w:val="32"/>
          <w:szCs w:val="32"/>
          <w:highlight w:val="none"/>
        </w:rPr>
        <w:t>发包人代表与设计人</w:t>
      </w:r>
      <w:r>
        <w:rPr>
          <w:rFonts w:ascii="Times New Roman" w:hAnsi="Times New Roman" w:eastAsia="黑体"/>
          <w:b w:val="0"/>
          <w:color w:val="000000"/>
          <w:sz w:val="32"/>
          <w:szCs w:val="32"/>
          <w:highlight w:val="none"/>
        </w:rPr>
        <w:t>项目负责人</w:t>
      </w:r>
    </w:p>
    <w:p w14:paraId="67674EF0">
      <w:pPr>
        <w:spacing w:line="360" w:lineRule="auto"/>
        <w:ind w:firstLine="600" w:firstLineChars="200"/>
        <w:rPr>
          <w:rFonts w:hint="eastAsia" w:ascii="Times New Roman" w:hAnsi="Times New Roman" w:eastAsia="仿宋_GB2312"/>
          <w:color w:val="000000"/>
          <w:sz w:val="30"/>
          <w:szCs w:val="30"/>
          <w:highlight w:val="none"/>
        </w:rPr>
      </w:pPr>
      <w:r>
        <w:rPr>
          <w:rFonts w:hint="eastAsia" w:ascii="Times New Roman" w:hAnsi="Times New Roman" w:eastAsia="仿宋_GB2312"/>
          <w:color w:val="000000"/>
          <w:sz w:val="30"/>
          <w:szCs w:val="30"/>
          <w:highlight w:val="none"/>
        </w:rPr>
        <w:t>发包人代表：</w:t>
      </w:r>
      <w:r>
        <w:rPr>
          <w:rFonts w:hint="eastAsia"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rPr>
        <w:t xml:space="preserve"> 。</w:t>
      </w:r>
    </w:p>
    <w:p w14:paraId="6B8FBC09">
      <w:pPr>
        <w:spacing w:line="360" w:lineRule="auto"/>
        <w:ind w:firstLine="600" w:firstLineChars="200"/>
        <w:rPr>
          <w:rFonts w:ascii="Times New Roman" w:hAnsi="Times New Roman" w:eastAsia="仿宋_GB2312"/>
          <w:color w:val="000000"/>
          <w:sz w:val="30"/>
          <w:szCs w:val="30"/>
          <w:highlight w:val="none"/>
        </w:rPr>
      </w:pPr>
      <w:r>
        <w:rPr>
          <w:rFonts w:hint="eastAsia" w:ascii="Times New Roman" w:hAnsi="Times New Roman" w:eastAsia="仿宋_GB2312"/>
          <w:color w:val="000000"/>
          <w:sz w:val="30"/>
          <w:szCs w:val="30"/>
          <w:highlight w:val="none"/>
        </w:rPr>
        <w:t>设计</w:t>
      </w:r>
      <w:r>
        <w:rPr>
          <w:rFonts w:ascii="Times New Roman" w:hAnsi="Times New Roman" w:eastAsia="仿宋_GB2312"/>
          <w:color w:val="000000"/>
          <w:sz w:val="30"/>
          <w:szCs w:val="30"/>
          <w:highlight w:val="none"/>
        </w:rPr>
        <w:t>人项目负责人：</w:t>
      </w:r>
      <w:r>
        <w:rPr>
          <w:rFonts w:ascii="Times New Roman" w:hAnsi="Times New Roman" w:eastAsia="仿宋_GB2312"/>
          <w:color w:val="000000"/>
          <w:sz w:val="30"/>
          <w:szCs w:val="30"/>
          <w:highlight w:val="none"/>
          <w:u w:val="single"/>
        </w:rPr>
        <w:t></w:t>
      </w:r>
      <w:r>
        <w:rPr>
          <w:rFonts w:hint="eastAsia" w:ascii="Times New Roman" w:hAnsi="Times New Roman" w:eastAsia="仿宋_GB2312" w:cs="Times New Roman"/>
          <w:color w:val="000000"/>
          <w:sz w:val="30"/>
          <w:szCs w:val="30"/>
          <w:highlight w:val="none"/>
          <w:u w:val="single"/>
          <w:lang w:eastAsia="zh-CN"/>
        </w:rPr>
        <w:t xml:space="preserve">      </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w:t>
      </w:r>
      <w:r>
        <w:rPr>
          <w:rFonts w:ascii="Times New Roman" w:hAnsi="Times New Roman" w:eastAsia="仿宋_GB2312"/>
          <w:color w:val="000000"/>
          <w:sz w:val="30"/>
          <w:szCs w:val="30"/>
          <w:highlight w:val="none"/>
        </w:rPr>
        <w:t>。</w:t>
      </w:r>
    </w:p>
    <w:p w14:paraId="74D72E30">
      <w:pPr>
        <w:pStyle w:val="7"/>
        <w:spacing w:before="120" w:beforeLines="0" w:after="120" w:afterLines="0" w:line="360" w:lineRule="auto"/>
        <w:rPr>
          <w:rFonts w:ascii="Times New Roman" w:hAnsi="Times New Roman" w:eastAsia="黑体"/>
          <w:bCs w:val="0"/>
          <w:color w:val="000000"/>
          <w:sz w:val="32"/>
          <w:szCs w:val="32"/>
          <w:highlight w:val="none"/>
        </w:rPr>
      </w:pPr>
      <w:r>
        <w:rPr>
          <w:rFonts w:ascii="Times New Roman" w:hAnsi="Times New Roman" w:eastAsia="黑体"/>
          <w:bCs w:val="0"/>
          <w:color w:val="000000"/>
          <w:sz w:val="32"/>
          <w:szCs w:val="32"/>
          <w:highlight w:val="none"/>
        </w:rPr>
        <w:t xml:space="preserve">   </w:t>
      </w:r>
      <w:r>
        <w:rPr>
          <w:rFonts w:ascii="Times New Roman" w:hAnsi="Times New Roman" w:eastAsia="黑体"/>
          <w:b w:val="0"/>
          <w:color w:val="000000"/>
          <w:sz w:val="32"/>
          <w:szCs w:val="32"/>
          <w:highlight w:val="none"/>
        </w:rPr>
        <w:t xml:space="preserve"> </w:t>
      </w:r>
      <w:r>
        <w:rPr>
          <w:rFonts w:hint="eastAsia" w:ascii="Times New Roman" w:hAnsi="Times New Roman" w:eastAsia="黑体"/>
          <w:b w:val="0"/>
          <w:color w:val="000000"/>
          <w:sz w:val="32"/>
          <w:szCs w:val="32"/>
          <w:highlight w:val="none"/>
        </w:rPr>
        <w:t>六</w:t>
      </w:r>
      <w:r>
        <w:rPr>
          <w:rFonts w:ascii="Times New Roman" w:hAnsi="Times New Roman" w:eastAsia="黑体"/>
          <w:b w:val="0"/>
          <w:color w:val="000000"/>
          <w:sz w:val="32"/>
          <w:szCs w:val="32"/>
          <w:highlight w:val="none"/>
        </w:rPr>
        <w:t>、合同文件构成</w:t>
      </w:r>
    </w:p>
    <w:p w14:paraId="0A53FD19">
      <w:pPr>
        <w:spacing w:line="360" w:lineRule="auto"/>
        <w:ind w:firstLine="600" w:firstLineChars="200"/>
        <w:rPr>
          <w:rFonts w:ascii="Times New Roman" w:hAnsi="Times New Roman" w:eastAsia="仿宋_GB2312"/>
          <w:bCs/>
          <w:color w:val="000000"/>
          <w:sz w:val="30"/>
          <w:szCs w:val="30"/>
          <w:highlight w:val="none"/>
        </w:rPr>
      </w:pPr>
      <w:r>
        <w:rPr>
          <w:rFonts w:ascii="Times New Roman" w:hAnsi="Times New Roman" w:eastAsia="仿宋_GB2312"/>
          <w:bCs/>
          <w:color w:val="000000"/>
          <w:sz w:val="30"/>
          <w:szCs w:val="30"/>
          <w:highlight w:val="none"/>
        </w:rPr>
        <w:t>本协议书与下列文件一起构成合同文件：</w:t>
      </w:r>
    </w:p>
    <w:p w14:paraId="7FB81BB2">
      <w:pPr>
        <w:autoSpaceDE w:val="0"/>
        <w:autoSpaceDN w:val="0"/>
        <w:adjustRightInd w:val="0"/>
        <w:spacing w:line="360" w:lineRule="auto"/>
        <w:ind w:firstLine="600" w:firstLineChars="200"/>
        <w:jc w:val="left"/>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 xml:space="preserve">（1）专用合同条款及其附件； </w:t>
      </w:r>
    </w:p>
    <w:p w14:paraId="4CC5B43B">
      <w:pPr>
        <w:autoSpaceDE w:val="0"/>
        <w:autoSpaceDN w:val="0"/>
        <w:adjustRightInd w:val="0"/>
        <w:spacing w:line="360" w:lineRule="auto"/>
        <w:ind w:firstLine="600" w:firstLineChars="200"/>
        <w:jc w:val="left"/>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 xml:space="preserve">（2）通用合同条款； </w:t>
      </w:r>
    </w:p>
    <w:p w14:paraId="6D17FBE5">
      <w:pPr>
        <w:autoSpaceDE w:val="0"/>
        <w:autoSpaceDN w:val="0"/>
        <w:adjustRightInd w:val="0"/>
        <w:spacing w:line="360" w:lineRule="auto"/>
        <w:ind w:firstLine="600" w:firstLineChars="200"/>
        <w:jc w:val="left"/>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w:t>
      </w:r>
      <w:r>
        <w:rPr>
          <w:rFonts w:hint="eastAsia" w:ascii="Times New Roman" w:hAnsi="Times New Roman" w:eastAsia="仿宋_GB2312"/>
          <w:color w:val="000000"/>
          <w:sz w:val="30"/>
          <w:szCs w:val="30"/>
          <w:highlight w:val="none"/>
        </w:rPr>
        <w:t>3</w:t>
      </w:r>
      <w:r>
        <w:rPr>
          <w:rFonts w:ascii="Times New Roman" w:hAnsi="Times New Roman" w:eastAsia="仿宋_GB2312"/>
          <w:color w:val="000000"/>
          <w:sz w:val="30"/>
          <w:szCs w:val="30"/>
          <w:highlight w:val="none"/>
        </w:rPr>
        <w:t>）中标通知书（如果有）；</w:t>
      </w:r>
    </w:p>
    <w:p w14:paraId="1530D742">
      <w:pPr>
        <w:autoSpaceDE w:val="0"/>
        <w:autoSpaceDN w:val="0"/>
        <w:adjustRightInd w:val="0"/>
        <w:spacing w:line="360" w:lineRule="auto"/>
        <w:ind w:firstLine="600" w:firstLineChars="200"/>
        <w:jc w:val="left"/>
        <w:rPr>
          <w:rFonts w:hint="eastAsia"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w:t>
      </w:r>
      <w:r>
        <w:rPr>
          <w:rFonts w:hint="eastAsia" w:ascii="Times New Roman" w:hAnsi="Times New Roman" w:eastAsia="仿宋_GB2312"/>
          <w:color w:val="000000"/>
          <w:sz w:val="30"/>
          <w:szCs w:val="30"/>
          <w:highlight w:val="none"/>
        </w:rPr>
        <w:t>4</w:t>
      </w:r>
      <w:r>
        <w:rPr>
          <w:rFonts w:ascii="Times New Roman" w:hAnsi="Times New Roman" w:eastAsia="仿宋_GB2312"/>
          <w:color w:val="000000"/>
          <w:sz w:val="30"/>
          <w:szCs w:val="30"/>
          <w:highlight w:val="none"/>
        </w:rPr>
        <w:t>）投标函及其附录（如果有）；</w:t>
      </w:r>
    </w:p>
    <w:p w14:paraId="07017850">
      <w:pPr>
        <w:autoSpaceDE w:val="0"/>
        <w:autoSpaceDN w:val="0"/>
        <w:adjustRightInd w:val="0"/>
        <w:spacing w:line="360" w:lineRule="auto"/>
        <w:ind w:firstLine="600" w:firstLineChars="200"/>
        <w:jc w:val="left"/>
        <w:rPr>
          <w:rFonts w:hint="eastAsia" w:ascii="Times New Roman" w:hAnsi="Times New Roman" w:eastAsia="仿宋_GB2312"/>
          <w:color w:val="000000"/>
          <w:sz w:val="30"/>
          <w:szCs w:val="30"/>
          <w:highlight w:val="none"/>
        </w:rPr>
      </w:pPr>
      <w:r>
        <w:rPr>
          <w:rFonts w:hint="eastAsia" w:ascii="Times New Roman" w:hAnsi="Times New Roman" w:eastAsia="仿宋_GB2312"/>
          <w:color w:val="000000"/>
          <w:sz w:val="30"/>
          <w:szCs w:val="30"/>
          <w:highlight w:val="none"/>
        </w:rPr>
        <w:t>（5）发包人要求；</w:t>
      </w:r>
    </w:p>
    <w:p w14:paraId="559CC94B">
      <w:pPr>
        <w:autoSpaceDE w:val="0"/>
        <w:autoSpaceDN w:val="0"/>
        <w:adjustRightInd w:val="0"/>
        <w:spacing w:line="360" w:lineRule="auto"/>
        <w:ind w:firstLine="600" w:firstLineChars="200"/>
        <w:jc w:val="left"/>
        <w:rPr>
          <w:rFonts w:hint="eastAsia"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w:t>
      </w:r>
      <w:r>
        <w:rPr>
          <w:rFonts w:hint="eastAsia" w:ascii="Times New Roman" w:hAnsi="Times New Roman" w:eastAsia="仿宋_GB2312"/>
          <w:color w:val="000000"/>
          <w:sz w:val="30"/>
          <w:szCs w:val="30"/>
          <w:highlight w:val="none"/>
        </w:rPr>
        <w:t>6</w:t>
      </w:r>
      <w:r>
        <w:rPr>
          <w:rFonts w:ascii="Times New Roman" w:hAnsi="Times New Roman" w:eastAsia="仿宋_GB2312"/>
          <w:color w:val="000000"/>
          <w:sz w:val="30"/>
          <w:szCs w:val="30"/>
          <w:highlight w:val="none"/>
        </w:rPr>
        <w:t>）技术标准；</w:t>
      </w:r>
    </w:p>
    <w:p w14:paraId="48179393">
      <w:pPr>
        <w:autoSpaceDE w:val="0"/>
        <w:autoSpaceDN w:val="0"/>
        <w:adjustRightInd w:val="0"/>
        <w:spacing w:line="360" w:lineRule="auto"/>
        <w:ind w:firstLine="600" w:firstLineChars="200"/>
        <w:jc w:val="left"/>
        <w:rPr>
          <w:rFonts w:hint="eastAsia" w:ascii="Times New Roman" w:hAnsi="Times New Roman" w:eastAsia="仿宋_GB2312"/>
          <w:color w:val="000000"/>
          <w:sz w:val="30"/>
          <w:szCs w:val="30"/>
          <w:highlight w:val="none"/>
        </w:rPr>
      </w:pPr>
      <w:r>
        <w:rPr>
          <w:rFonts w:hint="eastAsia" w:ascii="Times New Roman" w:hAnsi="Times New Roman" w:eastAsia="仿宋_GB2312"/>
          <w:color w:val="000000"/>
          <w:kern w:val="0"/>
          <w:sz w:val="30"/>
          <w:szCs w:val="32"/>
          <w:highlight w:val="none"/>
        </w:rPr>
        <w:t>（7）发包人提供的上一阶段</w:t>
      </w:r>
      <w:r>
        <w:rPr>
          <w:rFonts w:ascii="Times New Roman" w:hAnsi="Times New Roman" w:eastAsia="仿宋_GB2312"/>
          <w:color w:val="000000"/>
          <w:kern w:val="0"/>
          <w:sz w:val="30"/>
          <w:szCs w:val="32"/>
          <w:highlight w:val="none"/>
        </w:rPr>
        <w:t>图纸</w:t>
      </w:r>
      <w:r>
        <w:rPr>
          <w:rFonts w:hint="eastAsia" w:ascii="Times New Roman" w:hAnsi="Times New Roman" w:eastAsia="仿宋_GB2312"/>
          <w:color w:val="000000"/>
          <w:kern w:val="0"/>
          <w:sz w:val="30"/>
          <w:szCs w:val="32"/>
          <w:highlight w:val="none"/>
        </w:rPr>
        <w:t>（如果有）；</w:t>
      </w:r>
    </w:p>
    <w:p w14:paraId="51279F56">
      <w:pPr>
        <w:autoSpaceDE w:val="0"/>
        <w:autoSpaceDN w:val="0"/>
        <w:adjustRightInd w:val="0"/>
        <w:spacing w:line="360" w:lineRule="auto"/>
        <w:ind w:firstLine="600" w:firstLineChars="200"/>
        <w:jc w:val="left"/>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w:t>
      </w:r>
      <w:r>
        <w:rPr>
          <w:rFonts w:hint="eastAsia" w:ascii="Times New Roman" w:hAnsi="Times New Roman" w:eastAsia="仿宋_GB2312"/>
          <w:color w:val="000000"/>
          <w:sz w:val="30"/>
          <w:szCs w:val="30"/>
          <w:highlight w:val="none"/>
        </w:rPr>
        <w:t>8</w:t>
      </w:r>
      <w:r>
        <w:rPr>
          <w:rFonts w:ascii="Times New Roman" w:hAnsi="Times New Roman" w:eastAsia="仿宋_GB2312"/>
          <w:color w:val="000000"/>
          <w:sz w:val="30"/>
          <w:szCs w:val="30"/>
          <w:highlight w:val="none"/>
        </w:rPr>
        <w:t>）其他合同文件。</w:t>
      </w:r>
    </w:p>
    <w:p w14:paraId="6FCEA1BB">
      <w:pPr>
        <w:autoSpaceDE w:val="0"/>
        <w:autoSpaceDN w:val="0"/>
        <w:adjustRightInd w:val="0"/>
        <w:spacing w:line="360" w:lineRule="auto"/>
        <w:ind w:firstLine="600" w:firstLineChars="200"/>
        <w:jc w:val="left"/>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在合同履行过程中形成的与合同有关的文件均构成合同文件组成部分。</w:t>
      </w:r>
    </w:p>
    <w:p w14:paraId="1A42D27F">
      <w:pPr>
        <w:autoSpaceDE w:val="0"/>
        <w:autoSpaceDN w:val="0"/>
        <w:adjustRightInd w:val="0"/>
        <w:spacing w:line="360" w:lineRule="auto"/>
        <w:ind w:firstLine="600" w:firstLineChars="200"/>
        <w:jc w:val="left"/>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上述各项合同文件包括合同当事人就该项合同文件所作出的补充和修改，属于同一类内容的文件，应以最新签署的为准。</w:t>
      </w:r>
    </w:p>
    <w:p w14:paraId="6E56FDE1">
      <w:pPr>
        <w:pStyle w:val="7"/>
        <w:spacing w:before="120" w:beforeLines="0" w:after="120" w:afterLines="0" w:line="360" w:lineRule="auto"/>
        <w:rPr>
          <w:rFonts w:ascii="Times New Roman" w:hAnsi="Times New Roman" w:eastAsia="黑体"/>
          <w:b w:val="0"/>
          <w:bCs w:val="0"/>
          <w:color w:val="000000"/>
          <w:sz w:val="32"/>
          <w:szCs w:val="32"/>
          <w:highlight w:val="none"/>
        </w:rPr>
      </w:pPr>
      <w:r>
        <w:rPr>
          <w:rFonts w:ascii="Times New Roman" w:hAnsi="Times New Roman" w:eastAsia="黑体"/>
          <w:b w:val="0"/>
          <w:bCs w:val="0"/>
          <w:color w:val="000000"/>
          <w:sz w:val="32"/>
          <w:szCs w:val="32"/>
          <w:highlight w:val="none"/>
        </w:rPr>
        <w:t xml:space="preserve">   </w:t>
      </w:r>
      <w:r>
        <w:rPr>
          <w:rFonts w:ascii="Times New Roman" w:hAnsi="Times New Roman" w:eastAsia="黑体"/>
          <w:b w:val="0"/>
          <w:color w:val="000000"/>
          <w:sz w:val="32"/>
          <w:szCs w:val="32"/>
          <w:highlight w:val="none"/>
        </w:rPr>
        <w:t xml:space="preserve"> </w:t>
      </w:r>
      <w:r>
        <w:rPr>
          <w:rFonts w:hint="eastAsia" w:ascii="Times New Roman" w:hAnsi="Times New Roman" w:eastAsia="黑体"/>
          <w:b w:val="0"/>
          <w:color w:val="000000"/>
          <w:sz w:val="32"/>
          <w:szCs w:val="32"/>
          <w:highlight w:val="none"/>
        </w:rPr>
        <w:t>七</w:t>
      </w:r>
      <w:r>
        <w:rPr>
          <w:rFonts w:ascii="Times New Roman" w:hAnsi="Times New Roman" w:eastAsia="黑体"/>
          <w:b w:val="0"/>
          <w:color w:val="000000"/>
          <w:sz w:val="32"/>
          <w:szCs w:val="32"/>
          <w:highlight w:val="none"/>
        </w:rPr>
        <w:t>、承诺</w:t>
      </w:r>
    </w:p>
    <w:p w14:paraId="2F83C532">
      <w:pPr>
        <w:spacing w:line="360" w:lineRule="auto"/>
        <w:ind w:firstLine="600" w:firstLineChars="200"/>
        <w:rPr>
          <w:rFonts w:ascii="Times New Roman" w:hAnsi="Times New Roman" w:eastAsia="仿宋_GB2312"/>
          <w:bCs/>
          <w:color w:val="000000"/>
          <w:sz w:val="30"/>
          <w:szCs w:val="30"/>
          <w:highlight w:val="none"/>
        </w:rPr>
      </w:pPr>
      <w:r>
        <w:rPr>
          <w:rFonts w:ascii="Times New Roman" w:hAnsi="Times New Roman" w:eastAsia="仿宋_GB2312"/>
          <w:bCs/>
          <w:color w:val="000000"/>
          <w:sz w:val="30"/>
          <w:szCs w:val="30"/>
          <w:highlight w:val="none"/>
        </w:rPr>
        <w:t>1.发包人承诺按照法律规定履行项目审批手续</w:t>
      </w:r>
      <w:r>
        <w:rPr>
          <w:rFonts w:hint="eastAsia" w:ascii="Times New Roman" w:hAnsi="Times New Roman" w:eastAsia="仿宋_GB2312"/>
          <w:bCs/>
          <w:color w:val="000000"/>
          <w:sz w:val="30"/>
          <w:szCs w:val="30"/>
          <w:highlight w:val="none"/>
        </w:rPr>
        <w:t>，</w:t>
      </w:r>
      <w:r>
        <w:rPr>
          <w:rFonts w:ascii="Times New Roman" w:hAnsi="Times New Roman" w:eastAsia="仿宋_GB2312"/>
          <w:bCs/>
          <w:color w:val="000000"/>
          <w:sz w:val="30"/>
          <w:szCs w:val="30"/>
          <w:highlight w:val="none"/>
        </w:rPr>
        <w:t>按照合同约定</w:t>
      </w:r>
      <w:r>
        <w:rPr>
          <w:rFonts w:hint="eastAsia" w:ascii="Times New Roman" w:hAnsi="Times New Roman" w:eastAsia="仿宋_GB2312"/>
          <w:bCs/>
          <w:color w:val="000000"/>
          <w:sz w:val="30"/>
          <w:szCs w:val="30"/>
          <w:highlight w:val="none"/>
        </w:rPr>
        <w:t>提供设计依据，并按合同约定</w:t>
      </w:r>
      <w:r>
        <w:rPr>
          <w:rFonts w:ascii="Times New Roman" w:hAnsi="Times New Roman" w:eastAsia="仿宋_GB2312"/>
          <w:bCs/>
          <w:color w:val="000000"/>
          <w:sz w:val="30"/>
          <w:szCs w:val="30"/>
          <w:highlight w:val="none"/>
        </w:rPr>
        <w:t>的期限和方式支付合同价款。</w:t>
      </w:r>
    </w:p>
    <w:p w14:paraId="52C8BB00">
      <w:pPr>
        <w:spacing w:line="360" w:lineRule="auto"/>
        <w:ind w:firstLine="600" w:firstLineChars="200"/>
        <w:rPr>
          <w:rFonts w:hint="eastAsia" w:ascii="Times New Roman" w:hAnsi="Times New Roman" w:eastAsia="仿宋_GB2312"/>
          <w:bCs/>
          <w:color w:val="000000"/>
          <w:sz w:val="30"/>
          <w:szCs w:val="30"/>
          <w:highlight w:val="none"/>
        </w:rPr>
      </w:pPr>
      <w:r>
        <w:rPr>
          <w:rFonts w:ascii="Times New Roman" w:hAnsi="Times New Roman" w:eastAsia="仿宋_GB2312"/>
          <w:bCs/>
          <w:color w:val="000000"/>
          <w:sz w:val="30"/>
          <w:szCs w:val="30"/>
          <w:highlight w:val="none"/>
        </w:rPr>
        <w:t>2.</w:t>
      </w:r>
      <w:r>
        <w:rPr>
          <w:rFonts w:hint="eastAsia" w:ascii="Times New Roman" w:hAnsi="Times New Roman" w:eastAsia="仿宋_GB2312"/>
          <w:bCs/>
          <w:color w:val="000000"/>
          <w:sz w:val="30"/>
          <w:szCs w:val="30"/>
          <w:highlight w:val="none"/>
        </w:rPr>
        <w:t>设计</w:t>
      </w:r>
      <w:r>
        <w:rPr>
          <w:rFonts w:ascii="Times New Roman" w:hAnsi="Times New Roman" w:eastAsia="仿宋_GB2312"/>
          <w:bCs/>
          <w:color w:val="000000"/>
          <w:sz w:val="30"/>
          <w:szCs w:val="30"/>
          <w:highlight w:val="none"/>
        </w:rPr>
        <w:t>人承诺按照法律</w:t>
      </w:r>
      <w:r>
        <w:rPr>
          <w:rFonts w:hint="eastAsia" w:ascii="Times New Roman" w:hAnsi="Times New Roman" w:eastAsia="仿宋_GB2312"/>
          <w:bCs/>
          <w:color w:val="000000"/>
          <w:sz w:val="30"/>
          <w:szCs w:val="30"/>
          <w:highlight w:val="none"/>
        </w:rPr>
        <w:t>和技术标准</w:t>
      </w:r>
      <w:r>
        <w:rPr>
          <w:rFonts w:ascii="Times New Roman" w:hAnsi="Times New Roman" w:eastAsia="仿宋_GB2312"/>
          <w:bCs/>
          <w:color w:val="000000"/>
          <w:sz w:val="30"/>
          <w:szCs w:val="30"/>
          <w:highlight w:val="none"/>
        </w:rPr>
        <w:t>规定及合同约定</w:t>
      </w:r>
      <w:r>
        <w:rPr>
          <w:rFonts w:hint="eastAsia" w:ascii="Times New Roman" w:hAnsi="Times New Roman" w:eastAsia="仿宋_GB2312"/>
          <w:bCs/>
          <w:color w:val="000000"/>
          <w:sz w:val="30"/>
          <w:szCs w:val="30"/>
          <w:highlight w:val="none"/>
        </w:rPr>
        <w:t>提供工程设计服务</w:t>
      </w:r>
      <w:r>
        <w:rPr>
          <w:rFonts w:ascii="Times New Roman" w:hAnsi="Times New Roman" w:eastAsia="仿宋_GB2312"/>
          <w:bCs/>
          <w:color w:val="000000"/>
          <w:sz w:val="30"/>
          <w:szCs w:val="30"/>
          <w:highlight w:val="none"/>
        </w:rPr>
        <w:t>。</w:t>
      </w:r>
    </w:p>
    <w:p w14:paraId="2EB4FA9D">
      <w:pPr>
        <w:spacing w:before="120" w:beforeLines="0" w:after="120" w:afterLines="0" w:line="360" w:lineRule="auto"/>
        <w:rPr>
          <w:rFonts w:ascii="Times New Roman" w:hAnsi="Times New Roman" w:eastAsia="黑体"/>
          <w:bCs/>
          <w:color w:val="000000"/>
          <w:sz w:val="32"/>
          <w:szCs w:val="32"/>
          <w:highlight w:val="none"/>
        </w:rPr>
      </w:pPr>
      <w:r>
        <w:rPr>
          <w:rFonts w:hint="eastAsia" w:ascii="Times New Roman" w:hAnsi="Times New Roman" w:eastAsia="黑体"/>
          <w:b/>
          <w:color w:val="000000"/>
          <w:sz w:val="32"/>
          <w:szCs w:val="32"/>
          <w:highlight w:val="none"/>
        </w:rPr>
        <w:t xml:space="preserve">   </w:t>
      </w:r>
      <w:r>
        <w:rPr>
          <w:rFonts w:hint="eastAsia" w:ascii="Times New Roman" w:hAnsi="Times New Roman" w:eastAsia="黑体"/>
          <w:color w:val="000000"/>
          <w:sz w:val="32"/>
          <w:szCs w:val="32"/>
          <w:highlight w:val="none"/>
        </w:rPr>
        <w:t xml:space="preserve"> 八</w:t>
      </w:r>
      <w:r>
        <w:rPr>
          <w:rFonts w:ascii="Times New Roman" w:hAnsi="Times New Roman" w:eastAsia="黑体"/>
          <w:color w:val="000000"/>
          <w:sz w:val="32"/>
          <w:szCs w:val="32"/>
          <w:highlight w:val="none"/>
        </w:rPr>
        <w:t>、词语含义</w:t>
      </w:r>
    </w:p>
    <w:p w14:paraId="0BFE3176">
      <w:pPr>
        <w:spacing w:line="360" w:lineRule="auto"/>
        <w:ind w:firstLine="600" w:firstLineChars="200"/>
        <w:rPr>
          <w:rFonts w:ascii="Times New Roman" w:hAnsi="Times New Roman" w:eastAsia="仿宋_GB2312"/>
          <w:bCs/>
          <w:color w:val="000000"/>
          <w:sz w:val="30"/>
          <w:szCs w:val="30"/>
          <w:highlight w:val="none"/>
        </w:rPr>
      </w:pPr>
      <w:r>
        <w:rPr>
          <w:rFonts w:ascii="Times New Roman" w:hAnsi="Times New Roman" w:eastAsia="仿宋_GB2312"/>
          <w:bCs/>
          <w:color w:val="000000"/>
          <w:sz w:val="30"/>
          <w:szCs w:val="30"/>
          <w:highlight w:val="none"/>
        </w:rPr>
        <w:t>本协议书中词语含义与第二部分通用合同条款中赋予的含义相同。</w:t>
      </w:r>
    </w:p>
    <w:p w14:paraId="110B1B80">
      <w:pPr>
        <w:pStyle w:val="7"/>
        <w:spacing w:before="120" w:beforeLines="0" w:after="120" w:afterLines="0" w:line="360" w:lineRule="auto"/>
        <w:rPr>
          <w:rFonts w:ascii="Times New Roman" w:hAnsi="Times New Roman" w:eastAsia="黑体"/>
          <w:bCs w:val="0"/>
          <w:color w:val="000000"/>
          <w:sz w:val="32"/>
          <w:szCs w:val="32"/>
          <w:highlight w:val="none"/>
        </w:rPr>
      </w:pPr>
      <w:r>
        <w:rPr>
          <w:rFonts w:ascii="Times New Roman" w:hAnsi="Times New Roman" w:eastAsia="黑体"/>
          <w:bCs w:val="0"/>
          <w:color w:val="000000"/>
          <w:sz w:val="32"/>
          <w:szCs w:val="32"/>
          <w:highlight w:val="none"/>
        </w:rPr>
        <w:t xml:space="preserve">    </w:t>
      </w:r>
      <w:r>
        <w:rPr>
          <w:rFonts w:hint="eastAsia" w:ascii="Times New Roman" w:hAnsi="Times New Roman" w:eastAsia="黑体"/>
          <w:b w:val="0"/>
          <w:color w:val="000000"/>
          <w:sz w:val="32"/>
          <w:szCs w:val="32"/>
          <w:highlight w:val="none"/>
        </w:rPr>
        <w:t>九</w:t>
      </w:r>
      <w:r>
        <w:rPr>
          <w:rFonts w:ascii="Times New Roman" w:hAnsi="Times New Roman" w:eastAsia="黑体"/>
          <w:b w:val="0"/>
          <w:color w:val="000000"/>
          <w:sz w:val="32"/>
          <w:szCs w:val="32"/>
          <w:highlight w:val="none"/>
        </w:rPr>
        <w:t>、签订地点</w:t>
      </w:r>
    </w:p>
    <w:p w14:paraId="7911AAD3">
      <w:pPr>
        <w:spacing w:line="360" w:lineRule="auto"/>
        <w:ind w:firstLine="600" w:firstLineChars="200"/>
        <w:rPr>
          <w:rFonts w:ascii="Times New Roman" w:hAnsi="Times New Roman" w:eastAsia="仿宋_GB2312"/>
          <w:bCs/>
          <w:color w:val="000000"/>
          <w:sz w:val="30"/>
          <w:szCs w:val="30"/>
          <w:highlight w:val="none"/>
        </w:rPr>
      </w:pPr>
      <w:r>
        <w:rPr>
          <w:rFonts w:ascii="Times New Roman" w:hAnsi="Times New Roman" w:eastAsia="仿宋_GB2312"/>
          <w:bCs/>
          <w:color w:val="000000"/>
          <w:sz w:val="30"/>
          <w:szCs w:val="30"/>
          <w:highlight w:val="none"/>
        </w:rPr>
        <w:t>本合同在</w:t>
      </w:r>
      <w:r>
        <w:rPr>
          <w:rFonts w:ascii="Times New Roman" w:hAnsi="Times New Roman" w:eastAsia="仿宋_GB2312"/>
          <w:bCs/>
          <w:color w:val="000000"/>
          <w:sz w:val="30"/>
          <w:szCs w:val="30"/>
          <w:highlight w:val="none"/>
          <w:u w:val="single"/>
        </w:rPr>
        <w:t xml:space="preserve">  </w:t>
      </w:r>
      <w:r>
        <w:rPr>
          <w:rFonts w:hint="eastAsia" w:ascii="Times New Roman" w:hAnsi="Times New Roman" w:eastAsia="仿宋_GB2312"/>
          <w:bCs/>
          <w:color w:val="000000"/>
          <w:sz w:val="30"/>
          <w:szCs w:val="30"/>
          <w:highlight w:val="none"/>
          <w:u w:val="single"/>
          <w:lang w:eastAsia="zh-CN"/>
        </w:rPr>
        <w:t>菏泽市</w:t>
      </w:r>
      <w:r>
        <w:rPr>
          <w:rFonts w:ascii="Times New Roman" w:hAnsi="Times New Roman" w:eastAsia="仿宋_GB2312"/>
          <w:bCs/>
          <w:color w:val="000000"/>
          <w:sz w:val="30"/>
          <w:szCs w:val="30"/>
          <w:highlight w:val="none"/>
          <w:u w:val="single"/>
        </w:rPr>
        <w:t xml:space="preserve">           </w:t>
      </w:r>
      <w:r>
        <w:rPr>
          <w:rFonts w:ascii="Times New Roman" w:hAnsi="Times New Roman" w:eastAsia="仿宋_GB2312"/>
          <w:bCs/>
          <w:color w:val="000000"/>
          <w:sz w:val="30"/>
          <w:szCs w:val="30"/>
          <w:highlight w:val="none"/>
        </w:rPr>
        <w:t>签订。</w:t>
      </w:r>
    </w:p>
    <w:p w14:paraId="596AE405">
      <w:pPr>
        <w:pStyle w:val="7"/>
        <w:spacing w:before="120" w:beforeLines="0" w:after="120" w:afterLines="0" w:line="360" w:lineRule="auto"/>
        <w:rPr>
          <w:rFonts w:ascii="Times New Roman" w:hAnsi="Times New Roman" w:eastAsia="黑体"/>
          <w:bCs w:val="0"/>
          <w:color w:val="000000"/>
          <w:sz w:val="32"/>
          <w:szCs w:val="32"/>
          <w:highlight w:val="none"/>
        </w:rPr>
      </w:pPr>
      <w:r>
        <w:rPr>
          <w:rFonts w:ascii="Times New Roman" w:hAnsi="Times New Roman" w:eastAsia="黑体"/>
          <w:bCs w:val="0"/>
          <w:color w:val="000000"/>
          <w:sz w:val="32"/>
          <w:szCs w:val="32"/>
          <w:highlight w:val="none"/>
        </w:rPr>
        <w:t xml:space="preserve">    </w:t>
      </w:r>
      <w:r>
        <w:rPr>
          <w:rFonts w:ascii="Times New Roman" w:hAnsi="Times New Roman" w:eastAsia="黑体"/>
          <w:b w:val="0"/>
          <w:color w:val="000000"/>
          <w:sz w:val="32"/>
          <w:szCs w:val="32"/>
          <w:highlight w:val="none"/>
        </w:rPr>
        <w:t>十、补充协议</w:t>
      </w:r>
    </w:p>
    <w:p w14:paraId="31727AF2">
      <w:pPr>
        <w:spacing w:line="360" w:lineRule="auto"/>
        <w:ind w:firstLine="600" w:firstLineChars="200"/>
        <w:rPr>
          <w:rFonts w:ascii="Times New Roman" w:hAnsi="Times New Roman" w:eastAsia="仿宋_GB2312"/>
          <w:b/>
          <w:bCs/>
          <w:color w:val="000000"/>
          <w:sz w:val="30"/>
          <w:szCs w:val="30"/>
          <w:highlight w:val="none"/>
        </w:rPr>
      </w:pPr>
      <w:r>
        <w:rPr>
          <w:rFonts w:ascii="Times New Roman" w:hAnsi="Times New Roman" w:eastAsia="仿宋_GB2312"/>
          <w:bCs/>
          <w:color w:val="000000"/>
          <w:sz w:val="30"/>
          <w:szCs w:val="30"/>
          <w:highlight w:val="none"/>
        </w:rPr>
        <w:t>合同未尽事宜，合同当事人另行签订补充协议</w:t>
      </w:r>
      <w:r>
        <w:rPr>
          <w:rFonts w:hint="eastAsia" w:ascii="Times New Roman" w:hAnsi="Times New Roman" w:eastAsia="仿宋_GB2312"/>
          <w:bCs/>
          <w:color w:val="000000"/>
          <w:sz w:val="30"/>
          <w:szCs w:val="30"/>
          <w:highlight w:val="none"/>
        </w:rPr>
        <w:t>，</w:t>
      </w:r>
      <w:r>
        <w:rPr>
          <w:rFonts w:ascii="Times New Roman" w:hAnsi="Times New Roman" w:eastAsia="仿宋_GB2312"/>
          <w:bCs/>
          <w:color w:val="000000"/>
          <w:sz w:val="30"/>
          <w:szCs w:val="30"/>
          <w:highlight w:val="none"/>
        </w:rPr>
        <w:t>补充协议是合同的组成部分。</w:t>
      </w:r>
    </w:p>
    <w:p w14:paraId="3A02BA45">
      <w:pPr>
        <w:pStyle w:val="7"/>
        <w:spacing w:before="120" w:beforeLines="0" w:after="120" w:afterLines="0" w:line="360" w:lineRule="auto"/>
        <w:rPr>
          <w:rFonts w:ascii="Times New Roman" w:hAnsi="Times New Roman" w:eastAsia="黑体"/>
          <w:bCs w:val="0"/>
          <w:color w:val="000000"/>
          <w:sz w:val="32"/>
          <w:szCs w:val="32"/>
          <w:highlight w:val="none"/>
        </w:rPr>
      </w:pPr>
      <w:r>
        <w:rPr>
          <w:rFonts w:ascii="Times New Roman" w:hAnsi="Times New Roman" w:eastAsia="黑体"/>
          <w:bCs w:val="0"/>
          <w:color w:val="000000"/>
          <w:sz w:val="32"/>
          <w:szCs w:val="32"/>
          <w:highlight w:val="none"/>
        </w:rPr>
        <w:t xml:space="preserve">    </w:t>
      </w:r>
      <w:r>
        <w:rPr>
          <w:rFonts w:ascii="Times New Roman" w:hAnsi="Times New Roman" w:eastAsia="黑体"/>
          <w:b w:val="0"/>
          <w:color w:val="000000"/>
          <w:sz w:val="32"/>
          <w:szCs w:val="32"/>
          <w:highlight w:val="none"/>
        </w:rPr>
        <w:t>十</w:t>
      </w:r>
      <w:r>
        <w:rPr>
          <w:rFonts w:hint="eastAsia" w:ascii="Times New Roman" w:hAnsi="Times New Roman" w:eastAsia="黑体"/>
          <w:b w:val="0"/>
          <w:color w:val="000000"/>
          <w:sz w:val="32"/>
          <w:szCs w:val="32"/>
          <w:highlight w:val="none"/>
        </w:rPr>
        <w:t>一</w:t>
      </w:r>
      <w:r>
        <w:rPr>
          <w:rFonts w:ascii="Times New Roman" w:hAnsi="Times New Roman" w:eastAsia="黑体"/>
          <w:b w:val="0"/>
          <w:color w:val="000000"/>
          <w:sz w:val="32"/>
          <w:szCs w:val="32"/>
          <w:highlight w:val="none"/>
        </w:rPr>
        <w:t>、合同生效</w:t>
      </w:r>
    </w:p>
    <w:p w14:paraId="259F28D0">
      <w:pPr>
        <w:spacing w:line="360" w:lineRule="auto"/>
        <w:ind w:firstLine="600" w:firstLineChars="200"/>
        <w:rPr>
          <w:rFonts w:ascii="Times New Roman" w:hAnsi="Times New Roman" w:eastAsia="仿宋_GB2312"/>
          <w:bCs/>
          <w:color w:val="000000"/>
          <w:sz w:val="30"/>
          <w:szCs w:val="30"/>
          <w:highlight w:val="none"/>
        </w:rPr>
      </w:pPr>
      <w:r>
        <w:rPr>
          <w:rFonts w:ascii="Times New Roman" w:hAnsi="Times New Roman" w:eastAsia="仿宋_GB2312"/>
          <w:bCs/>
          <w:color w:val="000000"/>
          <w:sz w:val="30"/>
          <w:szCs w:val="30"/>
          <w:highlight w:val="none"/>
        </w:rPr>
        <w:t>本合同自</w:t>
      </w:r>
      <w:r>
        <w:rPr>
          <w:rFonts w:ascii="Times New Roman" w:hAnsi="Times New Roman" w:eastAsia="仿宋_GB2312"/>
          <w:bCs/>
          <w:color w:val="000000"/>
          <w:sz w:val="30"/>
          <w:szCs w:val="30"/>
          <w:highlight w:val="none"/>
          <w:u w:val="single"/>
        </w:rPr>
        <w:t xml:space="preserve"> </w:t>
      </w:r>
      <w:r>
        <w:rPr>
          <w:rFonts w:hint="eastAsia" w:ascii="Times New Roman" w:hAnsi="Times New Roman" w:eastAsia="仿宋_GB2312"/>
          <w:bCs/>
          <w:color w:val="000000"/>
          <w:sz w:val="30"/>
          <w:szCs w:val="30"/>
          <w:highlight w:val="none"/>
          <w:u w:val="single"/>
          <w:lang w:eastAsia="zh-CN"/>
        </w:rPr>
        <w:t>双方盖章后</w:t>
      </w:r>
      <w:r>
        <w:rPr>
          <w:rFonts w:ascii="Times New Roman" w:hAnsi="Times New Roman" w:eastAsia="仿宋_GB2312"/>
          <w:bCs/>
          <w:color w:val="000000"/>
          <w:sz w:val="30"/>
          <w:szCs w:val="30"/>
          <w:highlight w:val="none"/>
          <w:u w:val="single"/>
        </w:rPr>
        <w:t xml:space="preserve">           </w:t>
      </w:r>
      <w:r>
        <w:rPr>
          <w:rFonts w:ascii="Times New Roman" w:hAnsi="Times New Roman" w:eastAsia="仿宋_GB2312"/>
          <w:bCs/>
          <w:color w:val="000000"/>
          <w:sz w:val="30"/>
          <w:szCs w:val="30"/>
          <w:highlight w:val="none"/>
        </w:rPr>
        <w:t>生效。</w:t>
      </w:r>
    </w:p>
    <w:p w14:paraId="7C82DA43">
      <w:pPr>
        <w:pStyle w:val="7"/>
        <w:spacing w:before="120" w:beforeLines="0" w:after="120" w:afterLines="0" w:line="360" w:lineRule="auto"/>
        <w:rPr>
          <w:rFonts w:ascii="Times New Roman" w:hAnsi="Times New Roman" w:eastAsia="黑体"/>
          <w:bCs w:val="0"/>
          <w:color w:val="000000"/>
          <w:sz w:val="32"/>
          <w:szCs w:val="32"/>
          <w:highlight w:val="none"/>
        </w:rPr>
      </w:pPr>
      <w:r>
        <w:rPr>
          <w:rFonts w:ascii="Times New Roman" w:hAnsi="Times New Roman" w:eastAsia="黑体"/>
          <w:bCs w:val="0"/>
          <w:color w:val="000000"/>
          <w:sz w:val="32"/>
          <w:szCs w:val="32"/>
          <w:highlight w:val="none"/>
        </w:rPr>
        <w:t xml:space="preserve">    </w:t>
      </w:r>
      <w:r>
        <w:rPr>
          <w:rFonts w:ascii="Times New Roman" w:hAnsi="Times New Roman" w:eastAsia="黑体"/>
          <w:b w:val="0"/>
          <w:color w:val="000000"/>
          <w:sz w:val="32"/>
          <w:szCs w:val="32"/>
          <w:highlight w:val="none"/>
        </w:rPr>
        <w:t>十</w:t>
      </w:r>
      <w:r>
        <w:rPr>
          <w:rFonts w:hint="eastAsia" w:ascii="Times New Roman" w:hAnsi="Times New Roman" w:eastAsia="黑体"/>
          <w:b w:val="0"/>
          <w:color w:val="000000"/>
          <w:sz w:val="32"/>
          <w:szCs w:val="32"/>
          <w:highlight w:val="none"/>
        </w:rPr>
        <w:t>二</w:t>
      </w:r>
      <w:r>
        <w:rPr>
          <w:rFonts w:ascii="Times New Roman" w:hAnsi="Times New Roman" w:eastAsia="黑体"/>
          <w:b w:val="0"/>
          <w:color w:val="000000"/>
          <w:sz w:val="32"/>
          <w:szCs w:val="32"/>
          <w:highlight w:val="none"/>
        </w:rPr>
        <w:t>、合同份数</w:t>
      </w:r>
    </w:p>
    <w:p w14:paraId="18D686C1">
      <w:pPr>
        <w:spacing w:line="360" w:lineRule="auto"/>
        <w:ind w:firstLine="600" w:firstLineChars="200"/>
        <w:rPr>
          <w:rFonts w:ascii="Times New Roman" w:hAnsi="Times New Roman" w:eastAsia="仿宋_GB2312"/>
          <w:bCs/>
          <w:color w:val="000000"/>
          <w:sz w:val="30"/>
          <w:szCs w:val="30"/>
          <w:highlight w:val="none"/>
        </w:rPr>
      </w:pPr>
      <w:r>
        <w:rPr>
          <w:rFonts w:ascii="Times New Roman" w:hAnsi="Times New Roman" w:eastAsia="仿宋_GB2312"/>
          <w:bCs/>
          <w:color w:val="000000"/>
          <w:sz w:val="30"/>
          <w:szCs w:val="30"/>
          <w:highlight w:val="none"/>
        </w:rPr>
        <w:t>本合同</w:t>
      </w:r>
      <w:r>
        <w:rPr>
          <w:rFonts w:hint="eastAsia" w:ascii="Times New Roman" w:hAnsi="Times New Roman" w:eastAsia="仿宋_GB2312"/>
          <w:bCs/>
          <w:color w:val="000000"/>
          <w:sz w:val="30"/>
          <w:szCs w:val="30"/>
          <w:highlight w:val="none"/>
        </w:rPr>
        <w:t>正本</w:t>
      </w:r>
      <w:r>
        <w:rPr>
          <w:rFonts w:ascii="Times New Roman" w:hAnsi="Times New Roman" w:eastAsia="仿宋_GB2312"/>
          <w:bCs/>
          <w:color w:val="000000"/>
          <w:sz w:val="30"/>
          <w:szCs w:val="30"/>
          <w:highlight w:val="none"/>
        </w:rPr>
        <w:t>一式</w:t>
      </w:r>
      <w:r>
        <w:rPr>
          <w:rFonts w:ascii="Times New Roman" w:hAnsi="Times New Roman" w:eastAsia="仿宋_GB2312"/>
          <w:bCs/>
          <w:color w:val="000000"/>
          <w:sz w:val="30"/>
          <w:szCs w:val="30"/>
          <w:highlight w:val="none"/>
          <w:u w:val="single"/>
        </w:rPr>
        <w:t xml:space="preserve"> </w:t>
      </w:r>
      <w:r>
        <w:rPr>
          <w:rFonts w:hint="eastAsia" w:ascii="Times New Roman" w:hAnsi="Times New Roman" w:eastAsia="仿宋_GB2312"/>
          <w:bCs/>
          <w:color w:val="000000"/>
          <w:sz w:val="30"/>
          <w:szCs w:val="30"/>
          <w:highlight w:val="none"/>
          <w:u w:val="single"/>
          <w:lang w:val="en-US" w:eastAsia="zh-CN"/>
        </w:rPr>
        <w:t>2</w:t>
      </w:r>
      <w:r>
        <w:rPr>
          <w:rFonts w:ascii="Times New Roman" w:hAnsi="Times New Roman" w:eastAsia="仿宋_GB2312"/>
          <w:bCs/>
          <w:color w:val="000000"/>
          <w:sz w:val="30"/>
          <w:szCs w:val="30"/>
          <w:highlight w:val="none"/>
          <w:u w:val="single"/>
        </w:rPr>
        <w:t xml:space="preserve"> </w:t>
      </w:r>
      <w:r>
        <w:rPr>
          <w:rFonts w:ascii="Times New Roman" w:hAnsi="Times New Roman" w:eastAsia="仿宋_GB2312"/>
          <w:bCs/>
          <w:color w:val="000000"/>
          <w:sz w:val="30"/>
          <w:szCs w:val="30"/>
          <w:highlight w:val="none"/>
        </w:rPr>
        <w:t>份</w:t>
      </w:r>
      <w:r>
        <w:rPr>
          <w:rFonts w:hint="eastAsia" w:ascii="Times New Roman" w:hAnsi="Times New Roman" w:eastAsia="仿宋_GB2312"/>
          <w:bCs/>
          <w:color w:val="000000"/>
          <w:sz w:val="30"/>
          <w:szCs w:val="30"/>
          <w:highlight w:val="none"/>
        </w:rPr>
        <w:t>、副本</w:t>
      </w:r>
      <w:r>
        <w:rPr>
          <w:rFonts w:ascii="Times New Roman" w:hAnsi="Times New Roman" w:eastAsia="仿宋_GB2312"/>
          <w:bCs/>
          <w:color w:val="000000"/>
          <w:sz w:val="30"/>
          <w:szCs w:val="30"/>
          <w:highlight w:val="none"/>
        </w:rPr>
        <w:t>一式</w:t>
      </w:r>
      <w:r>
        <w:rPr>
          <w:rFonts w:ascii="Times New Roman" w:hAnsi="Times New Roman" w:eastAsia="仿宋_GB2312"/>
          <w:bCs/>
          <w:color w:val="000000"/>
          <w:sz w:val="30"/>
          <w:szCs w:val="30"/>
          <w:highlight w:val="none"/>
          <w:u w:val="single"/>
        </w:rPr>
        <w:t xml:space="preserve"> </w:t>
      </w:r>
      <w:r>
        <w:rPr>
          <w:rFonts w:hint="eastAsia" w:ascii="Times New Roman" w:hAnsi="Times New Roman" w:eastAsia="仿宋_GB2312"/>
          <w:bCs/>
          <w:color w:val="000000"/>
          <w:sz w:val="30"/>
          <w:szCs w:val="30"/>
          <w:highlight w:val="none"/>
          <w:u w:val="single"/>
          <w:lang w:val="en-US" w:eastAsia="zh-CN"/>
        </w:rPr>
        <w:t>6</w:t>
      </w:r>
      <w:r>
        <w:rPr>
          <w:rFonts w:ascii="Times New Roman" w:hAnsi="Times New Roman" w:eastAsia="仿宋_GB2312"/>
          <w:bCs/>
          <w:color w:val="000000"/>
          <w:sz w:val="30"/>
          <w:szCs w:val="30"/>
          <w:highlight w:val="none"/>
          <w:u w:val="single"/>
        </w:rPr>
        <w:t xml:space="preserve"> </w:t>
      </w:r>
      <w:r>
        <w:rPr>
          <w:rFonts w:ascii="Times New Roman" w:hAnsi="Times New Roman" w:eastAsia="仿宋_GB2312"/>
          <w:bCs/>
          <w:color w:val="000000"/>
          <w:sz w:val="30"/>
          <w:szCs w:val="30"/>
          <w:highlight w:val="none"/>
        </w:rPr>
        <w:t>份，均具有同等法律效力，发包人执</w:t>
      </w:r>
      <w:r>
        <w:rPr>
          <w:rFonts w:hint="eastAsia" w:ascii="Times New Roman" w:hAnsi="Times New Roman" w:eastAsia="仿宋_GB2312"/>
          <w:bCs/>
          <w:color w:val="000000"/>
          <w:sz w:val="30"/>
          <w:szCs w:val="30"/>
          <w:highlight w:val="none"/>
        </w:rPr>
        <w:t>正本</w:t>
      </w:r>
      <w:r>
        <w:rPr>
          <w:rFonts w:ascii="Times New Roman" w:hAnsi="Times New Roman" w:eastAsia="仿宋_GB2312"/>
          <w:bCs/>
          <w:color w:val="000000"/>
          <w:sz w:val="30"/>
          <w:szCs w:val="30"/>
          <w:highlight w:val="none"/>
          <w:u w:val="single"/>
        </w:rPr>
        <w:t xml:space="preserve"> </w:t>
      </w:r>
      <w:r>
        <w:rPr>
          <w:rFonts w:hint="eastAsia" w:ascii="Times New Roman" w:hAnsi="Times New Roman" w:eastAsia="仿宋_GB2312"/>
          <w:bCs/>
          <w:color w:val="000000"/>
          <w:sz w:val="30"/>
          <w:szCs w:val="30"/>
          <w:highlight w:val="none"/>
          <w:u w:val="single"/>
          <w:lang w:val="en-US" w:eastAsia="zh-CN"/>
        </w:rPr>
        <w:t>1</w:t>
      </w:r>
      <w:r>
        <w:rPr>
          <w:rFonts w:hint="eastAsia" w:ascii="Times New Roman" w:hAnsi="Times New Roman" w:eastAsia="仿宋_GB2312"/>
          <w:bCs/>
          <w:color w:val="000000"/>
          <w:sz w:val="30"/>
          <w:szCs w:val="30"/>
          <w:highlight w:val="none"/>
          <w:u w:val="single"/>
        </w:rPr>
        <w:t xml:space="preserve"> </w:t>
      </w:r>
      <w:r>
        <w:rPr>
          <w:rFonts w:ascii="Times New Roman" w:hAnsi="Times New Roman" w:eastAsia="仿宋_GB2312"/>
          <w:bCs/>
          <w:color w:val="000000"/>
          <w:sz w:val="30"/>
          <w:szCs w:val="30"/>
          <w:highlight w:val="none"/>
        </w:rPr>
        <w:t>份</w:t>
      </w:r>
      <w:r>
        <w:rPr>
          <w:rFonts w:hint="eastAsia" w:ascii="Times New Roman" w:hAnsi="Times New Roman" w:eastAsia="仿宋_GB2312"/>
          <w:bCs/>
          <w:color w:val="000000"/>
          <w:sz w:val="30"/>
          <w:szCs w:val="30"/>
          <w:highlight w:val="none"/>
        </w:rPr>
        <w:t>、副本</w:t>
      </w:r>
      <w:r>
        <w:rPr>
          <w:rFonts w:hint="eastAsia" w:ascii="Times New Roman" w:hAnsi="Times New Roman" w:eastAsia="仿宋_GB2312"/>
          <w:bCs/>
          <w:color w:val="000000"/>
          <w:sz w:val="30"/>
          <w:szCs w:val="30"/>
          <w:highlight w:val="none"/>
          <w:u w:val="single"/>
        </w:rPr>
        <w:t xml:space="preserve"> </w:t>
      </w:r>
      <w:r>
        <w:rPr>
          <w:rFonts w:hint="eastAsia" w:ascii="Times New Roman" w:hAnsi="Times New Roman" w:eastAsia="仿宋_GB2312"/>
          <w:bCs/>
          <w:color w:val="000000"/>
          <w:sz w:val="30"/>
          <w:szCs w:val="30"/>
          <w:highlight w:val="none"/>
          <w:u w:val="single"/>
          <w:lang w:val="en-US" w:eastAsia="zh-CN"/>
        </w:rPr>
        <w:t>5</w:t>
      </w:r>
      <w:r>
        <w:rPr>
          <w:rFonts w:hint="eastAsia" w:ascii="Times New Roman" w:hAnsi="Times New Roman" w:eastAsia="仿宋_GB2312"/>
          <w:bCs/>
          <w:color w:val="000000"/>
          <w:sz w:val="30"/>
          <w:szCs w:val="30"/>
          <w:highlight w:val="none"/>
          <w:u w:val="single"/>
        </w:rPr>
        <w:t xml:space="preserve"> </w:t>
      </w:r>
      <w:r>
        <w:rPr>
          <w:rFonts w:hint="eastAsia" w:ascii="Times New Roman" w:hAnsi="Times New Roman" w:eastAsia="仿宋_GB2312"/>
          <w:bCs/>
          <w:color w:val="000000"/>
          <w:sz w:val="30"/>
          <w:szCs w:val="30"/>
          <w:highlight w:val="none"/>
        </w:rPr>
        <w:t>份</w:t>
      </w:r>
      <w:r>
        <w:rPr>
          <w:rFonts w:ascii="Times New Roman" w:hAnsi="Times New Roman" w:eastAsia="仿宋_GB2312"/>
          <w:bCs/>
          <w:color w:val="000000"/>
          <w:sz w:val="30"/>
          <w:szCs w:val="30"/>
          <w:highlight w:val="none"/>
        </w:rPr>
        <w:t>，</w:t>
      </w:r>
      <w:r>
        <w:rPr>
          <w:rFonts w:hint="eastAsia" w:ascii="Times New Roman" w:hAnsi="Times New Roman" w:eastAsia="仿宋_GB2312"/>
          <w:bCs/>
          <w:color w:val="000000"/>
          <w:sz w:val="30"/>
          <w:szCs w:val="30"/>
          <w:highlight w:val="none"/>
        </w:rPr>
        <w:t>设计</w:t>
      </w:r>
      <w:r>
        <w:rPr>
          <w:rFonts w:ascii="Times New Roman" w:hAnsi="Times New Roman" w:eastAsia="仿宋_GB2312"/>
          <w:bCs/>
          <w:color w:val="000000"/>
          <w:sz w:val="30"/>
          <w:szCs w:val="30"/>
          <w:highlight w:val="none"/>
        </w:rPr>
        <w:t>人执</w:t>
      </w:r>
      <w:r>
        <w:rPr>
          <w:rFonts w:hint="eastAsia" w:ascii="Times New Roman" w:hAnsi="Times New Roman" w:eastAsia="仿宋_GB2312"/>
          <w:bCs/>
          <w:color w:val="000000"/>
          <w:sz w:val="30"/>
          <w:szCs w:val="30"/>
          <w:highlight w:val="none"/>
        </w:rPr>
        <w:t>正本</w:t>
      </w:r>
      <w:r>
        <w:rPr>
          <w:rFonts w:ascii="Times New Roman" w:hAnsi="Times New Roman" w:eastAsia="仿宋_GB2312"/>
          <w:bCs/>
          <w:color w:val="000000"/>
          <w:sz w:val="30"/>
          <w:szCs w:val="30"/>
          <w:highlight w:val="none"/>
          <w:u w:val="single"/>
        </w:rPr>
        <w:t xml:space="preserve"> </w:t>
      </w:r>
      <w:r>
        <w:rPr>
          <w:rFonts w:hint="eastAsia" w:ascii="Times New Roman" w:hAnsi="Times New Roman" w:eastAsia="仿宋_GB2312"/>
          <w:bCs/>
          <w:color w:val="000000"/>
          <w:sz w:val="30"/>
          <w:szCs w:val="30"/>
          <w:highlight w:val="none"/>
          <w:u w:val="single"/>
          <w:lang w:val="en-US" w:eastAsia="zh-CN"/>
        </w:rPr>
        <w:t>1</w:t>
      </w:r>
      <w:r>
        <w:rPr>
          <w:rFonts w:hint="eastAsia" w:ascii="Times New Roman" w:hAnsi="Times New Roman" w:eastAsia="仿宋_GB2312"/>
          <w:bCs/>
          <w:color w:val="000000"/>
          <w:sz w:val="30"/>
          <w:szCs w:val="30"/>
          <w:highlight w:val="none"/>
          <w:u w:val="single"/>
        </w:rPr>
        <w:t xml:space="preserve"> </w:t>
      </w:r>
      <w:r>
        <w:rPr>
          <w:rFonts w:ascii="Times New Roman" w:hAnsi="Times New Roman" w:eastAsia="仿宋_GB2312"/>
          <w:bCs/>
          <w:color w:val="000000"/>
          <w:sz w:val="30"/>
          <w:szCs w:val="30"/>
          <w:highlight w:val="none"/>
        </w:rPr>
        <w:t>份</w:t>
      </w:r>
      <w:r>
        <w:rPr>
          <w:rFonts w:hint="eastAsia" w:ascii="Times New Roman" w:hAnsi="Times New Roman" w:eastAsia="仿宋_GB2312"/>
          <w:bCs/>
          <w:color w:val="000000"/>
          <w:sz w:val="30"/>
          <w:szCs w:val="30"/>
          <w:highlight w:val="none"/>
        </w:rPr>
        <w:t>、副本</w:t>
      </w:r>
      <w:r>
        <w:rPr>
          <w:rFonts w:hint="eastAsia" w:ascii="Times New Roman" w:hAnsi="Times New Roman" w:eastAsia="仿宋_GB2312"/>
          <w:bCs/>
          <w:color w:val="000000"/>
          <w:sz w:val="30"/>
          <w:szCs w:val="30"/>
          <w:highlight w:val="none"/>
          <w:u w:val="single"/>
          <w:lang w:val="en-US" w:eastAsia="zh-CN"/>
        </w:rPr>
        <w:t>1</w:t>
      </w:r>
      <w:r>
        <w:rPr>
          <w:rFonts w:hint="eastAsia" w:ascii="Times New Roman" w:hAnsi="Times New Roman" w:eastAsia="仿宋_GB2312"/>
          <w:bCs/>
          <w:color w:val="000000"/>
          <w:sz w:val="30"/>
          <w:szCs w:val="30"/>
          <w:highlight w:val="none"/>
          <w:u w:val="single"/>
        </w:rPr>
        <w:t xml:space="preserve">      </w:t>
      </w:r>
      <w:r>
        <w:rPr>
          <w:rFonts w:hint="eastAsia" w:ascii="Times New Roman" w:hAnsi="Times New Roman" w:eastAsia="仿宋_GB2312"/>
          <w:bCs/>
          <w:color w:val="000000"/>
          <w:sz w:val="30"/>
          <w:szCs w:val="30"/>
          <w:highlight w:val="none"/>
        </w:rPr>
        <w:t>份</w:t>
      </w:r>
      <w:r>
        <w:rPr>
          <w:rFonts w:ascii="Times New Roman" w:hAnsi="Times New Roman" w:eastAsia="仿宋_GB2312"/>
          <w:bCs/>
          <w:color w:val="000000"/>
          <w:sz w:val="30"/>
          <w:szCs w:val="30"/>
          <w:highlight w:val="none"/>
        </w:rPr>
        <w:t>。</w:t>
      </w:r>
    </w:p>
    <w:p w14:paraId="258B97F1">
      <w:pPr>
        <w:spacing w:line="360" w:lineRule="auto"/>
        <w:rPr>
          <w:rFonts w:hint="eastAsia" w:ascii="Times New Roman" w:hAnsi="Times New Roman" w:eastAsia="仿宋_GB2312"/>
          <w:color w:val="000000"/>
          <w:sz w:val="30"/>
          <w:szCs w:val="30"/>
          <w:highlight w:val="none"/>
        </w:rPr>
      </w:pPr>
    </w:p>
    <w:p w14:paraId="5A852E4C">
      <w:pPr>
        <w:spacing w:line="360" w:lineRule="auto"/>
        <w:rPr>
          <w:rFonts w:hint="eastAsia"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发包人</w:t>
      </w:r>
      <w:r>
        <w:rPr>
          <w:rFonts w:hint="eastAsia" w:ascii="Times New Roman" w:hAnsi="Times New Roman" w:eastAsia="仿宋_GB2312"/>
          <w:color w:val="000000"/>
          <w:sz w:val="30"/>
          <w:szCs w:val="30"/>
          <w:highlight w:val="none"/>
        </w:rPr>
        <w:t xml:space="preserve">： </w:t>
      </w:r>
      <w:r>
        <w:rPr>
          <w:rFonts w:hint="eastAsia" w:ascii="仿宋_GB2312" w:hAnsi="仿宋_GB2312" w:eastAsia="仿宋_GB2312"/>
          <w:color w:val="000000"/>
          <w:sz w:val="30"/>
          <w:szCs w:val="30"/>
          <w:highlight w:val="none"/>
        </w:rPr>
        <w:t xml:space="preserve"> </w:t>
      </w:r>
      <w:r>
        <w:rPr>
          <w:rFonts w:hint="eastAsia" w:ascii="仿宋_GB2312" w:hAnsi="仿宋_GB2312" w:eastAsia="仿宋_GB2312"/>
          <w:color w:val="000000"/>
          <w:sz w:val="30"/>
          <w:szCs w:val="30"/>
          <w:highlight w:val="none"/>
          <w:lang w:eastAsia="zh-CN"/>
        </w:rPr>
        <w:t>（</w:t>
      </w:r>
      <w:r>
        <w:rPr>
          <w:rFonts w:hint="eastAsia" w:ascii="仿宋_GB2312" w:hAnsi="仿宋_GB2312" w:eastAsia="仿宋_GB2312"/>
          <w:color w:val="000000"/>
          <w:sz w:val="30"/>
          <w:szCs w:val="30"/>
          <w:highlight w:val="none"/>
        </w:rPr>
        <w:t>盖章</w:t>
      </w:r>
      <w:r>
        <w:rPr>
          <w:rFonts w:hint="eastAsia" w:ascii="仿宋_GB2312" w:hAnsi="仿宋_GB2312" w:eastAsia="仿宋_GB2312"/>
          <w:color w:val="000000"/>
          <w:sz w:val="30"/>
          <w:szCs w:val="30"/>
          <w:highlight w:val="none"/>
          <w:lang w:eastAsia="zh-CN"/>
        </w:rPr>
        <w:t>）</w:t>
      </w:r>
      <w:r>
        <w:rPr>
          <w:rFonts w:hint="eastAsia" w:ascii="仿宋_GB2312" w:hAnsi="仿宋_GB2312" w:eastAsia="仿宋_GB2312"/>
          <w:color w:val="000000"/>
          <w:sz w:val="30"/>
          <w:szCs w:val="30"/>
          <w:highlight w:val="none"/>
        </w:rPr>
        <w:t xml:space="preserve">             设计人：  </w:t>
      </w:r>
      <w:r>
        <w:rPr>
          <w:rFonts w:hint="eastAsia" w:ascii="仿宋_GB2312" w:hAnsi="仿宋_GB2312" w:eastAsia="仿宋_GB2312"/>
          <w:color w:val="000000"/>
          <w:sz w:val="30"/>
          <w:szCs w:val="30"/>
          <w:highlight w:val="none"/>
          <w:lang w:eastAsia="zh-CN"/>
        </w:rPr>
        <w:t>（</w:t>
      </w:r>
      <w:r>
        <w:rPr>
          <w:rFonts w:hint="eastAsia" w:ascii="仿宋_GB2312" w:hAnsi="仿宋_GB2312" w:eastAsia="仿宋_GB2312"/>
          <w:color w:val="000000"/>
          <w:sz w:val="30"/>
          <w:szCs w:val="30"/>
          <w:highlight w:val="none"/>
        </w:rPr>
        <w:t>盖章</w:t>
      </w:r>
      <w:r>
        <w:rPr>
          <w:rFonts w:hint="eastAsia" w:ascii="仿宋_GB2312" w:hAnsi="仿宋_GB2312" w:eastAsia="仿宋_GB2312"/>
          <w:color w:val="000000"/>
          <w:sz w:val="30"/>
          <w:szCs w:val="30"/>
          <w:highlight w:val="none"/>
          <w:lang w:eastAsia="zh-CN"/>
        </w:rPr>
        <w:t>）</w:t>
      </w:r>
    </w:p>
    <w:p w14:paraId="50FC6751">
      <w:pPr>
        <w:spacing w:line="360" w:lineRule="auto"/>
        <w:rPr>
          <w:rFonts w:hint="eastAsia" w:ascii="Times New Roman" w:hAnsi="Times New Roman" w:eastAsia="仿宋_GB2312"/>
          <w:color w:val="000000"/>
          <w:sz w:val="30"/>
          <w:szCs w:val="30"/>
          <w:highlight w:val="none"/>
          <w:u w:val="single"/>
        </w:rPr>
      </w:pPr>
      <w:r>
        <w:rPr>
          <w:rFonts w:hint="eastAsia" w:ascii="Times New Roman" w:hAnsi="Times New Roman" w:eastAsia="仿宋_GB2312"/>
          <w:color w:val="000000"/>
          <w:sz w:val="30"/>
          <w:szCs w:val="30"/>
          <w:highlight w:val="none"/>
        </w:rPr>
        <w:t xml:space="preserve">                                 </w:t>
      </w:r>
    </w:p>
    <w:p w14:paraId="470F784B">
      <w:pPr>
        <w:spacing w:line="360" w:lineRule="auto"/>
        <w:rPr>
          <w:rFonts w:hint="eastAsia" w:ascii="Times New Roman" w:hAnsi="Times New Roman" w:eastAsia="仿宋_GB2312"/>
          <w:color w:val="000000"/>
          <w:sz w:val="30"/>
          <w:szCs w:val="30"/>
          <w:highlight w:val="none"/>
        </w:rPr>
      </w:pPr>
      <w:r>
        <w:rPr>
          <w:rFonts w:hint="eastAsia" w:ascii="Times New Roman" w:hAnsi="Times New Roman" w:eastAsia="仿宋_GB2312"/>
          <w:color w:val="000000"/>
          <w:sz w:val="30"/>
          <w:szCs w:val="30"/>
          <w:highlight w:val="none"/>
        </w:rPr>
        <w:t>法定代表人或其委托代理人：  法定代表人或其委托代理人：</w:t>
      </w:r>
    </w:p>
    <w:p w14:paraId="1829310F">
      <w:pPr>
        <w:spacing w:line="360" w:lineRule="auto"/>
        <w:rPr>
          <w:rFonts w:hint="eastAsia" w:ascii="Times New Roman" w:hAnsi="Times New Roman" w:eastAsia="仿宋_GB2312"/>
          <w:color w:val="000000"/>
          <w:sz w:val="30"/>
          <w:szCs w:val="30"/>
          <w:highlight w:val="none"/>
        </w:rPr>
      </w:pPr>
      <w:r>
        <w:rPr>
          <w:rFonts w:hint="eastAsia" w:ascii="Times New Roman" w:hAnsi="Times New Roman" w:eastAsia="仿宋_GB2312"/>
          <w:color w:val="000000"/>
          <w:sz w:val="30"/>
          <w:szCs w:val="30"/>
          <w:highlight w:val="none"/>
        </w:rPr>
        <w:t>（签字）                    （签字）</w:t>
      </w:r>
    </w:p>
    <w:p w14:paraId="6B0CE04D">
      <w:pPr>
        <w:spacing w:line="360" w:lineRule="auto"/>
        <w:rPr>
          <w:rFonts w:hint="eastAsia" w:ascii="Times New Roman" w:hAnsi="Times New Roman" w:eastAsia="仿宋_GB2312"/>
          <w:color w:val="000000"/>
          <w:sz w:val="30"/>
          <w:szCs w:val="30"/>
          <w:highlight w:val="none"/>
          <w:u w:val="single"/>
        </w:rPr>
      </w:pPr>
    </w:p>
    <w:p w14:paraId="23986679">
      <w:pPr>
        <w:tabs>
          <w:tab w:val="left" w:pos="4410"/>
        </w:tabs>
        <w:spacing w:line="360" w:lineRule="auto"/>
        <w:rPr>
          <w:rFonts w:hint="eastAsia" w:ascii="Times New Roman" w:hAnsi="Times New Roman" w:eastAsia="仿宋_GB2312"/>
          <w:color w:val="000000"/>
          <w:sz w:val="30"/>
          <w:szCs w:val="30"/>
          <w:highlight w:val="none"/>
        </w:rPr>
      </w:pPr>
      <w:r>
        <w:rPr>
          <w:rFonts w:hint="eastAsia" w:ascii="Times New Roman" w:hAnsi="Times New Roman" w:eastAsia="仿宋_GB2312"/>
          <w:color w:val="000000"/>
          <w:sz w:val="30"/>
          <w:szCs w:val="30"/>
          <w:highlight w:val="none"/>
        </w:rPr>
        <w:t>组织机构代码：</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 xml:space="preserve"> </w:t>
      </w:r>
      <w:r>
        <w:rPr>
          <w:rFonts w:hint="eastAsia" w:ascii="Times New Roman" w:hAnsi="Times New Roman" w:eastAsia="仿宋_GB2312"/>
          <w:color w:val="000000"/>
          <w:sz w:val="30"/>
          <w:szCs w:val="30"/>
          <w:highlight w:val="none"/>
        </w:rPr>
        <w:t xml:space="preserve"> 组织机构代码：</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 xml:space="preserve"> </w:t>
      </w:r>
    </w:p>
    <w:p w14:paraId="752EEF87">
      <w:pPr>
        <w:tabs>
          <w:tab w:val="left" w:pos="4410"/>
        </w:tabs>
        <w:spacing w:line="360" w:lineRule="auto"/>
        <w:rPr>
          <w:rFonts w:hint="eastAsia" w:ascii="Times New Roman" w:hAnsi="Times New Roman" w:eastAsia="仿宋_GB2312"/>
          <w:color w:val="000000"/>
          <w:sz w:val="30"/>
          <w:szCs w:val="30"/>
          <w:highlight w:val="none"/>
        </w:rPr>
      </w:pPr>
      <w:r>
        <w:rPr>
          <w:rFonts w:hint="eastAsia" w:ascii="Times New Roman" w:hAnsi="Times New Roman" w:eastAsia="仿宋_GB2312"/>
          <w:color w:val="000000"/>
          <w:sz w:val="30"/>
          <w:szCs w:val="30"/>
          <w:highlight w:val="none"/>
        </w:rPr>
        <w:t>纳税人识别码：</w:t>
      </w:r>
      <w:r>
        <w:rPr>
          <w:rFonts w:hint="eastAsia"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rPr>
        <w:t xml:space="preserve">  纳税人识别码：</w:t>
      </w:r>
      <w:r>
        <w:rPr>
          <w:rFonts w:hint="eastAsia" w:ascii="Times New Roman" w:hAnsi="Times New Roman" w:eastAsia="仿宋_GB2312"/>
          <w:color w:val="000000"/>
          <w:sz w:val="30"/>
          <w:szCs w:val="30"/>
          <w:highlight w:val="none"/>
          <w:u w:val="single"/>
        </w:rPr>
        <w:t xml:space="preserve">              </w:t>
      </w:r>
    </w:p>
    <w:p w14:paraId="5DDF955A">
      <w:pPr>
        <w:spacing w:line="360" w:lineRule="auto"/>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地  址：</w:t>
      </w:r>
      <w:r>
        <w:rPr>
          <w:rFonts w:ascii="Times New Roman" w:hAnsi="Times New Roman" w:eastAsia="仿宋_GB2312"/>
          <w:color w:val="000000"/>
          <w:sz w:val="30"/>
          <w:szCs w:val="30"/>
          <w:highlight w:val="none"/>
          <w:u w:val="single"/>
        </w:rPr>
        <w:t xml:space="preserve">     </w:t>
      </w:r>
      <w:r>
        <w:rPr>
          <w:rFonts w:hint="eastAsia" w:ascii="Times New Roman" w:hAnsi="Times New Roman" w:eastAsia="仿宋_GB2312"/>
          <w:color w:val="000000"/>
          <w:sz w:val="30"/>
          <w:szCs w:val="30"/>
          <w:highlight w:val="none"/>
        </w:rPr>
        <w:t xml:space="preserve">  </w:t>
      </w:r>
      <w:r>
        <w:rPr>
          <w:rFonts w:ascii="Times New Roman" w:hAnsi="Times New Roman" w:eastAsia="仿宋_GB2312"/>
          <w:color w:val="000000"/>
          <w:sz w:val="30"/>
          <w:szCs w:val="30"/>
          <w:highlight w:val="none"/>
        </w:rPr>
        <w:t>地  址：</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p>
    <w:p w14:paraId="11FD3D3A">
      <w:pPr>
        <w:spacing w:line="360" w:lineRule="auto"/>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邮政编码：</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 xml:space="preserve"> </w:t>
      </w:r>
      <w:r>
        <w:rPr>
          <w:rFonts w:hint="eastAsia" w:ascii="Times New Roman" w:hAnsi="Times New Roman" w:eastAsia="仿宋_GB2312"/>
          <w:color w:val="000000"/>
          <w:sz w:val="30"/>
          <w:szCs w:val="30"/>
          <w:highlight w:val="none"/>
        </w:rPr>
        <w:t xml:space="preserve"> </w:t>
      </w:r>
      <w:r>
        <w:rPr>
          <w:rFonts w:ascii="Times New Roman" w:hAnsi="Times New Roman" w:eastAsia="仿宋_GB2312"/>
          <w:color w:val="000000"/>
          <w:sz w:val="30"/>
          <w:szCs w:val="30"/>
          <w:highlight w:val="none"/>
        </w:rPr>
        <w:t>邮政编码：</w:t>
      </w:r>
      <w:r>
        <w:rPr>
          <w:rFonts w:ascii="Times New Roman" w:hAnsi="Times New Roman" w:eastAsia="仿宋_GB2312"/>
          <w:color w:val="000000"/>
          <w:sz w:val="30"/>
          <w:szCs w:val="30"/>
          <w:highlight w:val="none"/>
          <w:u w:val="single"/>
        </w:rPr>
        <w:t xml:space="preserve">   </w:t>
      </w:r>
    </w:p>
    <w:p w14:paraId="4230031F">
      <w:pPr>
        <w:spacing w:line="360" w:lineRule="auto"/>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法定代表人：</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 xml:space="preserve"> </w:t>
      </w:r>
      <w:r>
        <w:rPr>
          <w:rFonts w:hint="eastAsia" w:ascii="Times New Roman" w:hAnsi="Times New Roman" w:eastAsia="仿宋_GB2312"/>
          <w:color w:val="000000"/>
          <w:sz w:val="30"/>
          <w:szCs w:val="30"/>
          <w:highlight w:val="none"/>
        </w:rPr>
        <w:t xml:space="preserve"> </w:t>
      </w:r>
      <w:r>
        <w:rPr>
          <w:rFonts w:ascii="Times New Roman" w:hAnsi="Times New Roman" w:eastAsia="仿宋_GB2312"/>
          <w:color w:val="000000"/>
          <w:sz w:val="30"/>
          <w:szCs w:val="30"/>
          <w:highlight w:val="none"/>
        </w:rPr>
        <w:t>法定代表人：</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p>
    <w:p w14:paraId="02FCE616">
      <w:pPr>
        <w:spacing w:line="360" w:lineRule="auto"/>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委托代理人：</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 xml:space="preserve"> </w:t>
      </w:r>
      <w:r>
        <w:rPr>
          <w:rFonts w:hint="eastAsia" w:ascii="Times New Roman" w:hAnsi="Times New Roman" w:eastAsia="仿宋_GB2312"/>
          <w:color w:val="000000"/>
          <w:sz w:val="30"/>
          <w:szCs w:val="30"/>
          <w:highlight w:val="none"/>
        </w:rPr>
        <w:t xml:space="preserve"> </w:t>
      </w:r>
      <w:r>
        <w:rPr>
          <w:rFonts w:ascii="Times New Roman" w:hAnsi="Times New Roman" w:eastAsia="仿宋_GB2312"/>
          <w:color w:val="000000"/>
          <w:sz w:val="30"/>
          <w:szCs w:val="30"/>
          <w:highlight w:val="none"/>
        </w:rPr>
        <w:t>委托代理人：</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p>
    <w:p w14:paraId="58D6B07B">
      <w:pPr>
        <w:spacing w:line="360" w:lineRule="auto"/>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电  话：</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 xml:space="preserve"> </w:t>
      </w:r>
      <w:r>
        <w:rPr>
          <w:rFonts w:hint="eastAsia" w:ascii="Times New Roman" w:hAnsi="Times New Roman" w:eastAsia="仿宋_GB2312"/>
          <w:color w:val="000000"/>
          <w:sz w:val="30"/>
          <w:szCs w:val="30"/>
          <w:highlight w:val="none"/>
        </w:rPr>
        <w:t xml:space="preserve"> </w:t>
      </w:r>
      <w:r>
        <w:rPr>
          <w:rFonts w:ascii="Times New Roman" w:hAnsi="Times New Roman" w:eastAsia="仿宋_GB2312"/>
          <w:color w:val="000000"/>
          <w:sz w:val="30"/>
          <w:szCs w:val="30"/>
          <w:highlight w:val="none"/>
        </w:rPr>
        <w:t>电  话：</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p>
    <w:p w14:paraId="7F3A0979">
      <w:pPr>
        <w:spacing w:line="360" w:lineRule="auto"/>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传  真：</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 xml:space="preserve"> </w:t>
      </w:r>
      <w:r>
        <w:rPr>
          <w:rFonts w:hint="eastAsia" w:ascii="Times New Roman" w:hAnsi="Times New Roman" w:eastAsia="仿宋_GB2312"/>
          <w:color w:val="000000"/>
          <w:sz w:val="30"/>
          <w:szCs w:val="30"/>
          <w:highlight w:val="none"/>
        </w:rPr>
        <w:t xml:space="preserve"> </w:t>
      </w:r>
      <w:r>
        <w:rPr>
          <w:rFonts w:ascii="Times New Roman" w:hAnsi="Times New Roman" w:eastAsia="仿宋_GB2312"/>
          <w:color w:val="000000"/>
          <w:sz w:val="30"/>
          <w:szCs w:val="30"/>
          <w:highlight w:val="none"/>
        </w:rPr>
        <w:t>传  真：</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p>
    <w:p w14:paraId="73E0E7A9">
      <w:pPr>
        <w:spacing w:line="360" w:lineRule="auto"/>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电子信箱：</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 xml:space="preserve"> </w:t>
      </w:r>
      <w:r>
        <w:rPr>
          <w:rFonts w:hint="eastAsia" w:ascii="Times New Roman" w:hAnsi="Times New Roman" w:eastAsia="仿宋_GB2312"/>
          <w:color w:val="000000"/>
          <w:sz w:val="30"/>
          <w:szCs w:val="30"/>
          <w:highlight w:val="none"/>
        </w:rPr>
        <w:t xml:space="preserve"> </w:t>
      </w:r>
      <w:r>
        <w:rPr>
          <w:rFonts w:ascii="Times New Roman" w:hAnsi="Times New Roman" w:eastAsia="仿宋_GB2312"/>
          <w:color w:val="000000"/>
          <w:sz w:val="30"/>
          <w:szCs w:val="30"/>
          <w:highlight w:val="none"/>
        </w:rPr>
        <w:t>电子信箱：</w:t>
      </w:r>
      <w:r>
        <w:rPr>
          <w:rFonts w:ascii="Times New Roman" w:hAnsi="Times New Roman" w:eastAsia="仿宋_GB2312"/>
          <w:color w:val="000000"/>
          <w:sz w:val="30"/>
          <w:szCs w:val="30"/>
          <w:highlight w:val="none"/>
          <w:u w:val="single"/>
        </w:rPr>
        <w:t xml:space="preserve">   </w:t>
      </w:r>
    </w:p>
    <w:p w14:paraId="4F1DE31E">
      <w:pPr>
        <w:spacing w:line="360" w:lineRule="auto"/>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开户银行：</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 xml:space="preserve"> </w:t>
      </w:r>
      <w:r>
        <w:rPr>
          <w:rFonts w:hint="eastAsia" w:ascii="Times New Roman" w:hAnsi="Times New Roman" w:eastAsia="仿宋_GB2312"/>
          <w:color w:val="000000"/>
          <w:sz w:val="30"/>
          <w:szCs w:val="30"/>
          <w:highlight w:val="none"/>
        </w:rPr>
        <w:t xml:space="preserve"> </w:t>
      </w:r>
      <w:r>
        <w:rPr>
          <w:rFonts w:ascii="Times New Roman" w:hAnsi="Times New Roman" w:eastAsia="仿宋_GB2312"/>
          <w:color w:val="000000"/>
          <w:sz w:val="30"/>
          <w:szCs w:val="30"/>
          <w:highlight w:val="none"/>
        </w:rPr>
        <w:t>开户银行：</w:t>
      </w:r>
      <w:r>
        <w:rPr>
          <w:rFonts w:ascii="Times New Roman" w:hAnsi="Times New Roman" w:eastAsia="仿宋_GB2312"/>
          <w:color w:val="000000"/>
          <w:sz w:val="30"/>
          <w:szCs w:val="30"/>
          <w:highlight w:val="none"/>
          <w:u w:val="single"/>
        </w:rPr>
        <w:t xml:space="preserve">   </w:t>
      </w:r>
    </w:p>
    <w:p w14:paraId="75C9EDE6">
      <w:pPr>
        <w:spacing w:line="360" w:lineRule="auto"/>
        <w:rPr>
          <w:rFonts w:hint="eastAsia" w:ascii="Times New Roman" w:hAnsi="Times New Roman" w:eastAsia="仿宋_GB2312"/>
          <w:color w:val="000000"/>
          <w:sz w:val="30"/>
          <w:szCs w:val="30"/>
          <w:highlight w:val="none"/>
          <w:u w:val="single"/>
        </w:rPr>
      </w:pPr>
      <w:r>
        <w:rPr>
          <w:rFonts w:ascii="Times New Roman" w:hAnsi="Times New Roman" w:eastAsia="仿宋_GB2312"/>
          <w:color w:val="000000"/>
          <w:sz w:val="30"/>
          <w:szCs w:val="30"/>
          <w:highlight w:val="none"/>
        </w:rPr>
        <w:t>账  号：</w:t>
      </w:r>
      <w:r>
        <w:rPr>
          <w:rFonts w:ascii="Times New Roman" w:hAnsi="Times New Roman" w:eastAsia="仿宋_GB2312"/>
          <w:color w:val="000000"/>
          <w:sz w:val="30"/>
          <w:szCs w:val="30"/>
          <w:highlight w:val="none"/>
          <w:u w:val="single"/>
        </w:rPr>
        <w:t xml:space="preserve">       </w:t>
      </w:r>
      <w:r>
        <w:rPr>
          <w:rFonts w:hint="eastAsia" w:ascii="Times New Roman" w:hAnsi="Times New Roman" w:eastAsia="仿宋_GB2312"/>
          <w:color w:val="000000"/>
          <w:sz w:val="30"/>
          <w:szCs w:val="30"/>
          <w:highlight w:val="none"/>
        </w:rPr>
        <w:t xml:space="preserve">   </w:t>
      </w:r>
      <w:r>
        <w:rPr>
          <w:rFonts w:ascii="Times New Roman" w:hAnsi="Times New Roman" w:eastAsia="仿宋_GB2312"/>
          <w:color w:val="000000"/>
          <w:sz w:val="30"/>
          <w:szCs w:val="30"/>
          <w:highlight w:val="none"/>
        </w:rPr>
        <w:t>账</w:t>
      </w:r>
      <w:r>
        <w:rPr>
          <w:rFonts w:hint="eastAsia" w:ascii="Times New Roman" w:hAnsi="Times New Roman" w:eastAsia="仿宋_GB2312"/>
          <w:color w:val="000000"/>
          <w:sz w:val="30"/>
          <w:szCs w:val="30"/>
          <w:highlight w:val="none"/>
        </w:rPr>
        <w:t xml:space="preserve"> </w:t>
      </w:r>
      <w:r>
        <w:rPr>
          <w:rFonts w:ascii="Times New Roman" w:hAnsi="Times New Roman" w:eastAsia="仿宋_GB2312"/>
          <w:color w:val="000000"/>
          <w:sz w:val="30"/>
          <w:szCs w:val="30"/>
          <w:highlight w:val="none"/>
        </w:rPr>
        <w:t xml:space="preserve"> 号：</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p>
    <w:p w14:paraId="13AC2F16">
      <w:pPr>
        <w:rPr>
          <w:rFonts w:hint="eastAsia"/>
          <w:highlight w:val="none"/>
        </w:rPr>
      </w:pPr>
      <w:r>
        <w:rPr>
          <w:rFonts w:hint="eastAsia" w:ascii="Times New Roman" w:hAnsi="Times New Roman" w:eastAsia="仿宋_GB2312"/>
          <w:color w:val="000000"/>
          <w:sz w:val="30"/>
          <w:szCs w:val="30"/>
          <w:highlight w:val="none"/>
        </w:rPr>
        <w:t>时  间：</w:t>
      </w:r>
      <w:r>
        <w:rPr>
          <w:rFonts w:hint="eastAsia"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lang w:val="en-US" w:eastAsia="zh-CN"/>
        </w:rPr>
        <w:t>2026</w:t>
      </w:r>
      <w:r>
        <w:rPr>
          <w:rFonts w:hint="eastAsia"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rPr>
        <w:t>年</w:t>
      </w:r>
      <w:r>
        <w:rPr>
          <w:rFonts w:hint="eastAsia"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lang w:val="en-US" w:eastAsia="zh-CN"/>
        </w:rPr>
        <w:t xml:space="preserve">   </w:t>
      </w:r>
      <w:r>
        <w:rPr>
          <w:rFonts w:hint="eastAsia" w:ascii="Times New Roman" w:hAnsi="Times New Roman" w:eastAsia="仿宋_GB2312"/>
          <w:color w:val="000000"/>
          <w:sz w:val="30"/>
          <w:szCs w:val="30"/>
          <w:highlight w:val="none"/>
        </w:rPr>
        <w:t>月</w:t>
      </w:r>
      <w:r>
        <w:rPr>
          <w:rFonts w:hint="eastAsia"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rPr>
        <w:t>日     时  间：</w:t>
      </w:r>
      <w:r>
        <w:rPr>
          <w:rFonts w:hint="eastAsia"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lang w:val="en-US" w:eastAsia="zh-CN"/>
        </w:rPr>
        <w:t>2026</w:t>
      </w:r>
      <w:r>
        <w:rPr>
          <w:rFonts w:hint="eastAsia"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rPr>
        <w:t>年</w:t>
      </w:r>
      <w:r>
        <w:rPr>
          <w:rFonts w:hint="eastAsia"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rPr>
        <w:t>月</w:t>
      </w:r>
      <w:r>
        <w:rPr>
          <w:rFonts w:hint="eastAsia"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rPr>
        <w:t>日</w:t>
      </w:r>
    </w:p>
    <w:p w14:paraId="77997FD2">
      <w:pPr>
        <w:pStyle w:val="6"/>
        <w:jc w:val="center"/>
        <w:rPr>
          <w:rFonts w:ascii="华文中宋" w:hAnsi="华文中宋" w:eastAsia="华文中宋"/>
          <w:sz w:val="44"/>
          <w:szCs w:val="44"/>
          <w:highlight w:val="none"/>
        </w:rPr>
      </w:pPr>
    </w:p>
    <w:p w14:paraId="33B025DF">
      <w:pPr>
        <w:pStyle w:val="6"/>
        <w:jc w:val="both"/>
        <w:rPr>
          <w:rFonts w:ascii="华文中宋" w:hAnsi="华文中宋" w:eastAsia="华文中宋"/>
          <w:sz w:val="44"/>
          <w:szCs w:val="44"/>
          <w:highlight w:val="none"/>
        </w:rPr>
      </w:pPr>
    </w:p>
    <w:p w14:paraId="30F3FB8F">
      <w:pPr>
        <w:pStyle w:val="2"/>
        <w:jc w:val="both"/>
      </w:pPr>
    </w:p>
    <w:p w14:paraId="7463491A">
      <w:pPr>
        <w:pStyle w:val="6"/>
        <w:jc w:val="center"/>
        <w:rPr>
          <w:rFonts w:ascii="华文中宋" w:hAnsi="华文中宋" w:eastAsia="华文中宋"/>
          <w:sz w:val="44"/>
          <w:szCs w:val="44"/>
          <w:highlight w:val="none"/>
        </w:rPr>
      </w:pPr>
    </w:p>
    <w:p w14:paraId="04046C0E">
      <w:pPr>
        <w:pStyle w:val="6"/>
        <w:jc w:val="center"/>
        <w:rPr>
          <w:rFonts w:ascii="华文中宋" w:hAnsi="华文中宋" w:eastAsia="华文中宋"/>
          <w:sz w:val="44"/>
          <w:szCs w:val="44"/>
          <w:highlight w:val="none"/>
        </w:rPr>
      </w:pPr>
    </w:p>
    <w:p w14:paraId="250C49E3">
      <w:pPr>
        <w:pStyle w:val="6"/>
        <w:jc w:val="center"/>
        <w:rPr>
          <w:rFonts w:ascii="华文中宋" w:hAnsi="华文中宋" w:eastAsia="华文中宋"/>
          <w:sz w:val="44"/>
          <w:szCs w:val="44"/>
          <w:highlight w:val="none"/>
        </w:rPr>
      </w:pPr>
    </w:p>
    <w:p w14:paraId="2967F89F">
      <w:pPr>
        <w:rPr>
          <w:rFonts w:ascii="华文中宋" w:hAnsi="华文中宋" w:eastAsia="华文中宋"/>
          <w:sz w:val="44"/>
          <w:szCs w:val="44"/>
          <w:highlight w:val="none"/>
        </w:rPr>
      </w:pPr>
    </w:p>
    <w:p w14:paraId="4CF0356A">
      <w:pPr>
        <w:pStyle w:val="2"/>
        <w:rPr>
          <w:rFonts w:ascii="华文中宋" w:hAnsi="华文中宋" w:eastAsia="华文中宋"/>
          <w:sz w:val="44"/>
          <w:szCs w:val="44"/>
          <w:highlight w:val="none"/>
        </w:rPr>
      </w:pPr>
    </w:p>
    <w:p w14:paraId="14083F24">
      <w:pPr>
        <w:pStyle w:val="3"/>
      </w:pPr>
    </w:p>
    <w:p w14:paraId="13C35A47">
      <w:pPr>
        <w:pStyle w:val="6"/>
        <w:jc w:val="center"/>
        <w:rPr>
          <w:rFonts w:hint="eastAsia" w:ascii="华文中宋" w:hAnsi="华文中宋" w:eastAsia="华文中宋"/>
          <w:sz w:val="44"/>
          <w:szCs w:val="44"/>
          <w:highlight w:val="none"/>
        </w:rPr>
      </w:pPr>
      <w:r>
        <w:rPr>
          <w:rFonts w:ascii="华文中宋" w:hAnsi="华文中宋" w:eastAsia="华文中宋"/>
          <w:sz w:val="44"/>
          <w:szCs w:val="44"/>
          <w:highlight w:val="none"/>
        </w:rPr>
        <w:t>第二部分 通用合同条款</w:t>
      </w:r>
    </w:p>
    <w:p w14:paraId="048FDDE3">
      <w:pPr>
        <w:spacing w:line="360" w:lineRule="auto"/>
        <w:jc w:val="center"/>
        <w:rPr>
          <w:rFonts w:hint="eastAsia" w:ascii="Times New Roman" w:hAnsi="Times New Roman" w:eastAsia="宋体" w:cs="Times New Roman"/>
          <w:sz w:val="24"/>
          <w:szCs w:val="24"/>
        </w:rPr>
      </w:pPr>
      <w:r>
        <w:rPr>
          <w:rFonts w:hint="eastAsia" w:ascii="Times New Roman" w:hAnsi="Times New Roman" w:eastAsia="仿宋_GB2312" w:cs="Times New Roman"/>
          <w:color w:val="000000"/>
          <w:kern w:val="0"/>
          <w:sz w:val="24"/>
          <w:szCs w:val="24"/>
          <w:highlight w:val="none"/>
        </w:rPr>
        <w:t>（</w:t>
      </w:r>
      <w:r>
        <w:rPr>
          <w:rFonts w:hint="eastAsia" w:ascii="Times New Roman" w:hAnsi="Times New Roman" w:eastAsia="仿宋_GB2312" w:cs="Times New Roman"/>
          <w:color w:val="000000"/>
          <w:kern w:val="0"/>
          <w:sz w:val="24"/>
          <w:szCs w:val="24"/>
          <w:highlight w:val="none"/>
          <w:lang w:val="en-US" w:eastAsia="zh-CN"/>
        </w:rPr>
        <w:t>按</w:t>
      </w:r>
      <w:r>
        <w:rPr>
          <w:rFonts w:hint="eastAsia" w:ascii="Times New Roman" w:hAnsi="Times New Roman" w:eastAsia="仿宋_GB2312" w:cs="Times New Roman"/>
          <w:color w:val="000000"/>
          <w:kern w:val="0"/>
          <w:sz w:val="24"/>
          <w:szCs w:val="24"/>
          <w:highlight w:val="none"/>
        </w:rPr>
        <w:t>照《建设工程设计合同示范文本（房屋建筑工程）GF—2015—0209》执行）</w:t>
      </w:r>
    </w:p>
    <w:p w14:paraId="7BDD3C2E">
      <w:pPr>
        <w:pStyle w:val="7"/>
        <w:spacing w:before="120" w:beforeLines="0" w:after="120" w:afterLines="0" w:line="360" w:lineRule="auto"/>
        <w:rPr>
          <w:rFonts w:ascii="Times New Roman" w:hAnsi="Times New Roman" w:eastAsia="黑体"/>
          <w:b w:val="0"/>
          <w:color w:val="000000"/>
          <w:sz w:val="32"/>
          <w:szCs w:val="32"/>
          <w:highlight w:val="none"/>
        </w:rPr>
      </w:pPr>
    </w:p>
    <w:p w14:paraId="0CA5B200">
      <w:pPr>
        <w:pStyle w:val="6"/>
        <w:jc w:val="center"/>
        <w:rPr>
          <w:rFonts w:ascii="华文中宋" w:hAnsi="华文中宋" w:eastAsia="华文中宋"/>
          <w:sz w:val="44"/>
          <w:szCs w:val="44"/>
          <w:highlight w:val="none"/>
        </w:rPr>
      </w:pPr>
      <w:r>
        <w:rPr>
          <w:rFonts w:ascii="华文中宋" w:hAnsi="华文中宋" w:eastAsia="华文中宋"/>
          <w:sz w:val="44"/>
          <w:szCs w:val="44"/>
          <w:highlight w:val="none"/>
        </w:rPr>
        <w:br w:type="page"/>
      </w:r>
      <w:r>
        <w:rPr>
          <w:rFonts w:ascii="华文中宋" w:hAnsi="华文中宋" w:eastAsia="华文中宋"/>
          <w:sz w:val="44"/>
          <w:szCs w:val="44"/>
          <w:highlight w:val="none"/>
        </w:rPr>
        <w:t xml:space="preserve">第三部分 </w:t>
      </w:r>
      <w:r>
        <w:rPr>
          <w:rFonts w:hint="eastAsia" w:ascii="华文中宋" w:hAnsi="华文中宋" w:eastAsia="华文中宋"/>
          <w:sz w:val="44"/>
          <w:szCs w:val="44"/>
          <w:highlight w:val="none"/>
        </w:rPr>
        <w:t>专用合同条款</w:t>
      </w:r>
    </w:p>
    <w:p w14:paraId="32AA8416">
      <w:pPr>
        <w:pStyle w:val="7"/>
        <w:spacing w:before="120" w:beforeLines="0" w:after="120" w:afterLines="0" w:line="360" w:lineRule="auto"/>
        <w:rPr>
          <w:rFonts w:ascii="Times New Roman" w:hAnsi="Times New Roman" w:eastAsia="黑体"/>
          <w:b w:val="0"/>
          <w:color w:val="000000"/>
          <w:sz w:val="32"/>
          <w:szCs w:val="32"/>
          <w:highlight w:val="none"/>
        </w:rPr>
      </w:pPr>
      <w:r>
        <w:rPr>
          <w:rFonts w:ascii="Times New Roman" w:hAnsi="Times New Roman" w:eastAsia="黑体"/>
          <w:b w:val="0"/>
          <w:color w:val="000000"/>
          <w:sz w:val="32"/>
          <w:szCs w:val="32"/>
          <w:highlight w:val="none"/>
        </w:rPr>
        <w:t>1. 一般约定</w:t>
      </w:r>
    </w:p>
    <w:p w14:paraId="5E5343AB">
      <w:pPr>
        <w:keepNext w:val="0"/>
        <w:keepLines w:val="0"/>
        <w:pageBreakBefore w:val="0"/>
        <w:widowControl w:val="0"/>
        <w:tabs>
          <w:tab w:val="center" w:pos="4710"/>
        </w:tabs>
        <w:kinsoku/>
        <w:wordWrap/>
        <w:overflowPunct/>
        <w:topLinePunct w:val="0"/>
        <w:autoSpaceDE/>
        <w:autoSpaceDN/>
        <w:bidi w:val="0"/>
        <w:adjustRightInd/>
        <w:snapToGrid/>
        <w:spacing w:before="120" w:beforeLines="0" w:after="120" w:afterLines="0" w:line="360" w:lineRule="auto"/>
        <w:ind w:left="0" w:leftChars="0" w:right="0" w:rightChars="0" w:firstLine="600" w:firstLineChars="200"/>
        <w:jc w:val="both"/>
        <w:textAlignment w:val="auto"/>
        <w:outlineLvl w:val="9"/>
        <w:rPr>
          <w:rFonts w:hint="eastAsia" w:ascii="Times New Roman" w:hAnsi="Times New Roman" w:eastAsia="黑体"/>
          <w:color w:val="000000"/>
          <w:sz w:val="30"/>
          <w:szCs w:val="32"/>
          <w:highlight w:val="none"/>
        </w:rPr>
      </w:pPr>
      <w:r>
        <w:rPr>
          <w:rFonts w:ascii="Times New Roman" w:hAnsi="Times New Roman" w:eastAsia="黑体"/>
          <w:color w:val="000000"/>
          <w:sz w:val="30"/>
          <w:szCs w:val="32"/>
          <w:highlight w:val="none"/>
        </w:rPr>
        <w:t>1.1 词语定义</w:t>
      </w:r>
      <w:r>
        <w:rPr>
          <w:rFonts w:hint="eastAsia" w:ascii="Times New Roman" w:hAnsi="Times New Roman" w:eastAsia="黑体"/>
          <w:color w:val="000000"/>
          <w:sz w:val="30"/>
          <w:szCs w:val="32"/>
          <w:highlight w:val="none"/>
        </w:rPr>
        <w:t>与解释</w:t>
      </w:r>
    </w:p>
    <w:p w14:paraId="3D93C803">
      <w:pPr>
        <w:spacing w:line="360" w:lineRule="auto"/>
        <w:ind w:firstLine="600" w:firstLineChars="200"/>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1.1.1</w:t>
      </w:r>
      <w:r>
        <w:rPr>
          <w:rFonts w:hint="eastAsia" w:ascii="Times New Roman" w:hAnsi="Times New Roman" w:eastAsia="仿宋_GB2312"/>
          <w:color w:val="000000"/>
          <w:kern w:val="0"/>
          <w:sz w:val="30"/>
          <w:szCs w:val="32"/>
          <w:highlight w:val="none"/>
        </w:rPr>
        <w:t xml:space="preserve"> </w:t>
      </w:r>
      <w:r>
        <w:rPr>
          <w:rFonts w:ascii="Times New Roman" w:hAnsi="Times New Roman" w:eastAsia="仿宋_GB2312"/>
          <w:color w:val="000000"/>
          <w:kern w:val="0"/>
          <w:sz w:val="30"/>
          <w:szCs w:val="32"/>
          <w:highlight w:val="none"/>
        </w:rPr>
        <w:t>合同</w:t>
      </w:r>
    </w:p>
    <w:p w14:paraId="3A4686B1">
      <w:pPr>
        <w:spacing w:line="360" w:lineRule="auto"/>
        <w:ind w:firstLine="600" w:firstLineChars="200"/>
        <w:rPr>
          <w:rFonts w:hint="eastAsia" w:ascii="Times New Roman" w:hAnsi="Times New Roman" w:eastAsia="仿宋_GB2312" w:cs="Times New Roman"/>
          <w:color w:val="000000"/>
          <w:kern w:val="0"/>
          <w:sz w:val="30"/>
          <w:szCs w:val="32"/>
          <w:highlight w:val="none"/>
          <w:u w:val="single"/>
        </w:rPr>
      </w:pPr>
      <w:r>
        <w:rPr>
          <w:rFonts w:ascii="Times New Roman" w:hAnsi="Times New Roman" w:eastAsia="仿宋_GB2312"/>
          <w:color w:val="000000"/>
          <w:kern w:val="0"/>
          <w:sz w:val="30"/>
          <w:szCs w:val="32"/>
          <w:highlight w:val="none"/>
        </w:rPr>
        <w:t>1.1.1.</w:t>
      </w:r>
      <w:r>
        <w:rPr>
          <w:rFonts w:hint="eastAsia" w:ascii="Times New Roman" w:hAnsi="Times New Roman" w:eastAsia="仿宋_GB2312"/>
          <w:color w:val="000000"/>
          <w:kern w:val="0"/>
          <w:sz w:val="30"/>
          <w:szCs w:val="32"/>
          <w:highlight w:val="none"/>
        </w:rPr>
        <w:t xml:space="preserve">8 </w:t>
      </w:r>
      <w:r>
        <w:rPr>
          <w:rFonts w:ascii="Times New Roman" w:hAnsi="Times New Roman" w:eastAsia="仿宋_GB2312"/>
          <w:color w:val="000000"/>
          <w:kern w:val="0"/>
          <w:sz w:val="30"/>
          <w:szCs w:val="32"/>
          <w:highlight w:val="none"/>
        </w:rPr>
        <w:t>其他合同文件包括：</w:t>
      </w:r>
      <w:r>
        <w:rPr>
          <w:rFonts w:ascii="Times New Roman" w:hAnsi="Times New Roman" w:eastAsia="仿宋_GB2312"/>
          <w:color w:val="000000"/>
          <w:sz w:val="30"/>
          <w:szCs w:val="32"/>
          <w:highlight w:val="none"/>
          <w:u w:val="single"/>
        </w:rPr>
        <w:t></w:t>
      </w:r>
      <w:r>
        <w:rPr>
          <w:rFonts w:hint="eastAsia" w:ascii="Times New Roman" w:hAnsi="Times New Roman" w:eastAsia="仿宋_GB2312" w:cs="Times New Roman"/>
          <w:color w:val="000000"/>
          <w:kern w:val="0"/>
          <w:sz w:val="30"/>
          <w:szCs w:val="32"/>
          <w:highlight w:val="none"/>
          <w:u w:val="single"/>
        </w:rPr>
        <w:t>补充协议、会议纪要、投标书、中标通知书、设计任务书。</w:t>
      </w:r>
    </w:p>
    <w:p w14:paraId="04E12CFC">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600" w:firstLineChars="200"/>
        <w:jc w:val="both"/>
        <w:textAlignment w:val="auto"/>
        <w:outlineLvl w:val="9"/>
        <w:rPr>
          <w:rFonts w:ascii="Times New Roman" w:hAnsi="Times New Roman" w:eastAsia="黑体"/>
          <w:color w:val="000000"/>
          <w:sz w:val="30"/>
          <w:szCs w:val="32"/>
          <w:highlight w:val="none"/>
        </w:rPr>
      </w:pPr>
      <w:r>
        <w:rPr>
          <w:rFonts w:ascii="Times New Roman" w:hAnsi="Times New Roman" w:eastAsia="黑体"/>
          <w:color w:val="000000"/>
          <w:sz w:val="30"/>
          <w:szCs w:val="32"/>
          <w:highlight w:val="none"/>
        </w:rPr>
        <w:t>1.3</w:t>
      </w:r>
      <w:r>
        <w:rPr>
          <w:rFonts w:hint="eastAsia" w:ascii="Times New Roman" w:hAnsi="Times New Roman" w:eastAsia="黑体"/>
          <w:color w:val="000000"/>
          <w:sz w:val="30"/>
          <w:szCs w:val="32"/>
          <w:highlight w:val="none"/>
        </w:rPr>
        <w:t xml:space="preserve"> </w:t>
      </w:r>
      <w:r>
        <w:rPr>
          <w:rFonts w:ascii="Times New Roman" w:hAnsi="Times New Roman" w:eastAsia="黑体"/>
          <w:color w:val="000000"/>
          <w:sz w:val="30"/>
          <w:szCs w:val="32"/>
          <w:highlight w:val="none"/>
        </w:rPr>
        <w:t xml:space="preserve">法律 </w:t>
      </w:r>
    </w:p>
    <w:p w14:paraId="48841727">
      <w:pPr>
        <w:autoSpaceDE w:val="0"/>
        <w:autoSpaceDN w:val="0"/>
        <w:adjustRightInd w:val="0"/>
        <w:spacing w:line="360" w:lineRule="auto"/>
        <w:ind w:firstLine="600" w:firstLineChars="200"/>
        <w:jc w:val="left"/>
        <w:rPr>
          <w:rFonts w:hint="eastAsia" w:ascii="Times New Roman" w:hAnsi="Times New Roman" w:eastAsia="仿宋_GB2312" w:cs="Times New Roman"/>
          <w:color w:val="000000"/>
          <w:kern w:val="0"/>
          <w:sz w:val="30"/>
          <w:szCs w:val="32"/>
          <w:highlight w:val="none"/>
          <w:u w:val="single"/>
        </w:rPr>
      </w:pPr>
      <w:r>
        <w:rPr>
          <w:rFonts w:ascii="Times New Roman" w:hAnsi="Times New Roman" w:eastAsia="仿宋_GB2312"/>
          <w:color w:val="000000"/>
          <w:sz w:val="30"/>
          <w:szCs w:val="32"/>
          <w:highlight w:val="none"/>
        </w:rPr>
        <w:t>适用于合同的其他规范性文件：</w:t>
      </w:r>
      <w:r>
        <w:rPr>
          <w:rFonts w:hint="eastAsia" w:ascii="Times New Roman" w:hAnsi="Times New Roman" w:eastAsia="仿宋_GB2312" w:cs="Times New Roman"/>
          <w:color w:val="000000"/>
          <w:kern w:val="0"/>
          <w:sz w:val="30"/>
          <w:szCs w:val="32"/>
          <w:highlight w:val="none"/>
          <w:u w:val="single"/>
        </w:rPr>
        <w:t>国家颁布的有关法律、行政法规、部门规章、以及工程所在地的地方法规、自治条例、单行条例和地方政府规章。如《中华人民共和国建筑法》、《中华人民共和国民法典》《建设工程勘察设计管理条例》</w:t>
      </w:r>
      <w:r>
        <w:rPr>
          <w:rFonts w:hint="eastAsia" w:ascii="Times New Roman" w:hAnsi="Times New Roman" w:eastAsia="仿宋_GB2312" w:cs="Times New Roman"/>
          <w:color w:val="000000"/>
          <w:kern w:val="0"/>
          <w:sz w:val="30"/>
          <w:szCs w:val="32"/>
          <w:highlight w:val="none"/>
          <w:u w:val="single"/>
          <w:lang w:eastAsia="zh-CN"/>
        </w:rPr>
        <w:t>、《电动汽车供电设备能效限定值及能效等级》 GB46519—2025的标准</w:t>
      </w:r>
      <w:r>
        <w:rPr>
          <w:rFonts w:hint="eastAsia" w:ascii="Times New Roman" w:hAnsi="Times New Roman" w:eastAsia="仿宋_GB2312" w:cs="Times New Roman"/>
          <w:color w:val="000000"/>
          <w:kern w:val="0"/>
          <w:sz w:val="30"/>
          <w:szCs w:val="32"/>
          <w:highlight w:val="none"/>
          <w:u w:val="single"/>
        </w:rPr>
        <w:t>及国家和地方颁布的相关法律法规及</w:t>
      </w:r>
      <w:r>
        <w:rPr>
          <w:rFonts w:hint="eastAsia" w:ascii="Times New Roman" w:hAnsi="Times New Roman" w:eastAsia="仿宋_GB2312" w:cs="Times New Roman"/>
          <w:color w:val="000000"/>
          <w:kern w:val="0"/>
          <w:sz w:val="30"/>
          <w:szCs w:val="32"/>
          <w:highlight w:val="none"/>
          <w:u w:val="single"/>
          <w:lang w:val="en-US" w:eastAsia="zh-CN"/>
        </w:rPr>
        <w:t>文</w:t>
      </w:r>
      <w:r>
        <w:rPr>
          <w:rFonts w:hint="eastAsia" w:ascii="Times New Roman" w:hAnsi="Times New Roman" w:eastAsia="仿宋_GB2312" w:cs="Times New Roman"/>
          <w:color w:val="000000"/>
          <w:kern w:val="0"/>
          <w:sz w:val="30"/>
          <w:szCs w:val="32"/>
          <w:highlight w:val="none"/>
          <w:u w:val="single"/>
        </w:rPr>
        <w:t>件 。</w:t>
      </w:r>
    </w:p>
    <w:p w14:paraId="3E202378">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600" w:firstLineChars="200"/>
        <w:jc w:val="both"/>
        <w:textAlignment w:val="auto"/>
        <w:outlineLvl w:val="9"/>
        <w:rPr>
          <w:rFonts w:hint="eastAsia" w:ascii="Times New Roman" w:hAnsi="Times New Roman" w:eastAsia="黑体"/>
          <w:color w:val="000000"/>
          <w:sz w:val="30"/>
          <w:szCs w:val="32"/>
          <w:highlight w:val="none"/>
        </w:rPr>
      </w:pPr>
      <w:r>
        <w:rPr>
          <w:rFonts w:ascii="Times New Roman" w:hAnsi="Times New Roman" w:eastAsia="黑体"/>
          <w:color w:val="000000"/>
          <w:sz w:val="30"/>
          <w:szCs w:val="32"/>
          <w:highlight w:val="none"/>
        </w:rPr>
        <w:t xml:space="preserve">1.4 </w:t>
      </w:r>
      <w:r>
        <w:rPr>
          <w:rFonts w:hint="eastAsia" w:ascii="Times New Roman" w:hAnsi="Times New Roman" w:eastAsia="黑体"/>
          <w:color w:val="000000"/>
          <w:sz w:val="30"/>
          <w:szCs w:val="32"/>
          <w:highlight w:val="none"/>
        </w:rPr>
        <w:t>技术</w:t>
      </w:r>
      <w:r>
        <w:rPr>
          <w:rFonts w:ascii="Times New Roman" w:hAnsi="Times New Roman" w:eastAsia="黑体"/>
          <w:color w:val="000000"/>
          <w:sz w:val="30"/>
          <w:szCs w:val="32"/>
          <w:highlight w:val="none"/>
        </w:rPr>
        <w:t>标准</w:t>
      </w:r>
    </w:p>
    <w:p w14:paraId="6BA90D16">
      <w:pPr>
        <w:spacing w:line="360" w:lineRule="auto"/>
        <w:rPr>
          <w:rFonts w:hint="eastAsia"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1.4.1</w:t>
      </w:r>
      <w:r>
        <w:rPr>
          <w:rFonts w:hint="eastAsia" w:ascii="Times New Roman" w:hAnsi="Times New Roman" w:eastAsia="仿宋_GB2312"/>
          <w:color w:val="000000"/>
          <w:sz w:val="30"/>
          <w:szCs w:val="32"/>
          <w:highlight w:val="none"/>
        </w:rPr>
        <w:t xml:space="preserve"> </w:t>
      </w:r>
      <w:r>
        <w:rPr>
          <w:rFonts w:ascii="Times New Roman" w:hAnsi="Times New Roman" w:eastAsia="仿宋_GB2312"/>
          <w:color w:val="000000"/>
          <w:sz w:val="30"/>
          <w:szCs w:val="32"/>
          <w:highlight w:val="none"/>
        </w:rPr>
        <w:t>适用于工程的</w:t>
      </w:r>
      <w:r>
        <w:rPr>
          <w:rFonts w:hint="eastAsia" w:ascii="Times New Roman" w:hAnsi="Times New Roman" w:eastAsia="仿宋_GB2312"/>
          <w:color w:val="000000"/>
          <w:sz w:val="30"/>
          <w:szCs w:val="32"/>
          <w:highlight w:val="none"/>
        </w:rPr>
        <w:t>技术</w:t>
      </w:r>
      <w:r>
        <w:rPr>
          <w:rFonts w:ascii="Times New Roman" w:hAnsi="Times New Roman" w:eastAsia="仿宋_GB2312"/>
          <w:color w:val="000000"/>
          <w:sz w:val="30"/>
          <w:szCs w:val="32"/>
          <w:highlight w:val="none"/>
        </w:rPr>
        <w:t>标准包括：</w:t>
      </w:r>
      <w:r>
        <w:rPr>
          <w:rFonts w:ascii="Times New Roman" w:hAnsi="Times New Roman" w:eastAsia="仿宋_GB2312"/>
          <w:color w:val="000000"/>
          <w:sz w:val="30"/>
          <w:szCs w:val="32"/>
          <w:highlight w:val="none"/>
          <w:u w:val="single"/>
        </w:rPr>
        <w:t></w:t>
      </w:r>
      <w:r>
        <w:rPr>
          <w:rFonts w:hint="eastAsia" w:ascii="Times New Roman" w:hAnsi="Times New Roman" w:eastAsia="仿宋_GB2312" w:cs="Times New Roman"/>
          <w:color w:val="000000"/>
          <w:kern w:val="0"/>
          <w:sz w:val="30"/>
          <w:szCs w:val="32"/>
          <w:highlight w:val="none"/>
          <w:u w:val="single"/>
        </w:rPr>
        <w:t>（1）国家现行的设计规范；（2）国家现行的施工规范；（3）国家现行的验收规范；（4）国家现行的质量验评标准；（5）国家及地方现行施工验收及施工安全技术规范；（6）《电动汽车供电设备能效限定值及能效等级》 GB46519—2025的标准</w:t>
      </w:r>
      <w:r>
        <w:rPr>
          <w:rFonts w:hint="eastAsia" w:ascii="Times New Roman" w:hAnsi="Times New Roman" w:eastAsia="仿宋_GB2312" w:cs="Times New Roman"/>
          <w:color w:val="000000"/>
          <w:kern w:val="0"/>
          <w:sz w:val="30"/>
          <w:szCs w:val="32"/>
          <w:highlight w:val="none"/>
          <w:u w:val="single"/>
          <w:lang w:eastAsia="zh-CN"/>
        </w:rPr>
        <w:t>；（</w:t>
      </w:r>
      <w:r>
        <w:rPr>
          <w:rFonts w:hint="eastAsia" w:ascii="Times New Roman" w:hAnsi="Times New Roman" w:eastAsia="仿宋_GB2312" w:cs="Times New Roman"/>
          <w:color w:val="000000"/>
          <w:kern w:val="0"/>
          <w:sz w:val="30"/>
          <w:szCs w:val="32"/>
          <w:highlight w:val="none"/>
          <w:u w:val="single"/>
          <w:lang w:val="en-US" w:eastAsia="zh-CN"/>
        </w:rPr>
        <w:t>7）</w:t>
      </w:r>
      <w:r>
        <w:rPr>
          <w:rFonts w:hint="eastAsia" w:ascii="Times New Roman" w:hAnsi="Times New Roman" w:eastAsia="仿宋_GB2312" w:cs="Times New Roman"/>
          <w:color w:val="000000"/>
          <w:kern w:val="0"/>
          <w:sz w:val="30"/>
          <w:szCs w:val="32"/>
          <w:highlight w:val="none"/>
          <w:u w:val="single"/>
        </w:rPr>
        <w:t>项目所在地颁布的其他相关标准及文件</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rPr>
        <w:t>。</w:t>
      </w:r>
    </w:p>
    <w:p w14:paraId="512F5F98">
      <w:pPr>
        <w:spacing w:line="360" w:lineRule="auto"/>
        <w:rPr>
          <w:rFonts w:hint="eastAsia"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 xml:space="preserve">1.4.2 </w:t>
      </w:r>
      <w:r>
        <w:rPr>
          <w:rFonts w:hint="eastAsia" w:ascii="Times New Roman" w:hAnsi="Times New Roman" w:eastAsia="仿宋_GB2312"/>
          <w:color w:val="000000"/>
          <w:kern w:val="0"/>
          <w:sz w:val="30"/>
          <w:szCs w:val="32"/>
          <w:highlight w:val="none"/>
        </w:rPr>
        <w:t>国外技术标准原文版本和中文译本的提供方：</w:t>
      </w:r>
      <w:r>
        <w:rPr>
          <w:rFonts w:hint="eastAsia" w:ascii="Times New Roman" w:hAnsi="Times New Roman" w:eastAsia="仿宋_GB2312"/>
          <w:color w:val="000000"/>
          <w:kern w:val="0"/>
          <w:sz w:val="30"/>
          <w:szCs w:val="32"/>
          <w:highlight w:val="none"/>
          <w:u w:val="single"/>
        </w:rPr>
        <w:t xml:space="preserve"> </w:t>
      </w:r>
      <w:r>
        <w:rPr>
          <w:rFonts w:hint="eastAsia" w:ascii="Times New Roman" w:hAnsi="Times New Roman" w:eastAsia="仿宋_GB2312" w:cs="Times New Roman"/>
          <w:color w:val="000000"/>
          <w:kern w:val="0"/>
          <w:sz w:val="30"/>
          <w:szCs w:val="32"/>
          <w:highlight w:val="none"/>
          <w:u w:val="single"/>
        </w:rPr>
        <w:t xml:space="preserve"> 所有标准、规范均由设计人自备，发包人不另行提供   </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rPr>
        <w:t>；</w:t>
      </w:r>
    </w:p>
    <w:p w14:paraId="6DCEA422">
      <w:pPr>
        <w:spacing w:line="360" w:lineRule="auto"/>
        <w:ind w:firstLine="600" w:firstLineChars="200"/>
        <w:rPr>
          <w:rFonts w:hint="eastAsia" w:ascii="Times New Roman" w:hAnsi="Times New Roman" w:eastAsia="仿宋_GB2312"/>
          <w:color w:val="000000"/>
          <w:kern w:val="0"/>
          <w:sz w:val="30"/>
          <w:szCs w:val="32"/>
          <w:highlight w:val="none"/>
          <w:u w:val="single"/>
        </w:rPr>
      </w:pPr>
      <w:r>
        <w:rPr>
          <w:rFonts w:ascii="Times New Roman" w:hAnsi="Times New Roman" w:eastAsia="仿宋_GB2312"/>
          <w:color w:val="000000"/>
          <w:kern w:val="0"/>
          <w:sz w:val="30"/>
          <w:szCs w:val="32"/>
          <w:highlight w:val="none"/>
        </w:rPr>
        <w:t>提供国外</w:t>
      </w:r>
      <w:r>
        <w:rPr>
          <w:rFonts w:hint="eastAsia" w:ascii="Times New Roman" w:hAnsi="Times New Roman" w:eastAsia="仿宋_GB2312"/>
          <w:color w:val="000000"/>
          <w:kern w:val="0"/>
          <w:sz w:val="30"/>
          <w:szCs w:val="32"/>
          <w:highlight w:val="none"/>
        </w:rPr>
        <w:t>技术</w:t>
      </w:r>
      <w:r>
        <w:rPr>
          <w:rFonts w:ascii="Times New Roman" w:hAnsi="Times New Roman" w:eastAsia="仿宋_GB2312"/>
          <w:color w:val="000000"/>
          <w:kern w:val="0"/>
          <w:sz w:val="30"/>
          <w:szCs w:val="32"/>
          <w:highlight w:val="none"/>
        </w:rPr>
        <w:t>标准的名称：</w:t>
      </w:r>
      <w:r>
        <w:rPr>
          <w:rFonts w:ascii="Times New Roman" w:hAnsi="Times New Roman" w:eastAsia="仿宋_GB2312"/>
          <w:color w:val="000000"/>
          <w:kern w:val="0"/>
          <w:sz w:val="30"/>
          <w:szCs w:val="32"/>
          <w:highlight w:val="none"/>
          <w:u w:val="single"/>
        </w:rPr>
        <w:t xml:space="preserve">        </w:t>
      </w:r>
      <w:r>
        <w:rPr>
          <w:rFonts w:hint="eastAsia" w:ascii="Times New Roman" w:hAnsi="Times New Roman" w:eastAsia="仿宋_GB2312"/>
          <w:color w:val="000000"/>
          <w:kern w:val="0"/>
          <w:sz w:val="30"/>
          <w:szCs w:val="32"/>
          <w:highlight w:val="none"/>
          <w:u w:val="single"/>
        </w:rPr>
        <w:t xml:space="preserve">   </w:t>
      </w:r>
      <w:r>
        <w:rPr>
          <w:rFonts w:hint="eastAsia" w:ascii="Times New Roman" w:hAnsi="Times New Roman" w:eastAsia="仿宋_GB2312"/>
          <w:color w:val="000000"/>
          <w:kern w:val="0"/>
          <w:sz w:val="30"/>
          <w:szCs w:val="32"/>
          <w:highlight w:val="none"/>
          <w:u w:val="single"/>
          <w:lang w:val="en-US" w:eastAsia="zh-CN"/>
        </w:rPr>
        <w:t>/</w:t>
      </w:r>
      <w:r>
        <w:rPr>
          <w:rFonts w:ascii="Times New Roman" w:hAnsi="Times New Roman" w:eastAsia="仿宋_GB2312"/>
          <w:color w:val="000000"/>
          <w:kern w:val="0"/>
          <w:sz w:val="30"/>
          <w:szCs w:val="32"/>
          <w:highlight w:val="none"/>
          <w:u w:val="single"/>
        </w:rPr>
        <w:t xml:space="preserve">  </w:t>
      </w:r>
      <w:r>
        <w:rPr>
          <w:rFonts w:hint="eastAsia" w:ascii="Times New Roman" w:hAnsi="Times New Roman" w:eastAsia="仿宋_GB2312"/>
          <w:color w:val="000000"/>
          <w:kern w:val="0"/>
          <w:sz w:val="30"/>
          <w:szCs w:val="32"/>
          <w:highlight w:val="none"/>
          <w:u w:val="single"/>
        </w:rPr>
        <w:t xml:space="preserve"> </w:t>
      </w:r>
      <w:r>
        <w:rPr>
          <w:rFonts w:ascii="Times New Roman" w:hAnsi="Times New Roman" w:eastAsia="仿宋_GB2312"/>
          <w:color w:val="000000"/>
          <w:kern w:val="0"/>
          <w:sz w:val="30"/>
          <w:szCs w:val="32"/>
          <w:highlight w:val="none"/>
          <w:u w:val="single"/>
        </w:rPr>
        <w:t xml:space="preserve">  </w:t>
      </w:r>
      <w:r>
        <w:rPr>
          <w:rFonts w:hint="eastAsia" w:ascii="Times New Roman" w:hAnsi="Times New Roman" w:eastAsia="仿宋_GB2312"/>
          <w:color w:val="000000"/>
          <w:kern w:val="0"/>
          <w:sz w:val="30"/>
          <w:szCs w:val="32"/>
          <w:highlight w:val="none"/>
          <w:u w:val="single"/>
        </w:rPr>
        <w:t xml:space="preserve">         </w:t>
      </w:r>
      <w:r>
        <w:rPr>
          <w:rFonts w:ascii="Times New Roman" w:hAnsi="Times New Roman" w:eastAsia="仿宋_GB2312"/>
          <w:color w:val="000000"/>
          <w:kern w:val="0"/>
          <w:sz w:val="30"/>
          <w:szCs w:val="32"/>
          <w:highlight w:val="none"/>
          <w:u w:val="single"/>
        </w:rPr>
        <w:t xml:space="preserve"> </w:t>
      </w:r>
      <w:r>
        <w:rPr>
          <w:rFonts w:hint="eastAsia" w:ascii="Times New Roman" w:hAnsi="Times New Roman" w:eastAsia="仿宋_GB2312"/>
          <w:color w:val="000000"/>
          <w:kern w:val="0"/>
          <w:sz w:val="30"/>
          <w:szCs w:val="32"/>
          <w:highlight w:val="none"/>
          <w:u w:val="single"/>
        </w:rPr>
        <w:t xml:space="preserve">    </w:t>
      </w:r>
    </w:p>
    <w:p w14:paraId="32D4BE06">
      <w:pPr>
        <w:spacing w:line="360" w:lineRule="auto"/>
        <w:rPr>
          <w:rFonts w:hint="eastAsia" w:ascii="Times New Roman" w:hAnsi="Times New Roman" w:eastAsia="仿宋_GB2312"/>
          <w:color w:val="000000"/>
          <w:kern w:val="0"/>
          <w:sz w:val="30"/>
          <w:szCs w:val="32"/>
          <w:highlight w:val="none"/>
          <w:u w:val="single"/>
        </w:rPr>
      </w:pP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u w:val="single"/>
        </w:rPr>
        <w:t></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kern w:val="0"/>
          <w:sz w:val="30"/>
          <w:szCs w:val="32"/>
          <w:highlight w:val="none"/>
        </w:rPr>
        <w:t>;</w:t>
      </w:r>
    </w:p>
    <w:p w14:paraId="00EE75B9">
      <w:pPr>
        <w:spacing w:line="360" w:lineRule="auto"/>
        <w:ind w:firstLine="600" w:firstLineChars="200"/>
        <w:rPr>
          <w:rFonts w:hint="eastAsia" w:ascii="Times New Roman" w:hAnsi="Times New Roman" w:eastAsia="仿宋_GB2312"/>
          <w:color w:val="000000"/>
          <w:kern w:val="0"/>
          <w:sz w:val="30"/>
          <w:szCs w:val="32"/>
          <w:highlight w:val="none"/>
          <w:u w:val="single"/>
        </w:rPr>
      </w:pPr>
      <w:r>
        <w:rPr>
          <w:rFonts w:ascii="Times New Roman" w:hAnsi="Times New Roman" w:eastAsia="仿宋_GB2312"/>
          <w:color w:val="000000"/>
          <w:kern w:val="0"/>
          <w:sz w:val="30"/>
          <w:szCs w:val="32"/>
          <w:highlight w:val="none"/>
        </w:rPr>
        <w:t>提供国外</w:t>
      </w:r>
      <w:r>
        <w:rPr>
          <w:rFonts w:hint="eastAsia" w:ascii="Times New Roman" w:hAnsi="Times New Roman" w:eastAsia="仿宋_GB2312"/>
          <w:color w:val="000000"/>
          <w:kern w:val="0"/>
          <w:sz w:val="30"/>
          <w:szCs w:val="32"/>
          <w:highlight w:val="none"/>
        </w:rPr>
        <w:t>技术</w:t>
      </w:r>
      <w:r>
        <w:rPr>
          <w:rFonts w:ascii="Times New Roman" w:hAnsi="Times New Roman" w:eastAsia="仿宋_GB2312"/>
          <w:color w:val="000000"/>
          <w:kern w:val="0"/>
          <w:sz w:val="30"/>
          <w:szCs w:val="32"/>
          <w:highlight w:val="none"/>
        </w:rPr>
        <w:t>标准的份数：</w:t>
      </w:r>
      <w:r>
        <w:rPr>
          <w:rFonts w:ascii="Times New Roman" w:hAnsi="Times New Roman" w:eastAsia="仿宋_GB2312"/>
          <w:color w:val="000000"/>
          <w:kern w:val="0"/>
          <w:sz w:val="30"/>
          <w:szCs w:val="32"/>
          <w:highlight w:val="none"/>
          <w:u w:val="single"/>
        </w:rPr>
        <w:t xml:space="preserve">     </w:t>
      </w:r>
      <w:r>
        <w:rPr>
          <w:rFonts w:hint="eastAsia" w:ascii="Times New Roman" w:hAnsi="Times New Roman" w:eastAsia="仿宋_GB2312"/>
          <w:color w:val="000000"/>
          <w:kern w:val="0"/>
          <w:sz w:val="30"/>
          <w:szCs w:val="32"/>
          <w:highlight w:val="none"/>
          <w:u w:val="single"/>
        </w:rPr>
        <w:t xml:space="preserve">  </w:t>
      </w:r>
      <w:r>
        <w:rPr>
          <w:rFonts w:ascii="Times New Roman" w:hAnsi="Times New Roman" w:eastAsia="仿宋_GB2312"/>
          <w:color w:val="000000"/>
          <w:kern w:val="0"/>
          <w:sz w:val="30"/>
          <w:szCs w:val="32"/>
          <w:highlight w:val="none"/>
          <w:u w:val="single"/>
        </w:rPr>
        <w:t xml:space="preserve"> </w:t>
      </w:r>
      <w:r>
        <w:rPr>
          <w:rFonts w:hint="eastAsia" w:ascii="Times New Roman" w:hAnsi="Times New Roman" w:eastAsia="仿宋_GB2312"/>
          <w:color w:val="000000"/>
          <w:kern w:val="0"/>
          <w:sz w:val="30"/>
          <w:szCs w:val="32"/>
          <w:highlight w:val="none"/>
          <w:u w:val="single"/>
        </w:rPr>
        <w:t xml:space="preserve">   </w:t>
      </w:r>
      <w:r>
        <w:rPr>
          <w:rFonts w:ascii="Times New Roman" w:hAnsi="Times New Roman" w:eastAsia="仿宋_GB2312"/>
          <w:color w:val="000000"/>
          <w:kern w:val="0"/>
          <w:sz w:val="30"/>
          <w:szCs w:val="32"/>
          <w:highlight w:val="none"/>
          <w:u w:val="single"/>
        </w:rPr>
        <w:t xml:space="preserve"> </w:t>
      </w:r>
      <w:r>
        <w:rPr>
          <w:rFonts w:hint="eastAsia" w:ascii="Times New Roman" w:hAnsi="Times New Roman" w:eastAsia="仿宋_GB2312"/>
          <w:color w:val="000000"/>
          <w:kern w:val="0"/>
          <w:sz w:val="30"/>
          <w:szCs w:val="32"/>
          <w:highlight w:val="none"/>
          <w:u w:val="single"/>
          <w:lang w:val="en-US" w:eastAsia="zh-CN"/>
        </w:rPr>
        <w:t>/</w:t>
      </w:r>
      <w:r>
        <w:rPr>
          <w:rFonts w:ascii="Times New Roman" w:hAnsi="Times New Roman" w:eastAsia="仿宋_GB2312"/>
          <w:color w:val="000000"/>
          <w:kern w:val="0"/>
          <w:sz w:val="30"/>
          <w:szCs w:val="32"/>
          <w:highlight w:val="none"/>
          <w:u w:val="single"/>
        </w:rPr>
        <w:t xml:space="preserve">       </w:t>
      </w:r>
      <w:r>
        <w:rPr>
          <w:rFonts w:hint="eastAsia" w:ascii="Times New Roman" w:hAnsi="Times New Roman" w:eastAsia="仿宋_GB2312"/>
          <w:color w:val="000000"/>
          <w:kern w:val="0"/>
          <w:sz w:val="30"/>
          <w:szCs w:val="32"/>
          <w:highlight w:val="none"/>
          <w:u w:val="single"/>
        </w:rPr>
        <w:t xml:space="preserve">          </w:t>
      </w:r>
    </w:p>
    <w:p w14:paraId="23DA55AD">
      <w:pPr>
        <w:spacing w:line="360" w:lineRule="auto"/>
        <w:rPr>
          <w:rFonts w:ascii="Times New Roman" w:hAnsi="Times New Roman" w:eastAsia="仿宋_GB2312"/>
          <w:color w:val="000000"/>
          <w:kern w:val="0"/>
          <w:sz w:val="30"/>
          <w:szCs w:val="32"/>
          <w:highlight w:val="none"/>
        </w:rPr>
      </w:pP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u w:val="single"/>
        </w:rPr>
        <w:t></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kern w:val="0"/>
          <w:sz w:val="30"/>
          <w:szCs w:val="32"/>
          <w:highlight w:val="none"/>
        </w:rPr>
        <w:t>；</w:t>
      </w:r>
    </w:p>
    <w:p w14:paraId="675C0705">
      <w:pPr>
        <w:spacing w:line="360" w:lineRule="auto"/>
        <w:ind w:firstLine="600" w:firstLineChars="200"/>
        <w:rPr>
          <w:rFonts w:hint="eastAsia" w:ascii="Times New Roman" w:hAnsi="Times New Roman" w:eastAsia="仿宋_GB2312"/>
          <w:color w:val="000000"/>
          <w:kern w:val="0"/>
          <w:sz w:val="30"/>
          <w:szCs w:val="32"/>
          <w:highlight w:val="none"/>
          <w:u w:val="single"/>
        </w:rPr>
      </w:pPr>
      <w:r>
        <w:rPr>
          <w:rFonts w:ascii="Times New Roman" w:hAnsi="Times New Roman" w:eastAsia="仿宋_GB2312"/>
          <w:color w:val="000000"/>
          <w:kern w:val="0"/>
          <w:sz w:val="30"/>
          <w:szCs w:val="32"/>
          <w:highlight w:val="none"/>
        </w:rPr>
        <w:t>提供国外</w:t>
      </w:r>
      <w:r>
        <w:rPr>
          <w:rFonts w:hint="eastAsia" w:ascii="Times New Roman" w:hAnsi="Times New Roman" w:eastAsia="仿宋_GB2312"/>
          <w:color w:val="000000"/>
          <w:kern w:val="0"/>
          <w:sz w:val="30"/>
          <w:szCs w:val="32"/>
          <w:highlight w:val="none"/>
        </w:rPr>
        <w:t>技术</w:t>
      </w:r>
      <w:r>
        <w:rPr>
          <w:rFonts w:ascii="Times New Roman" w:hAnsi="Times New Roman" w:eastAsia="仿宋_GB2312"/>
          <w:color w:val="000000"/>
          <w:kern w:val="0"/>
          <w:sz w:val="30"/>
          <w:szCs w:val="32"/>
          <w:highlight w:val="none"/>
        </w:rPr>
        <w:t>标准的</w:t>
      </w:r>
      <w:r>
        <w:rPr>
          <w:rFonts w:hint="eastAsia" w:ascii="Times New Roman" w:hAnsi="Times New Roman" w:eastAsia="仿宋_GB2312"/>
          <w:color w:val="000000"/>
          <w:kern w:val="0"/>
          <w:sz w:val="30"/>
          <w:szCs w:val="32"/>
          <w:highlight w:val="none"/>
        </w:rPr>
        <w:t>时间</w:t>
      </w:r>
      <w:r>
        <w:rPr>
          <w:rFonts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u w:val="single"/>
        </w:rPr>
        <w:t xml:space="preserve">   </w:t>
      </w:r>
      <w:r>
        <w:rPr>
          <w:rFonts w:hint="eastAsia" w:ascii="Times New Roman" w:hAnsi="Times New Roman" w:eastAsia="仿宋_GB2312"/>
          <w:color w:val="000000"/>
          <w:kern w:val="0"/>
          <w:sz w:val="30"/>
          <w:szCs w:val="32"/>
          <w:highlight w:val="none"/>
          <w:u w:val="single"/>
        </w:rPr>
        <w:t xml:space="preserve">  </w:t>
      </w:r>
      <w:r>
        <w:rPr>
          <w:rFonts w:ascii="Times New Roman" w:hAnsi="Times New Roman" w:eastAsia="仿宋_GB2312"/>
          <w:color w:val="000000"/>
          <w:kern w:val="0"/>
          <w:sz w:val="30"/>
          <w:szCs w:val="32"/>
          <w:highlight w:val="none"/>
          <w:u w:val="single"/>
        </w:rPr>
        <w:t xml:space="preserve">  </w:t>
      </w:r>
      <w:r>
        <w:rPr>
          <w:rFonts w:hint="eastAsia" w:ascii="Times New Roman" w:hAnsi="Times New Roman" w:eastAsia="仿宋_GB2312"/>
          <w:color w:val="000000"/>
          <w:kern w:val="0"/>
          <w:sz w:val="30"/>
          <w:szCs w:val="32"/>
          <w:highlight w:val="none"/>
          <w:u w:val="single"/>
        </w:rPr>
        <w:t xml:space="preserve"> </w:t>
      </w:r>
      <w:r>
        <w:rPr>
          <w:rFonts w:ascii="Times New Roman" w:hAnsi="Times New Roman" w:eastAsia="仿宋_GB2312"/>
          <w:color w:val="000000"/>
          <w:kern w:val="0"/>
          <w:sz w:val="30"/>
          <w:szCs w:val="32"/>
          <w:highlight w:val="none"/>
          <w:u w:val="single"/>
        </w:rPr>
        <w:t xml:space="preserve"> </w:t>
      </w:r>
      <w:r>
        <w:rPr>
          <w:rFonts w:hint="eastAsia" w:ascii="Times New Roman" w:hAnsi="Times New Roman" w:eastAsia="仿宋_GB2312"/>
          <w:color w:val="000000"/>
          <w:kern w:val="0"/>
          <w:sz w:val="30"/>
          <w:szCs w:val="32"/>
          <w:highlight w:val="none"/>
          <w:u w:val="single"/>
          <w:lang w:val="en-US" w:eastAsia="zh-CN"/>
        </w:rPr>
        <w:t>/</w:t>
      </w:r>
      <w:r>
        <w:rPr>
          <w:rFonts w:ascii="Times New Roman" w:hAnsi="Times New Roman" w:eastAsia="仿宋_GB2312"/>
          <w:color w:val="000000"/>
          <w:kern w:val="0"/>
          <w:sz w:val="30"/>
          <w:szCs w:val="32"/>
          <w:highlight w:val="none"/>
          <w:u w:val="single"/>
        </w:rPr>
        <w:t xml:space="preserve">   </w:t>
      </w:r>
      <w:r>
        <w:rPr>
          <w:rFonts w:hint="eastAsia" w:ascii="Times New Roman" w:hAnsi="Times New Roman" w:eastAsia="仿宋_GB2312"/>
          <w:color w:val="000000"/>
          <w:kern w:val="0"/>
          <w:sz w:val="30"/>
          <w:szCs w:val="32"/>
          <w:highlight w:val="none"/>
          <w:u w:val="single"/>
        </w:rPr>
        <w:t xml:space="preserve">   </w:t>
      </w:r>
      <w:r>
        <w:rPr>
          <w:rFonts w:ascii="Times New Roman" w:hAnsi="Times New Roman" w:eastAsia="仿宋_GB2312"/>
          <w:color w:val="000000"/>
          <w:kern w:val="0"/>
          <w:sz w:val="30"/>
          <w:szCs w:val="32"/>
          <w:highlight w:val="none"/>
          <w:u w:val="single"/>
        </w:rPr>
        <w:t xml:space="preserve">    </w:t>
      </w:r>
      <w:r>
        <w:rPr>
          <w:rFonts w:hint="eastAsia" w:ascii="Times New Roman" w:hAnsi="Times New Roman" w:eastAsia="仿宋_GB2312"/>
          <w:color w:val="000000"/>
          <w:kern w:val="0"/>
          <w:sz w:val="30"/>
          <w:szCs w:val="32"/>
          <w:highlight w:val="none"/>
          <w:u w:val="single"/>
        </w:rPr>
        <w:t xml:space="preserve">           </w:t>
      </w:r>
    </w:p>
    <w:p w14:paraId="4D1BA0B4">
      <w:pPr>
        <w:spacing w:line="360" w:lineRule="auto"/>
        <w:rPr>
          <w:rFonts w:hint="eastAsia" w:ascii="Times New Roman" w:hAnsi="Times New Roman" w:eastAsia="仿宋_GB2312"/>
          <w:color w:val="000000"/>
          <w:kern w:val="0"/>
          <w:sz w:val="30"/>
          <w:szCs w:val="32"/>
          <w:highlight w:val="none"/>
        </w:rPr>
      </w:pP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u w:val="single"/>
        </w:rPr>
        <w:t></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kern w:val="0"/>
          <w:sz w:val="30"/>
          <w:szCs w:val="32"/>
          <w:highlight w:val="none"/>
        </w:rPr>
        <w:t>；</w:t>
      </w:r>
    </w:p>
    <w:p w14:paraId="7FDA445E">
      <w:pPr>
        <w:spacing w:line="360" w:lineRule="auto"/>
        <w:ind w:firstLine="600" w:firstLineChars="200"/>
        <w:rPr>
          <w:rFonts w:hint="eastAsia" w:ascii="Times New Roman" w:hAnsi="Times New Roman" w:eastAsia="仿宋_GB2312"/>
          <w:color w:val="000000"/>
          <w:kern w:val="0"/>
          <w:sz w:val="30"/>
          <w:szCs w:val="32"/>
          <w:highlight w:val="none"/>
          <w:u w:val="single"/>
        </w:rPr>
      </w:pPr>
      <w:r>
        <w:rPr>
          <w:rFonts w:hint="eastAsia" w:ascii="Times New Roman" w:hAnsi="Times New Roman" w:eastAsia="仿宋_GB2312"/>
          <w:color w:val="000000"/>
          <w:kern w:val="0"/>
          <w:sz w:val="30"/>
          <w:szCs w:val="32"/>
          <w:highlight w:val="none"/>
        </w:rPr>
        <w:t>提供国外技术标准的费用承担：</w:t>
      </w:r>
      <w:r>
        <w:rPr>
          <w:rFonts w:hint="eastAsia" w:ascii="Times New Roman" w:hAnsi="Times New Roman" w:eastAsia="仿宋_GB2312"/>
          <w:color w:val="000000"/>
          <w:kern w:val="0"/>
          <w:sz w:val="30"/>
          <w:szCs w:val="32"/>
          <w:highlight w:val="none"/>
          <w:u w:val="single"/>
        </w:rPr>
        <w:t xml:space="preserve">       </w:t>
      </w:r>
      <w:r>
        <w:rPr>
          <w:rFonts w:hint="eastAsia" w:ascii="Times New Roman" w:hAnsi="Times New Roman" w:eastAsia="仿宋_GB2312"/>
          <w:color w:val="000000"/>
          <w:kern w:val="0"/>
          <w:sz w:val="30"/>
          <w:szCs w:val="32"/>
          <w:highlight w:val="none"/>
          <w:u w:val="single"/>
          <w:lang w:val="en-US" w:eastAsia="zh-CN"/>
        </w:rPr>
        <w:t>/</w:t>
      </w:r>
      <w:r>
        <w:rPr>
          <w:rFonts w:hint="eastAsia" w:ascii="Times New Roman" w:hAnsi="Times New Roman" w:eastAsia="仿宋_GB2312"/>
          <w:color w:val="000000"/>
          <w:kern w:val="0"/>
          <w:sz w:val="30"/>
          <w:szCs w:val="32"/>
          <w:highlight w:val="none"/>
          <w:u w:val="single"/>
        </w:rPr>
        <w:t xml:space="preserve">                  </w:t>
      </w:r>
    </w:p>
    <w:p w14:paraId="64E1D83D">
      <w:pPr>
        <w:spacing w:line="360" w:lineRule="auto"/>
        <w:rPr>
          <w:rFonts w:hint="eastAsia" w:ascii="Times New Roman" w:hAnsi="Times New Roman" w:eastAsia="仿宋_GB2312"/>
          <w:color w:val="000000"/>
          <w:sz w:val="30"/>
          <w:szCs w:val="32"/>
          <w:highlight w:val="none"/>
        </w:rPr>
      </w:pPr>
      <w:r>
        <w:rPr>
          <w:rFonts w:hint="eastAsia" w:ascii="Times New Roman" w:hAnsi="Times New Roman" w:eastAsia="仿宋_GB2312"/>
          <w:color w:val="000000"/>
          <w:kern w:val="0"/>
          <w:sz w:val="30"/>
          <w:szCs w:val="32"/>
          <w:highlight w:val="none"/>
          <w:u w:val="single" w:color="auto"/>
        </w:rPr>
        <w:t xml:space="preserve">     </w:t>
      </w:r>
      <w:r>
        <w:rPr>
          <w:rFonts w:ascii="Times New Roman" w:hAnsi="Times New Roman" w:eastAsia="仿宋_GB2312"/>
          <w:color w:val="000000"/>
          <w:sz w:val="30"/>
          <w:szCs w:val="32"/>
          <w:highlight w:val="none"/>
          <w:u w:val="single"/>
        </w:rPr>
        <w:t></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kern w:val="0"/>
          <w:sz w:val="30"/>
          <w:szCs w:val="32"/>
          <w:highlight w:val="none"/>
        </w:rPr>
        <w:t>。</w:t>
      </w:r>
    </w:p>
    <w:p w14:paraId="0DBA74D1">
      <w:pPr>
        <w:spacing w:line="360" w:lineRule="auto"/>
        <w:ind w:left="596" w:leftChars="284"/>
        <w:rPr>
          <w:rFonts w:hint="eastAsia"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1.4.3</w:t>
      </w:r>
      <w:r>
        <w:rPr>
          <w:rFonts w:hint="eastAsia" w:ascii="Times New Roman" w:hAnsi="Times New Roman" w:eastAsia="仿宋_GB2312"/>
          <w:color w:val="000000"/>
          <w:sz w:val="30"/>
          <w:szCs w:val="32"/>
          <w:highlight w:val="none"/>
        </w:rPr>
        <w:t xml:space="preserve"> </w:t>
      </w:r>
      <w:r>
        <w:rPr>
          <w:rFonts w:ascii="Times New Roman" w:hAnsi="Times New Roman" w:eastAsia="仿宋_GB2312"/>
          <w:color w:val="000000"/>
          <w:sz w:val="30"/>
          <w:szCs w:val="32"/>
          <w:highlight w:val="none"/>
        </w:rPr>
        <w:t>发包人对工程的技术标准和功能要求的特殊要求：</w:t>
      </w:r>
    </w:p>
    <w:p w14:paraId="090B4E58">
      <w:pPr>
        <w:spacing w:line="360" w:lineRule="auto"/>
        <w:rPr>
          <w:rFonts w:hint="eastAsia" w:ascii="Times New Roman" w:hAnsi="Times New Roman" w:eastAsia="仿宋_GB2312"/>
          <w:color w:val="000000"/>
          <w:sz w:val="30"/>
          <w:szCs w:val="32"/>
          <w:highlight w:val="none"/>
          <w:u w:val="single"/>
        </w:rPr>
      </w:pPr>
      <w:r>
        <w:rPr>
          <w:rFonts w:ascii="Times New Roman" w:hAnsi="Times New Roman" w:eastAsia="仿宋_GB2312"/>
          <w:color w:val="000000"/>
          <w:sz w:val="30"/>
          <w:szCs w:val="32"/>
          <w:highlight w:val="none"/>
          <w:u w:val="single"/>
        </w:rPr>
        <w:t></w:t>
      </w:r>
      <w:r>
        <w:rPr>
          <w:rFonts w:hint="eastAsia" w:ascii="Times New Roman" w:hAnsi="Times New Roman" w:eastAsia="仿宋_GB2312" w:cs="Times New Roman"/>
          <w:color w:val="000000"/>
          <w:kern w:val="0"/>
          <w:sz w:val="30"/>
          <w:szCs w:val="32"/>
          <w:highlight w:val="none"/>
          <w:u w:val="single"/>
        </w:rPr>
        <w:t>按通用条款执行 </w:t>
      </w:r>
      <w:r>
        <w:rPr>
          <w:rFonts w:ascii="Times New Roman" w:hAnsi="Times New Roman" w:eastAsia="仿宋_GB2312"/>
          <w:color w:val="000000"/>
          <w:sz w:val="30"/>
          <w:szCs w:val="32"/>
          <w:highlight w:val="none"/>
          <w:u w:val="single"/>
        </w:rPr>
        <w:t xml:space="preserve">      </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u w:val="single"/>
        </w:rPr>
        <w:t xml:space="preserve">      </w:t>
      </w:r>
      <w:r>
        <w:rPr>
          <w:rFonts w:hint="eastAsia" w:ascii="Times New Roman" w:hAnsi="Times New Roman" w:eastAsia="仿宋_GB2312"/>
          <w:color w:val="000000"/>
          <w:sz w:val="30"/>
          <w:szCs w:val="32"/>
          <w:highlight w:val="none"/>
          <w:u w:val="single"/>
        </w:rPr>
        <w:t xml:space="preserve">   </w:t>
      </w:r>
    </w:p>
    <w:p w14:paraId="0C980D77">
      <w:pPr>
        <w:spacing w:line="360" w:lineRule="auto"/>
        <w:rPr>
          <w:rFonts w:hint="eastAsia" w:ascii="Times New Roman" w:hAnsi="Times New Roman" w:eastAsia="仿宋_GB2312"/>
          <w:color w:val="000000"/>
          <w:sz w:val="30"/>
          <w:szCs w:val="32"/>
          <w:highlight w:val="none"/>
        </w:rPr>
      </w:pP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rPr>
        <w:t>。</w:t>
      </w:r>
    </w:p>
    <w:p w14:paraId="290D5F01">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600" w:firstLineChars="200"/>
        <w:jc w:val="both"/>
        <w:textAlignment w:val="auto"/>
        <w:outlineLvl w:val="9"/>
        <w:rPr>
          <w:rFonts w:ascii="Times New Roman" w:hAnsi="Times New Roman" w:eastAsia="黑体"/>
          <w:color w:val="000000"/>
          <w:sz w:val="30"/>
          <w:szCs w:val="32"/>
          <w:highlight w:val="none"/>
        </w:rPr>
      </w:pPr>
      <w:r>
        <w:rPr>
          <w:rFonts w:ascii="Times New Roman" w:hAnsi="Times New Roman" w:eastAsia="黑体"/>
          <w:color w:val="000000"/>
          <w:sz w:val="30"/>
          <w:szCs w:val="32"/>
          <w:highlight w:val="none"/>
        </w:rPr>
        <w:t>1.5 合同文件的优先顺序</w:t>
      </w:r>
    </w:p>
    <w:p w14:paraId="5F652172">
      <w:pPr>
        <w:spacing w:line="360" w:lineRule="auto"/>
        <w:ind w:firstLine="600" w:firstLineChars="200"/>
        <w:rPr>
          <w:rFonts w:hint="eastAsia"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合同文件组成及优先顺序为：</w:t>
      </w:r>
      <w:r>
        <w:rPr>
          <w:rFonts w:ascii="Times New Roman" w:hAnsi="Times New Roman" w:eastAsia="仿宋_GB2312"/>
          <w:color w:val="000000"/>
          <w:sz w:val="30"/>
          <w:szCs w:val="32"/>
          <w:highlight w:val="none"/>
          <w:u w:val="single"/>
        </w:rPr>
        <w:t></w:t>
      </w:r>
      <w:r>
        <w:rPr>
          <w:rFonts w:hint="eastAsia" w:ascii="Times New Roman" w:hAnsi="Times New Roman" w:eastAsia="仿宋_GB2312" w:cs="Times New Roman"/>
          <w:color w:val="000000"/>
          <w:kern w:val="0"/>
          <w:sz w:val="30"/>
          <w:szCs w:val="32"/>
          <w:highlight w:val="none"/>
          <w:u w:val="single"/>
        </w:rPr>
        <w:t>1、合同协议书；2、专用合同条款及其附件；3、通用合同条款；4、中标通知书5、投标函及其附录（如果有）；6、发包人要求；7、技术标准；8、发包人提供的上一阶段图纸（如果有）；9、其他合同文件</w:t>
      </w:r>
      <w:r>
        <w:rPr>
          <w:rFonts w:ascii="Times New Roman" w:hAnsi="Times New Roman" w:eastAsia="宋体" w:cs="Times New Roman"/>
          <w:color w:val="000000"/>
          <w:szCs w:val="32"/>
          <w:u w:val="single"/>
        </w:rPr>
        <w:t xml:space="preserve"> </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rPr>
        <w:t>。</w:t>
      </w:r>
    </w:p>
    <w:p w14:paraId="2968F7C8">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600" w:firstLineChars="200"/>
        <w:jc w:val="both"/>
        <w:textAlignment w:val="auto"/>
        <w:outlineLvl w:val="9"/>
        <w:rPr>
          <w:rFonts w:ascii="Times New Roman" w:hAnsi="Times New Roman" w:eastAsia="仿宋_GB2312"/>
          <w:color w:val="000000"/>
          <w:sz w:val="30"/>
          <w:szCs w:val="32"/>
          <w:highlight w:val="none"/>
        </w:rPr>
      </w:pPr>
      <w:r>
        <w:rPr>
          <w:rFonts w:ascii="Times New Roman" w:hAnsi="Times New Roman" w:eastAsia="黑体"/>
          <w:color w:val="000000"/>
          <w:sz w:val="30"/>
          <w:szCs w:val="32"/>
          <w:highlight w:val="none"/>
        </w:rPr>
        <w:t>1.6 联络</w:t>
      </w:r>
    </w:p>
    <w:p w14:paraId="11D847B7">
      <w:pPr>
        <w:spacing w:line="360" w:lineRule="auto"/>
        <w:ind w:firstLine="600" w:firstLineChars="200"/>
        <w:rPr>
          <w:rFonts w:hint="eastAsia"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w:t>
      </w:r>
      <w:r>
        <w:rPr>
          <w:rFonts w:hint="eastAsia" w:ascii="Times New Roman" w:hAnsi="Times New Roman" w:eastAsia="仿宋_GB2312"/>
          <w:color w:val="000000"/>
          <w:kern w:val="0"/>
          <w:sz w:val="30"/>
          <w:szCs w:val="32"/>
          <w:highlight w:val="none"/>
        </w:rPr>
        <w:t>6</w:t>
      </w:r>
      <w:r>
        <w:rPr>
          <w:rFonts w:ascii="Times New Roman" w:hAnsi="Times New Roman" w:eastAsia="仿宋_GB2312"/>
          <w:color w:val="000000"/>
          <w:kern w:val="0"/>
          <w:sz w:val="30"/>
          <w:szCs w:val="32"/>
          <w:highlight w:val="none"/>
        </w:rPr>
        <w:t>.1</w:t>
      </w:r>
      <w:r>
        <w:rPr>
          <w:rFonts w:hint="eastAsia" w:ascii="Times New Roman" w:hAnsi="Times New Roman" w:eastAsia="仿宋_GB2312"/>
          <w:color w:val="000000"/>
          <w:kern w:val="0"/>
          <w:sz w:val="30"/>
          <w:szCs w:val="32"/>
          <w:highlight w:val="none"/>
        </w:rPr>
        <w:t xml:space="preserve"> </w:t>
      </w:r>
      <w:r>
        <w:rPr>
          <w:rFonts w:ascii="Times New Roman" w:hAnsi="Times New Roman" w:eastAsia="仿宋_GB2312"/>
          <w:color w:val="000000"/>
          <w:kern w:val="0"/>
          <w:sz w:val="30"/>
          <w:szCs w:val="32"/>
          <w:highlight w:val="none"/>
        </w:rPr>
        <w:t>发包人和设计人应当在</w:t>
      </w:r>
      <w:r>
        <w:rPr>
          <w:rFonts w:ascii="Times New Roman" w:hAnsi="Times New Roman" w:eastAsia="仿宋_GB2312"/>
          <w:color w:val="000000"/>
          <w:sz w:val="30"/>
          <w:szCs w:val="32"/>
          <w:highlight w:val="none"/>
          <w:u w:val="single"/>
        </w:rPr>
        <w:t></w:t>
      </w:r>
      <w:r>
        <w:rPr>
          <w:rFonts w:hint="eastAsia" w:ascii="Times New Roman" w:hAnsi="Times New Roman" w:eastAsia="仿宋_GB2312"/>
          <w:color w:val="000000"/>
          <w:sz w:val="30"/>
          <w:szCs w:val="32"/>
          <w:highlight w:val="none"/>
          <w:u w:val="single"/>
          <w:lang w:val="en-US" w:eastAsia="zh-CN"/>
        </w:rPr>
        <w:t>5</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u w:val="single"/>
        </w:rPr>
        <w:t xml:space="preserve">   </w:t>
      </w:r>
      <w:r>
        <w:rPr>
          <w:rFonts w:ascii="Times New Roman" w:hAnsi="Times New Roman" w:eastAsia="仿宋_GB2312"/>
          <w:color w:val="000000"/>
          <w:kern w:val="0"/>
          <w:sz w:val="30"/>
          <w:szCs w:val="32"/>
          <w:highlight w:val="none"/>
        </w:rPr>
        <w:t>天内将与合同有关的通知、批准、证明、证书、指示、指令、要求、请求、同意、确定和决定等书面函件送达对方当事人</w:t>
      </w:r>
      <w:r>
        <w:rPr>
          <w:rFonts w:hint="eastAsia" w:ascii="Times New Roman" w:hAnsi="Times New Roman" w:eastAsia="仿宋_GB2312"/>
          <w:color w:val="000000"/>
          <w:kern w:val="0"/>
          <w:sz w:val="30"/>
          <w:szCs w:val="32"/>
          <w:highlight w:val="none"/>
        </w:rPr>
        <w:t>。</w:t>
      </w:r>
    </w:p>
    <w:p w14:paraId="4DC6535D">
      <w:pPr>
        <w:spacing w:line="360" w:lineRule="auto"/>
        <w:ind w:firstLine="600" w:firstLineChars="200"/>
        <w:rPr>
          <w:rFonts w:hint="eastAsia"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w:t>
      </w:r>
      <w:r>
        <w:rPr>
          <w:rFonts w:hint="eastAsia" w:ascii="Times New Roman" w:hAnsi="Times New Roman" w:eastAsia="仿宋_GB2312"/>
          <w:color w:val="000000"/>
          <w:kern w:val="0"/>
          <w:sz w:val="30"/>
          <w:szCs w:val="32"/>
          <w:highlight w:val="none"/>
        </w:rPr>
        <w:t>6</w:t>
      </w:r>
      <w:r>
        <w:rPr>
          <w:rFonts w:ascii="Times New Roman" w:hAnsi="Times New Roman" w:eastAsia="仿宋_GB2312"/>
          <w:color w:val="000000"/>
          <w:kern w:val="0"/>
          <w:sz w:val="30"/>
          <w:szCs w:val="32"/>
          <w:highlight w:val="none"/>
        </w:rPr>
        <w:t xml:space="preserve">.2 </w:t>
      </w:r>
      <w:r>
        <w:rPr>
          <w:rFonts w:hint="eastAsia" w:ascii="Times New Roman" w:hAnsi="Times New Roman" w:eastAsia="仿宋_GB2312"/>
          <w:color w:val="000000"/>
          <w:kern w:val="0"/>
          <w:sz w:val="30"/>
          <w:szCs w:val="32"/>
          <w:highlight w:val="none"/>
        </w:rPr>
        <w:t>发包人与设计人联系信息</w:t>
      </w:r>
    </w:p>
    <w:p w14:paraId="4981310F">
      <w:pPr>
        <w:spacing w:line="360" w:lineRule="auto"/>
        <w:ind w:firstLine="600" w:firstLineChars="200"/>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发包人接收文件的地点：</w:t>
      </w:r>
      <w:r>
        <w:rPr>
          <w:rFonts w:ascii="Times New Roman" w:hAnsi="Times New Roman" w:eastAsia="仿宋_GB2312"/>
          <w:color w:val="000000"/>
          <w:sz w:val="30"/>
          <w:szCs w:val="32"/>
          <w:highlight w:val="none"/>
          <w:u w:val="single"/>
        </w:rPr>
        <w:t></w:t>
      </w:r>
      <w:r>
        <w:rPr>
          <w:rFonts w:hint="eastAsia" w:ascii="Times New Roman" w:hAnsi="Times New Roman" w:eastAsia="仿宋_GB2312"/>
          <w:color w:val="000000"/>
          <w:sz w:val="30"/>
          <w:szCs w:val="32"/>
          <w:highlight w:val="none"/>
          <w:u w:val="single"/>
          <w:lang w:eastAsia="zh-CN"/>
        </w:rPr>
        <w:t>发包人办公室</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kern w:val="0"/>
          <w:sz w:val="30"/>
          <w:szCs w:val="32"/>
          <w:highlight w:val="none"/>
        </w:rPr>
        <w:t>；</w:t>
      </w:r>
    </w:p>
    <w:p w14:paraId="7EDDF6F0">
      <w:pPr>
        <w:spacing w:line="360" w:lineRule="auto"/>
        <w:ind w:firstLine="600" w:firstLineChars="200"/>
        <w:rPr>
          <w:rFonts w:hint="eastAsia" w:ascii="Times New Roman" w:hAnsi="Times New Roman" w:eastAsia="仿宋_GB2312"/>
          <w:color w:val="000000"/>
          <w:sz w:val="30"/>
          <w:szCs w:val="32"/>
          <w:highlight w:val="none"/>
          <w:u w:val="single"/>
        </w:rPr>
      </w:pPr>
      <w:r>
        <w:rPr>
          <w:rFonts w:ascii="Times New Roman" w:hAnsi="Times New Roman" w:eastAsia="仿宋_GB2312"/>
          <w:color w:val="000000"/>
          <w:kern w:val="0"/>
          <w:sz w:val="30"/>
          <w:szCs w:val="32"/>
          <w:highlight w:val="none"/>
        </w:rPr>
        <w:t>发包人指定的接收人为：</w:t>
      </w:r>
      <w:r>
        <w:rPr>
          <w:rFonts w:ascii="Times New Roman" w:hAnsi="Times New Roman" w:eastAsia="仿宋_GB2312"/>
          <w:color w:val="000000"/>
          <w:sz w:val="30"/>
          <w:szCs w:val="32"/>
          <w:highlight w:val="none"/>
          <w:u w:val="single"/>
        </w:rPr>
        <w:t></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u w:val="single"/>
        </w:rPr>
        <w:t></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u w:val="single"/>
        </w:rPr>
        <w:t></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rPr>
        <w:t>；</w:t>
      </w:r>
    </w:p>
    <w:p w14:paraId="70AF7183">
      <w:pPr>
        <w:spacing w:line="360" w:lineRule="auto"/>
        <w:ind w:firstLine="600" w:firstLineChars="200"/>
        <w:rPr>
          <w:rFonts w:hint="eastAsia" w:ascii="Times New Roman" w:hAnsi="Times New Roman" w:eastAsia="仿宋_GB2312"/>
          <w:color w:val="000000"/>
          <w:sz w:val="30"/>
          <w:szCs w:val="32"/>
          <w:highlight w:val="none"/>
          <w:u w:val="single"/>
        </w:rPr>
      </w:pPr>
      <w:r>
        <w:rPr>
          <w:rFonts w:hint="eastAsia" w:ascii="Times New Roman" w:hAnsi="Times New Roman" w:eastAsia="仿宋_GB2312"/>
          <w:color w:val="000000"/>
          <w:sz w:val="30"/>
          <w:szCs w:val="32"/>
          <w:highlight w:val="none"/>
        </w:rPr>
        <w:t>发包人指定的联系电话及传真号码：</w:t>
      </w:r>
      <w:r>
        <w:rPr>
          <w:rFonts w:ascii="Times New Roman" w:hAnsi="Times New Roman" w:eastAsia="仿宋_GB2312"/>
          <w:color w:val="000000"/>
          <w:sz w:val="30"/>
          <w:szCs w:val="32"/>
          <w:highlight w:val="none"/>
          <w:u w:val="single"/>
        </w:rPr>
        <w:t></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u w:val="single"/>
        </w:rPr>
        <w:t></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u w:val="single"/>
        </w:rPr>
        <w:t></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rPr>
        <w:t>；</w:t>
      </w:r>
    </w:p>
    <w:p w14:paraId="5E3D47AF">
      <w:pPr>
        <w:spacing w:line="360" w:lineRule="auto"/>
        <w:ind w:firstLine="600" w:firstLineChars="200"/>
        <w:rPr>
          <w:rFonts w:ascii="Times New Roman" w:hAnsi="Times New Roman" w:eastAsia="仿宋_GB2312"/>
          <w:color w:val="000000"/>
          <w:kern w:val="0"/>
          <w:sz w:val="30"/>
          <w:szCs w:val="32"/>
          <w:highlight w:val="none"/>
        </w:rPr>
      </w:pPr>
      <w:r>
        <w:rPr>
          <w:rFonts w:hint="eastAsia" w:ascii="Times New Roman" w:hAnsi="Times New Roman" w:eastAsia="仿宋_GB2312"/>
          <w:color w:val="000000"/>
          <w:kern w:val="0"/>
          <w:sz w:val="30"/>
          <w:szCs w:val="32"/>
          <w:highlight w:val="none"/>
        </w:rPr>
        <w:t>发包人指定的电子邮箱：</w:t>
      </w:r>
      <w:r>
        <w:rPr>
          <w:rFonts w:hint="eastAsia" w:ascii="Times New Roman" w:hAnsi="Times New Roman" w:eastAsia="仿宋_GB2312"/>
          <w:color w:val="000000"/>
          <w:kern w:val="0"/>
          <w:sz w:val="30"/>
          <w:szCs w:val="32"/>
          <w:highlight w:val="none"/>
          <w:u w:val="single"/>
        </w:rPr>
        <w:t xml:space="preserve">   hzzbzyyxgs@163.com    </w:t>
      </w:r>
      <w:r>
        <w:rPr>
          <w:rFonts w:ascii="Times New Roman" w:hAnsi="Times New Roman" w:eastAsia="仿宋_GB2312"/>
          <w:color w:val="000000"/>
          <w:kern w:val="0"/>
          <w:sz w:val="30"/>
          <w:szCs w:val="32"/>
          <w:highlight w:val="none"/>
        </w:rPr>
        <w:t>。</w:t>
      </w:r>
    </w:p>
    <w:p w14:paraId="2B0C4222">
      <w:pPr>
        <w:spacing w:line="360" w:lineRule="auto"/>
        <w:ind w:firstLine="600" w:firstLineChars="200"/>
        <w:rPr>
          <w:rFonts w:ascii="Times New Roman" w:hAnsi="Times New Roman" w:eastAsia="仿宋_GB2312"/>
          <w:color w:val="000000"/>
          <w:kern w:val="0"/>
          <w:sz w:val="30"/>
          <w:szCs w:val="32"/>
          <w:highlight w:val="none"/>
        </w:rPr>
      </w:pPr>
      <w:r>
        <w:rPr>
          <w:rFonts w:hint="eastAsia" w:ascii="Times New Roman" w:hAnsi="Times New Roman" w:eastAsia="仿宋_GB2312"/>
          <w:color w:val="000000"/>
          <w:kern w:val="0"/>
          <w:sz w:val="30"/>
          <w:szCs w:val="32"/>
          <w:highlight w:val="none"/>
        </w:rPr>
        <w:t>设计</w:t>
      </w:r>
      <w:r>
        <w:rPr>
          <w:rFonts w:ascii="Times New Roman" w:hAnsi="Times New Roman" w:eastAsia="仿宋_GB2312"/>
          <w:color w:val="000000"/>
          <w:kern w:val="0"/>
          <w:sz w:val="30"/>
          <w:szCs w:val="32"/>
          <w:highlight w:val="none"/>
        </w:rPr>
        <w:t>人接收文件的地点：</w:t>
      </w:r>
      <w:r>
        <w:rPr>
          <w:rFonts w:ascii="Times New Roman" w:hAnsi="Times New Roman" w:eastAsia="仿宋_GB2312"/>
          <w:color w:val="000000"/>
          <w:sz w:val="30"/>
          <w:szCs w:val="32"/>
          <w:highlight w:val="none"/>
          <w:u w:val="single"/>
        </w:rPr>
        <w:t></w:t>
      </w:r>
      <w:r>
        <w:rPr>
          <w:rFonts w:hint="eastAsia" w:ascii="Times New Roman" w:hAnsi="Times New Roman" w:eastAsia="仿宋_GB2312"/>
          <w:color w:val="000000"/>
          <w:sz w:val="30"/>
          <w:szCs w:val="32"/>
          <w:highlight w:val="none"/>
          <w:u w:val="single"/>
          <w:lang w:val="en-US" w:eastAsia="zh-CN"/>
        </w:rPr>
        <w:t xml:space="preserve">               </w:t>
      </w:r>
      <w:r>
        <w:rPr>
          <w:rFonts w:hint="eastAsia" w:ascii="Times New Roman" w:hAnsi="Times New Roman" w:eastAsia="仿宋_GB2312" w:cs="Times New Roman"/>
          <w:color w:val="000000"/>
          <w:sz w:val="30"/>
          <w:szCs w:val="32"/>
          <w:highlight w:val="none"/>
          <w:u w:val="single"/>
          <w:lang w:eastAsia="zh-CN"/>
        </w:rPr>
        <w:t xml:space="preserve"> </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kern w:val="0"/>
          <w:sz w:val="30"/>
          <w:szCs w:val="32"/>
          <w:highlight w:val="none"/>
        </w:rPr>
        <w:t>；</w:t>
      </w:r>
    </w:p>
    <w:p w14:paraId="57D959AB">
      <w:pPr>
        <w:spacing w:line="360" w:lineRule="auto"/>
        <w:ind w:firstLine="600" w:firstLineChars="200"/>
        <w:rPr>
          <w:rFonts w:hint="eastAsia" w:ascii="Times New Roman" w:hAnsi="Times New Roman" w:eastAsia="仿宋_GB2312"/>
          <w:color w:val="000000"/>
          <w:sz w:val="30"/>
          <w:szCs w:val="32"/>
          <w:highlight w:val="none"/>
          <w:u w:val="single"/>
        </w:rPr>
      </w:pPr>
      <w:r>
        <w:rPr>
          <w:rFonts w:hint="eastAsia" w:ascii="Times New Roman" w:hAnsi="Times New Roman" w:eastAsia="仿宋_GB2312"/>
          <w:color w:val="000000"/>
          <w:kern w:val="0"/>
          <w:sz w:val="30"/>
          <w:szCs w:val="32"/>
          <w:highlight w:val="none"/>
        </w:rPr>
        <w:t>设计</w:t>
      </w:r>
      <w:r>
        <w:rPr>
          <w:rFonts w:ascii="Times New Roman" w:hAnsi="Times New Roman" w:eastAsia="仿宋_GB2312"/>
          <w:color w:val="000000"/>
          <w:kern w:val="0"/>
          <w:sz w:val="30"/>
          <w:szCs w:val="32"/>
          <w:highlight w:val="none"/>
        </w:rPr>
        <w:t>人指定的接收人为：</w:t>
      </w:r>
      <w:r>
        <w:rPr>
          <w:rFonts w:ascii="Times New Roman" w:hAnsi="Times New Roman" w:eastAsia="仿宋_GB2312"/>
          <w:color w:val="000000"/>
          <w:sz w:val="30"/>
          <w:szCs w:val="32"/>
          <w:highlight w:val="none"/>
          <w:u w:val="single"/>
        </w:rPr>
        <w:t></w:t>
      </w:r>
      <w:r>
        <w:rPr>
          <w:rFonts w:hint="eastAsia" w:ascii="Times New Roman" w:hAnsi="Times New Roman" w:eastAsia="仿宋_GB2312" w:cs="Times New Roman"/>
          <w:color w:val="000000"/>
          <w:sz w:val="30"/>
          <w:szCs w:val="32"/>
          <w:highlight w:val="none"/>
          <w:u w:val="single"/>
          <w:lang w:val="zh-CN" w:eastAsia="zh-CN"/>
        </w:rPr>
        <w:t></w:t>
      </w:r>
      <w:r>
        <w:rPr>
          <w:rFonts w:hint="eastAsia" w:ascii="Times New Roman" w:hAnsi="Times New Roman" w:eastAsia="仿宋_GB2312" w:cs="Times New Roman"/>
          <w:color w:val="000000"/>
          <w:sz w:val="30"/>
          <w:szCs w:val="32"/>
          <w:highlight w:val="none"/>
          <w:u w:val="single"/>
          <w:lang w:val="en-US" w:eastAsia="zh-CN"/>
        </w:rPr>
        <w:t xml:space="preserve"> </w:t>
      </w:r>
      <w:r>
        <w:rPr>
          <w:rFonts w:hint="eastAsia" w:ascii="Times New Roman" w:hAnsi="Times New Roman" w:eastAsia="仿宋_GB2312" w:cs="Times New Roman"/>
          <w:color w:val="000000"/>
          <w:sz w:val="30"/>
          <w:szCs w:val="32"/>
          <w:highlight w:val="none"/>
          <w:u w:val="single"/>
          <w:lang w:val="zh-CN" w:eastAsia="zh-CN"/>
        </w:rPr>
        <w:t xml:space="preserve">    </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u w:val="single"/>
        </w:rPr>
        <w:t></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rPr>
        <w:t>；</w:t>
      </w:r>
    </w:p>
    <w:p w14:paraId="35278723">
      <w:pPr>
        <w:spacing w:line="360" w:lineRule="auto"/>
        <w:ind w:firstLine="600" w:firstLineChars="200"/>
        <w:rPr>
          <w:rFonts w:hint="eastAsia" w:ascii="Times New Roman" w:hAnsi="Times New Roman" w:eastAsia="仿宋_GB2312"/>
          <w:color w:val="000000"/>
          <w:sz w:val="30"/>
          <w:szCs w:val="32"/>
          <w:highlight w:val="none"/>
          <w:u w:val="single"/>
        </w:rPr>
      </w:pPr>
      <w:r>
        <w:rPr>
          <w:rFonts w:hint="eastAsia" w:ascii="Times New Roman" w:hAnsi="Times New Roman" w:eastAsia="仿宋_GB2312"/>
          <w:color w:val="000000"/>
          <w:sz w:val="30"/>
          <w:szCs w:val="32"/>
          <w:highlight w:val="none"/>
        </w:rPr>
        <w:t>设计人指定的联系电话及传真号码：</w:t>
      </w:r>
      <w:r>
        <w:rPr>
          <w:rFonts w:ascii="Times New Roman" w:hAnsi="Times New Roman" w:eastAsia="仿宋_GB2312"/>
          <w:color w:val="000000"/>
          <w:sz w:val="30"/>
          <w:szCs w:val="32"/>
          <w:highlight w:val="none"/>
          <w:u w:val="single"/>
        </w:rPr>
        <w:t></w:t>
      </w:r>
      <w:r>
        <w:rPr>
          <w:rFonts w:hint="eastAsia" w:ascii="Times New Roman" w:hAnsi="Times New Roman" w:eastAsia="仿宋_GB2312" w:cs="Times New Roman"/>
          <w:color w:val="000000"/>
          <w:sz w:val="30"/>
          <w:szCs w:val="32"/>
          <w:highlight w:val="none"/>
          <w:u w:val="single"/>
          <w:lang w:val="zh-CN" w:eastAsia="zh-CN"/>
        </w:rPr>
        <w:t xml:space="preserve">   </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u w:val="single"/>
        </w:rPr>
        <w:t></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rPr>
        <w:t>；</w:t>
      </w:r>
    </w:p>
    <w:p w14:paraId="3BE29BE8">
      <w:pPr>
        <w:spacing w:line="360" w:lineRule="auto"/>
        <w:ind w:firstLine="600" w:firstLineChars="200"/>
        <w:rPr>
          <w:rFonts w:hint="eastAsia" w:ascii="Times New Roman" w:hAnsi="Times New Roman" w:eastAsia="仿宋_GB2312"/>
          <w:color w:val="000000"/>
          <w:kern w:val="0"/>
          <w:sz w:val="30"/>
          <w:szCs w:val="32"/>
          <w:highlight w:val="none"/>
        </w:rPr>
      </w:pPr>
      <w:r>
        <w:rPr>
          <w:rFonts w:hint="eastAsia" w:ascii="Times New Roman" w:hAnsi="Times New Roman" w:eastAsia="仿宋_GB2312"/>
          <w:color w:val="000000"/>
          <w:sz w:val="30"/>
          <w:szCs w:val="32"/>
          <w:highlight w:val="none"/>
        </w:rPr>
        <w:t>设计人</w:t>
      </w:r>
      <w:r>
        <w:rPr>
          <w:rFonts w:hint="eastAsia" w:ascii="Times New Roman" w:hAnsi="Times New Roman" w:eastAsia="仿宋_GB2312"/>
          <w:color w:val="000000"/>
          <w:kern w:val="0"/>
          <w:sz w:val="30"/>
          <w:szCs w:val="32"/>
          <w:highlight w:val="none"/>
        </w:rPr>
        <w:t>指定的电子邮箱：</w:t>
      </w:r>
      <w:r>
        <w:rPr>
          <w:rFonts w:hint="eastAsia" w:ascii="Times New Roman" w:hAnsi="Times New Roman" w:eastAsia="仿宋_GB2312"/>
          <w:color w:val="000000"/>
          <w:kern w:val="0"/>
          <w:sz w:val="30"/>
          <w:szCs w:val="32"/>
          <w:highlight w:val="none"/>
          <w:u w:val="single"/>
        </w:rPr>
        <w:t xml:space="preserve">  </w:t>
      </w:r>
      <w:r>
        <w:rPr>
          <w:rFonts w:hint="eastAsia" w:ascii="Times New Roman" w:hAnsi="Times New Roman" w:eastAsia="仿宋_GB2312" w:cs="Times New Roman"/>
          <w:color w:val="000000"/>
          <w:sz w:val="30"/>
          <w:szCs w:val="32"/>
          <w:highlight w:val="none"/>
          <w:u w:val="single"/>
          <w:lang w:val="zh-CN" w:eastAsia="zh-CN"/>
        </w:rPr>
        <w:t xml:space="preserve">      </w:t>
      </w:r>
      <w:r>
        <w:rPr>
          <w:rFonts w:hint="eastAsia" w:ascii="Times New Roman" w:hAnsi="Times New Roman" w:eastAsia="仿宋_GB2312"/>
          <w:color w:val="000000"/>
          <w:kern w:val="0"/>
          <w:sz w:val="30"/>
          <w:szCs w:val="32"/>
          <w:highlight w:val="none"/>
          <w:u w:val="single"/>
        </w:rPr>
        <w:t xml:space="preserve">      </w:t>
      </w:r>
      <w:r>
        <w:rPr>
          <w:rFonts w:ascii="Times New Roman" w:hAnsi="Times New Roman" w:eastAsia="仿宋_GB2312"/>
          <w:color w:val="000000"/>
          <w:kern w:val="0"/>
          <w:sz w:val="30"/>
          <w:szCs w:val="32"/>
          <w:highlight w:val="none"/>
        </w:rPr>
        <w:t>。</w:t>
      </w:r>
    </w:p>
    <w:p w14:paraId="53F6E62B">
      <w:pPr>
        <w:pStyle w:val="8"/>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600" w:firstLineChars="200"/>
        <w:jc w:val="both"/>
        <w:textAlignment w:val="auto"/>
        <w:outlineLvl w:val="4"/>
        <w:rPr>
          <w:rFonts w:hint="eastAsia" w:ascii="Times New Roman" w:hAnsi="Times New Roman" w:eastAsia="黑体"/>
          <w:b w:val="0"/>
          <w:color w:val="000000"/>
          <w:sz w:val="30"/>
          <w:szCs w:val="32"/>
          <w:highlight w:val="none"/>
        </w:rPr>
      </w:pPr>
      <w:r>
        <w:rPr>
          <w:rFonts w:hint="eastAsia" w:ascii="Times New Roman" w:hAnsi="Times New Roman" w:eastAsia="黑体"/>
          <w:b w:val="0"/>
          <w:color w:val="000000"/>
          <w:sz w:val="30"/>
          <w:szCs w:val="32"/>
          <w:highlight w:val="none"/>
        </w:rPr>
        <w:t>1.8 保密</w:t>
      </w:r>
    </w:p>
    <w:p w14:paraId="242311D5">
      <w:pPr>
        <w:spacing w:line="360" w:lineRule="auto"/>
        <w:ind w:firstLine="600" w:firstLineChars="200"/>
        <w:rPr>
          <w:rFonts w:hint="eastAsia" w:ascii="Times New Roman" w:hAnsi="Times New Roman" w:eastAsia="仿宋_GB2312"/>
          <w:color w:val="000000"/>
          <w:kern w:val="0"/>
          <w:sz w:val="30"/>
          <w:szCs w:val="32"/>
          <w:highlight w:val="none"/>
        </w:rPr>
      </w:pPr>
      <w:r>
        <w:rPr>
          <w:rFonts w:hint="eastAsia" w:ascii="Times New Roman" w:hAnsi="Times New Roman" w:eastAsia="仿宋_GB2312"/>
          <w:color w:val="000000"/>
          <w:kern w:val="0"/>
          <w:sz w:val="30"/>
          <w:szCs w:val="32"/>
          <w:highlight w:val="none"/>
        </w:rPr>
        <w:t>保密期限：</w:t>
      </w:r>
      <w:r>
        <w:rPr>
          <w:rFonts w:hint="eastAsia" w:ascii="Times New Roman" w:hAnsi="Times New Roman" w:eastAsia="仿宋_GB2312"/>
          <w:color w:val="000000"/>
          <w:kern w:val="0"/>
          <w:sz w:val="30"/>
          <w:szCs w:val="32"/>
          <w:highlight w:val="none"/>
          <w:u w:val="single"/>
        </w:rPr>
        <w:t xml:space="preserve">     </w:t>
      </w:r>
      <w:r>
        <w:rPr>
          <w:rFonts w:hint="eastAsia" w:ascii="Times New Roman" w:hAnsi="Times New Roman" w:eastAsia="仿宋_GB2312"/>
          <w:color w:val="000000"/>
          <w:kern w:val="0"/>
          <w:sz w:val="30"/>
          <w:szCs w:val="32"/>
          <w:highlight w:val="none"/>
          <w:u w:val="single"/>
          <w:lang w:eastAsia="zh-CN"/>
        </w:rPr>
        <w:t>长期</w:t>
      </w:r>
      <w:r>
        <w:rPr>
          <w:rFonts w:hint="eastAsia" w:ascii="Times New Roman" w:hAnsi="Times New Roman" w:eastAsia="仿宋_GB2312"/>
          <w:color w:val="000000"/>
          <w:kern w:val="0"/>
          <w:sz w:val="30"/>
          <w:szCs w:val="32"/>
          <w:highlight w:val="none"/>
          <w:u w:val="single"/>
        </w:rPr>
        <w:t xml:space="preserve">                       </w:t>
      </w:r>
      <w:r>
        <w:rPr>
          <w:rFonts w:hint="eastAsia" w:ascii="Times New Roman" w:hAnsi="Times New Roman" w:eastAsia="仿宋_GB2312"/>
          <w:color w:val="000000"/>
          <w:kern w:val="0"/>
          <w:sz w:val="30"/>
          <w:szCs w:val="32"/>
          <w:highlight w:val="none"/>
        </w:rPr>
        <w:t>。</w:t>
      </w:r>
    </w:p>
    <w:p w14:paraId="787AFD62">
      <w:pPr>
        <w:pStyle w:val="7"/>
        <w:spacing w:before="120" w:beforeLines="0" w:after="120" w:afterLines="0" w:line="360" w:lineRule="auto"/>
        <w:rPr>
          <w:rFonts w:ascii="Times New Roman" w:hAnsi="Times New Roman" w:eastAsia="黑体"/>
          <w:b w:val="0"/>
          <w:color w:val="000000"/>
          <w:sz w:val="32"/>
          <w:szCs w:val="32"/>
          <w:highlight w:val="none"/>
        </w:rPr>
      </w:pPr>
      <w:r>
        <w:rPr>
          <w:rFonts w:ascii="Times New Roman" w:hAnsi="Times New Roman" w:eastAsia="黑体"/>
          <w:b w:val="0"/>
          <w:color w:val="000000"/>
          <w:sz w:val="32"/>
          <w:szCs w:val="32"/>
          <w:highlight w:val="none"/>
        </w:rPr>
        <w:t>2. 发包人</w:t>
      </w:r>
    </w:p>
    <w:p w14:paraId="740AC3AB">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600" w:firstLineChars="200"/>
        <w:jc w:val="both"/>
        <w:textAlignment w:val="auto"/>
        <w:outlineLvl w:val="9"/>
        <w:rPr>
          <w:rFonts w:hint="eastAsia" w:ascii="Times New Roman" w:hAnsi="Times New Roman" w:eastAsia="黑体"/>
          <w:color w:val="000000"/>
          <w:sz w:val="30"/>
          <w:szCs w:val="32"/>
          <w:highlight w:val="none"/>
        </w:rPr>
      </w:pPr>
      <w:r>
        <w:rPr>
          <w:rFonts w:hint="eastAsia" w:ascii="Times New Roman" w:hAnsi="Times New Roman" w:eastAsia="黑体"/>
          <w:color w:val="000000"/>
          <w:sz w:val="30"/>
          <w:szCs w:val="32"/>
          <w:highlight w:val="none"/>
        </w:rPr>
        <w:t>2.1 发包人一般义务</w:t>
      </w:r>
    </w:p>
    <w:p w14:paraId="5148DC90">
      <w:pPr>
        <w:spacing w:line="360" w:lineRule="auto"/>
        <w:ind w:firstLine="600" w:firstLineChars="200"/>
        <w:rPr>
          <w:rFonts w:hint="eastAsia" w:ascii="Times New Roman" w:hAnsi="Times New Roman" w:eastAsia="黑体"/>
          <w:color w:val="000000"/>
          <w:sz w:val="30"/>
          <w:szCs w:val="32"/>
          <w:highlight w:val="none"/>
        </w:rPr>
      </w:pPr>
      <w:r>
        <w:rPr>
          <w:rFonts w:hint="eastAsia" w:ascii="Times New Roman" w:hAnsi="Times New Roman" w:eastAsia="仿宋_GB2312"/>
          <w:color w:val="000000"/>
          <w:sz w:val="30"/>
          <w:szCs w:val="32"/>
          <w:highlight w:val="none"/>
        </w:rPr>
        <w:t>2.1.3 发包人其他义务：</w:t>
      </w:r>
      <w:r>
        <w:rPr>
          <w:rFonts w:hint="eastAsia" w:ascii="Times New Roman" w:hAnsi="Times New Roman" w:eastAsia="黑体"/>
          <w:color w:val="000000"/>
          <w:sz w:val="30"/>
          <w:szCs w:val="32"/>
          <w:highlight w:val="none"/>
          <w:u w:val="single"/>
        </w:rPr>
        <w:t xml:space="preserve">    </w:t>
      </w:r>
      <w:r>
        <w:rPr>
          <w:rFonts w:hint="eastAsia" w:ascii="Times New Roman" w:hAnsi="Times New Roman" w:eastAsia="黑体"/>
          <w:color w:val="000000"/>
          <w:sz w:val="30"/>
          <w:szCs w:val="32"/>
          <w:highlight w:val="none"/>
          <w:u w:val="single"/>
          <w:lang w:eastAsia="zh-CN"/>
        </w:rPr>
        <w:t>无</w:t>
      </w:r>
      <w:r>
        <w:rPr>
          <w:rFonts w:hint="eastAsia" w:ascii="Times New Roman" w:hAnsi="Times New Roman" w:eastAsia="黑体"/>
          <w:color w:val="000000"/>
          <w:sz w:val="30"/>
          <w:szCs w:val="32"/>
          <w:highlight w:val="none"/>
          <w:u w:val="single"/>
        </w:rPr>
        <w:t xml:space="preserve">                  </w:t>
      </w:r>
      <w:r>
        <w:rPr>
          <w:rFonts w:hint="eastAsia" w:ascii="Times New Roman" w:hAnsi="Times New Roman" w:eastAsia="黑体"/>
          <w:color w:val="000000"/>
          <w:sz w:val="30"/>
          <w:szCs w:val="32"/>
          <w:highlight w:val="none"/>
        </w:rPr>
        <w:t>。</w:t>
      </w:r>
    </w:p>
    <w:p w14:paraId="1B8CCFDC">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600" w:firstLineChars="200"/>
        <w:jc w:val="both"/>
        <w:textAlignment w:val="auto"/>
        <w:outlineLvl w:val="9"/>
        <w:rPr>
          <w:rFonts w:ascii="Times New Roman" w:hAnsi="Times New Roman" w:eastAsia="黑体"/>
          <w:color w:val="000000"/>
          <w:sz w:val="30"/>
          <w:szCs w:val="32"/>
          <w:highlight w:val="none"/>
        </w:rPr>
      </w:pPr>
      <w:r>
        <w:rPr>
          <w:rFonts w:ascii="Times New Roman" w:hAnsi="Times New Roman" w:eastAsia="黑体"/>
          <w:color w:val="000000"/>
          <w:sz w:val="30"/>
          <w:szCs w:val="32"/>
          <w:highlight w:val="none"/>
        </w:rPr>
        <w:t>2.2 发</w:t>
      </w:r>
      <w:r>
        <w:rPr>
          <w:rFonts w:hint="eastAsia" w:ascii="Times New Roman" w:hAnsi="Times New Roman" w:eastAsia="黑体"/>
          <w:color w:val="000000"/>
          <w:sz w:val="30"/>
          <w:szCs w:val="32"/>
          <w:highlight w:val="none"/>
        </w:rPr>
        <w:t>包人代表</w:t>
      </w:r>
    </w:p>
    <w:p w14:paraId="78331FBA">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发包人代表：</w:t>
      </w:r>
    </w:p>
    <w:p w14:paraId="3F14315C">
      <w:pPr>
        <w:spacing w:line="360" w:lineRule="auto"/>
        <w:ind w:firstLine="600" w:firstLineChars="200"/>
        <w:rPr>
          <w:rFonts w:hint="eastAsia"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姓    名：</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u w:val="single"/>
        </w:rPr>
        <w:t> </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rPr>
        <w:t>；</w:t>
      </w:r>
    </w:p>
    <w:p w14:paraId="0E485AE7">
      <w:pPr>
        <w:spacing w:line="360" w:lineRule="auto"/>
        <w:ind w:firstLine="600" w:firstLineChars="200"/>
        <w:rPr>
          <w:rFonts w:hint="eastAsia"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身份证号：</w:t>
      </w:r>
      <w:r>
        <w:rPr>
          <w:rFonts w:ascii="Times New Roman" w:hAnsi="Times New Roman" w:eastAsia="仿宋_GB2312"/>
          <w:color w:val="000000"/>
          <w:sz w:val="30"/>
          <w:szCs w:val="32"/>
          <w:highlight w:val="none"/>
          <w:u w:val="single"/>
        </w:rPr>
        <w:t xml:space="preserve">   </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u w:val="single"/>
        </w:rPr>
        <w:t></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rPr>
        <w:t>；</w:t>
      </w:r>
    </w:p>
    <w:p w14:paraId="03866CDF">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职    务：</w:t>
      </w:r>
      <w:r>
        <w:rPr>
          <w:rFonts w:ascii="Times New Roman" w:hAnsi="Times New Roman" w:eastAsia="仿宋_GB2312"/>
          <w:color w:val="000000"/>
          <w:sz w:val="30"/>
          <w:szCs w:val="32"/>
          <w:highlight w:val="none"/>
          <w:u w:val="single"/>
        </w:rPr>
        <w:t></w:t>
      </w:r>
      <w:r>
        <w:rPr>
          <w:rFonts w:hint="eastAsia" w:ascii="Times New Roman" w:hAnsi="Times New Roman" w:eastAsia="仿宋_GB2312"/>
          <w:color w:val="000000"/>
          <w:sz w:val="30"/>
          <w:szCs w:val="32"/>
          <w:highlight w:val="none"/>
          <w:u w:val="single"/>
          <w:lang w:eastAsia="zh-CN"/>
        </w:rPr>
        <w:t>项目负责人</w:t>
      </w:r>
      <w:r>
        <w:rPr>
          <w:rFonts w:ascii="Times New Roman" w:hAnsi="Times New Roman" w:eastAsia="仿宋_GB2312"/>
          <w:color w:val="000000"/>
          <w:sz w:val="30"/>
          <w:szCs w:val="32"/>
          <w:highlight w:val="none"/>
          <w:u w:val="single"/>
        </w:rPr>
        <w:t> </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rPr>
        <w:t>；</w:t>
      </w:r>
    </w:p>
    <w:p w14:paraId="7BFA0336">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联系电话：</w:t>
      </w:r>
      <w:r>
        <w:rPr>
          <w:rFonts w:ascii="Times New Roman" w:hAnsi="Times New Roman" w:eastAsia="仿宋_GB2312"/>
          <w:color w:val="000000"/>
          <w:sz w:val="30"/>
          <w:szCs w:val="32"/>
          <w:highlight w:val="none"/>
          <w:u w:val="single"/>
        </w:rPr>
        <w:t> </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rPr>
        <w:t>；</w:t>
      </w:r>
    </w:p>
    <w:p w14:paraId="78EF5DEA">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电子信箱：</w:t>
      </w:r>
      <w:r>
        <w:rPr>
          <w:rFonts w:ascii="Times New Roman" w:hAnsi="Times New Roman" w:eastAsia="仿宋_GB2312"/>
          <w:color w:val="000000"/>
          <w:sz w:val="30"/>
          <w:szCs w:val="32"/>
          <w:highlight w:val="none"/>
          <w:u w:val="single"/>
        </w:rPr>
        <w:t></w:t>
      </w:r>
      <w:r>
        <w:rPr>
          <w:rFonts w:hint="eastAsia" w:ascii="Times New Roman" w:hAnsi="Times New Roman" w:eastAsia="仿宋_GB2312"/>
          <w:color w:val="000000"/>
          <w:kern w:val="0"/>
          <w:sz w:val="30"/>
          <w:szCs w:val="32"/>
          <w:highlight w:val="none"/>
          <w:u w:val="single"/>
        </w:rPr>
        <w:t xml:space="preserve"> hzzbzyyxgs@163.com</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rPr>
        <w:t>；</w:t>
      </w:r>
    </w:p>
    <w:p w14:paraId="7B7B237F">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通信地址：</w:t>
      </w:r>
      <w:r>
        <w:rPr>
          <w:rFonts w:ascii="Times New Roman" w:hAnsi="Times New Roman" w:eastAsia="仿宋_GB2312"/>
          <w:color w:val="000000"/>
          <w:sz w:val="30"/>
          <w:szCs w:val="32"/>
          <w:highlight w:val="none"/>
          <w:u w:val="single"/>
        </w:rPr>
        <w:t></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u w:val="single"/>
        </w:rPr>
        <w:t xml:space="preserve">  </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rPr>
        <w:t>。</w:t>
      </w:r>
    </w:p>
    <w:p w14:paraId="34443447">
      <w:pPr>
        <w:spacing w:line="360" w:lineRule="auto"/>
        <w:ind w:firstLine="600" w:firstLineChars="200"/>
        <w:rPr>
          <w:rFonts w:ascii="Times New Roman" w:hAnsi="Times New Roman" w:eastAsia="仿宋_GB2312"/>
          <w:color w:val="000000"/>
          <w:sz w:val="30"/>
          <w:szCs w:val="32"/>
          <w:highlight w:val="none"/>
          <w:u w:val="single"/>
        </w:rPr>
      </w:pPr>
      <w:r>
        <w:rPr>
          <w:rFonts w:ascii="Times New Roman" w:hAnsi="Times New Roman" w:eastAsia="仿宋_GB2312"/>
          <w:color w:val="000000"/>
          <w:sz w:val="30"/>
          <w:szCs w:val="32"/>
          <w:highlight w:val="none"/>
        </w:rPr>
        <w:t>发包人对发包人代表的授权范围如下：</w:t>
      </w:r>
      <w:r>
        <w:rPr>
          <w:rFonts w:hint="eastAsia" w:ascii="Times New Roman" w:hAnsi="Times New Roman" w:eastAsia="仿宋_GB2312"/>
          <w:color w:val="000000"/>
          <w:sz w:val="30"/>
          <w:szCs w:val="32"/>
          <w:highlight w:val="none"/>
          <w:u w:val="single"/>
        </w:rPr>
        <w:t xml:space="preserve">按发包人管理规定执行 </w:t>
      </w:r>
      <w:r>
        <w:rPr>
          <w:rFonts w:ascii="Times New Roman" w:hAnsi="Times New Roman" w:eastAsia="仿宋_GB2312"/>
          <w:color w:val="000000"/>
          <w:sz w:val="30"/>
          <w:szCs w:val="32"/>
          <w:highlight w:val="none"/>
        </w:rPr>
        <w:t>。</w:t>
      </w:r>
    </w:p>
    <w:p w14:paraId="454AC597">
      <w:pPr>
        <w:spacing w:after="120" w:afterLines="0" w:line="360" w:lineRule="auto"/>
        <w:ind w:firstLine="600" w:firstLineChars="200"/>
        <w:rPr>
          <w:rFonts w:hint="eastAsia" w:ascii="Times New Roman" w:hAnsi="Times New Roman" w:eastAsia="黑体"/>
          <w:color w:val="000000"/>
          <w:sz w:val="30"/>
          <w:szCs w:val="32"/>
          <w:highlight w:val="none"/>
        </w:rPr>
      </w:pPr>
      <w:r>
        <w:rPr>
          <w:rFonts w:hint="eastAsia" w:ascii="Times New Roman" w:hAnsi="Times New Roman" w:eastAsia="仿宋_GB2312"/>
          <w:color w:val="000000"/>
          <w:sz w:val="30"/>
          <w:szCs w:val="32"/>
          <w:highlight w:val="none"/>
        </w:rPr>
        <w:t>发包人更换发包人代表的，应当提前</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lang w:val="en-US" w:eastAsia="zh-CN"/>
        </w:rPr>
        <w:t>3</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rPr>
        <w:t>天书面通知设计人。</w:t>
      </w:r>
    </w:p>
    <w:p w14:paraId="4E11D727">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600" w:firstLineChars="200"/>
        <w:jc w:val="both"/>
        <w:textAlignment w:val="auto"/>
        <w:outlineLvl w:val="9"/>
        <w:rPr>
          <w:rFonts w:hint="eastAsia" w:ascii="Times New Roman" w:hAnsi="Times New Roman" w:eastAsia="黑体"/>
          <w:color w:val="000000"/>
          <w:sz w:val="30"/>
          <w:szCs w:val="32"/>
          <w:highlight w:val="none"/>
        </w:rPr>
      </w:pPr>
      <w:r>
        <w:rPr>
          <w:rFonts w:ascii="Times New Roman" w:hAnsi="Times New Roman" w:eastAsia="黑体"/>
          <w:color w:val="000000"/>
          <w:sz w:val="30"/>
          <w:szCs w:val="32"/>
          <w:highlight w:val="none"/>
        </w:rPr>
        <w:t>2.</w:t>
      </w:r>
      <w:r>
        <w:rPr>
          <w:rFonts w:hint="eastAsia" w:ascii="Times New Roman" w:hAnsi="Times New Roman" w:eastAsia="黑体"/>
          <w:color w:val="000000"/>
          <w:sz w:val="30"/>
          <w:szCs w:val="32"/>
          <w:highlight w:val="none"/>
        </w:rPr>
        <w:t>3</w:t>
      </w:r>
      <w:r>
        <w:rPr>
          <w:rFonts w:ascii="Times New Roman" w:hAnsi="Times New Roman" w:eastAsia="黑体"/>
          <w:color w:val="000000"/>
          <w:sz w:val="30"/>
          <w:szCs w:val="32"/>
          <w:highlight w:val="none"/>
        </w:rPr>
        <w:t xml:space="preserve"> </w:t>
      </w:r>
      <w:r>
        <w:rPr>
          <w:rFonts w:hint="eastAsia" w:ascii="Times New Roman" w:hAnsi="Times New Roman" w:eastAsia="黑体"/>
          <w:color w:val="000000"/>
          <w:sz w:val="30"/>
          <w:szCs w:val="32"/>
          <w:highlight w:val="none"/>
        </w:rPr>
        <w:t>发包人决定</w:t>
      </w:r>
    </w:p>
    <w:p w14:paraId="2463AEC0">
      <w:pPr>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2.</w:t>
      </w:r>
      <w:r>
        <w:rPr>
          <w:rFonts w:hint="eastAsia" w:ascii="Times New Roman" w:hAnsi="Times New Roman" w:eastAsia="仿宋_GB2312"/>
          <w:color w:val="000000"/>
          <w:sz w:val="30"/>
          <w:szCs w:val="32"/>
          <w:highlight w:val="none"/>
        </w:rPr>
        <w:t>3</w:t>
      </w:r>
      <w:r>
        <w:rPr>
          <w:rFonts w:ascii="Times New Roman" w:hAnsi="Times New Roman" w:eastAsia="仿宋_GB2312"/>
          <w:color w:val="000000"/>
          <w:sz w:val="30"/>
          <w:szCs w:val="32"/>
          <w:highlight w:val="none"/>
        </w:rPr>
        <w:t>.</w:t>
      </w:r>
      <w:r>
        <w:rPr>
          <w:rFonts w:hint="eastAsia" w:ascii="Times New Roman" w:hAnsi="Times New Roman" w:eastAsia="仿宋_GB2312"/>
          <w:color w:val="000000"/>
          <w:sz w:val="30"/>
          <w:szCs w:val="32"/>
          <w:highlight w:val="none"/>
        </w:rPr>
        <w:t>2</w:t>
      </w:r>
      <w:r>
        <w:rPr>
          <w:rFonts w:ascii="Times New Roman" w:hAnsi="Times New Roman" w:eastAsia="仿宋_GB2312"/>
          <w:color w:val="000000"/>
          <w:sz w:val="30"/>
          <w:szCs w:val="32"/>
          <w:highlight w:val="none"/>
        </w:rPr>
        <w:t xml:space="preserve"> </w:t>
      </w:r>
      <w:r>
        <w:rPr>
          <w:rFonts w:hint="eastAsia" w:ascii="Times New Roman" w:hAnsi="Times New Roman" w:eastAsia="仿宋_GB2312"/>
          <w:color w:val="000000"/>
          <w:sz w:val="30"/>
          <w:szCs w:val="32"/>
          <w:highlight w:val="none"/>
        </w:rPr>
        <w:t>发包人应在</w:t>
      </w:r>
      <w:r>
        <w:rPr>
          <w:rFonts w:ascii="Times New Roman" w:hAnsi="Times New Roman" w:eastAsia="仿宋_GB2312"/>
          <w:color w:val="000000"/>
          <w:sz w:val="30"/>
          <w:szCs w:val="32"/>
          <w:highlight w:val="none"/>
          <w:u w:val="single"/>
        </w:rPr>
        <w:t></w:t>
      </w:r>
      <w:r>
        <w:rPr>
          <w:rFonts w:hint="eastAsia" w:ascii="Times New Roman" w:hAnsi="Times New Roman" w:eastAsia="仿宋_GB2312"/>
          <w:color w:val="000000"/>
          <w:sz w:val="30"/>
          <w:szCs w:val="32"/>
          <w:highlight w:val="none"/>
          <w:u w:val="single"/>
          <w:lang w:val="en-US" w:eastAsia="zh-CN"/>
        </w:rPr>
        <w:t>5</w:t>
      </w:r>
      <w:r>
        <w:rPr>
          <w:rFonts w:hint="eastAsia" w:ascii="Times New Roman" w:hAnsi="Times New Roman" w:eastAsia="仿宋_GB2312"/>
          <w:color w:val="000000"/>
          <w:sz w:val="30"/>
          <w:szCs w:val="32"/>
          <w:highlight w:val="none"/>
        </w:rPr>
        <w:t>天内对设计人书面提出的事项作出书面决定</w:t>
      </w:r>
      <w:r>
        <w:rPr>
          <w:rFonts w:ascii="Times New Roman" w:hAnsi="Times New Roman" w:eastAsia="仿宋_GB2312"/>
          <w:color w:val="000000"/>
          <w:sz w:val="30"/>
          <w:szCs w:val="32"/>
          <w:highlight w:val="none"/>
        </w:rPr>
        <w:t>。</w:t>
      </w:r>
    </w:p>
    <w:p w14:paraId="063EFA15">
      <w:pPr>
        <w:pStyle w:val="7"/>
        <w:keepLines w:val="0"/>
        <w:spacing w:before="120" w:beforeLines="0" w:after="120" w:afterLines="0" w:line="360" w:lineRule="auto"/>
        <w:rPr>
          <w:rFonts w:ascii="Times New Roman" w:hAnsi="Times New Roman" w:eastAsia="黑体"/>
          <w:b w:val="0"/>
          <w:color w:val="000000"/>
          <w:sz w:val="32"/>
          <w:szCs w:val="32"/>
          <w:highlight w:val="none"/>
        </w:rPr>
      </w:pPr>
      <w:r>
        <w:rPr>
          <w:rFonts w:ascii="Times New Roman" w:hAnsi="Times New Roman" w:eastAsia="黑体"/>
          <w:b w:val="0"/>
          <w:color w:val="000000"/>
          <w:sz w:val="32"/>
          <w:szCs w:val="32"/>
          <w:highlight w:val="none"/>
        </w:rPr>
        <w:t xml:space="preserve">3. </w:t>
      </w:r>
      <w:r>
        <w:rPr>
          <w:rFonts w:hint="eastAsia" w:ascii="Times New Roman" w:hAnsi="Times New Roman" w:eastAsia="黑体"/>
          <w:b w:val="0"/>
          <w:color w:val="000000"/>
          <w:sz w:val="32"/>
          <w:szCs w:val="32"/>
          <w:highlight w:val="none"/>
        </w:rPr>
        <w:t>设计</w:t>
      </w:r>
      <w:r>
        <w:rPr>
          <w:rFonts w:ascii="Times New Roman" w:hAnsi="Times New Roman" w:eastAsia="黑体"/>
          <w:b w:val="0"/>
          <w:color w:val="000000"/>
          <w:sz w:val="32"/>
          <w:szCs w:val="32"/>
          <w:highlight w:val="none"/>
        </w:rPr>
        <w:t>人</w:t>
      </w:r>
    </w:p>
    <w:p w14:paraId="797C89F4">
      <w:pPr>
        <w:pStyle w:val="8"/>
        <w:keepNext/>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600" w:firstLineChars="200"/>
        <w:jc w:val="both"/>
        <w:textAlignment w:val="auto"/>
        <w:outlineLvl w:val="4"/>
        <w:rPr>
          <w:rFonts w:hint="eastAsia" w:ascii="Times New Roman" w:hAnsi="Times New Roman" w:eastAsia="黑体"/>
          <w:b w:val="0"/>
          <w:color w:val="000000"/>
          <w:sz w:val="30"/>
          <w:szCs w:val="32"/>
          <w:highlight w:val="none"/>
        </w:rPr>
      </w:pPr>
      <w:r>
        <w:rPr>
          <w:rFonts w:hint="eastAsia" w:ascii="Times New Roman" w:hAnsi="Times New Roman" w:eastAsia="黑体"/>
          <w:b w:val="0"/>
          <w:color w:val="000000"/>
          <w:sz w:val="30"/>
          <w:szCs w:val="32"/>
          <w:highlight w:val="none"/>
        </w:rPr>
        <w:t>3.1 设计人一般义务</w:t>
      </w:r>
    </w:p>
    <w:p w14:paraId="1ECB33E1">
      <w:pPr>
        <w:keepNext/>
        <w:spacing w:after="120" w:afterLines="0" w:line="360" w:lineRule="auto"/>
        <w:ind w:firstLine="600" w:firstLineChars="200"/>
        <w:rPr>
          <w:rFonts w:hint="eastAsia" w:ascii="Times New Roman" w:hAnsi="Times New Roman" w:eastAsia="黑体"/>
          <w:color w:val="000000"/>
          <w:sz w:val="30"/>
          <w:szCs w:val="32"/>
          <w:highlight w:val="none"/>
        </w:rPr>
      </w:pPr>
      <w:r>
        <w:rPr>
          <w:rFonts w:hint="eastAsia" w:ascii="Times New Roman" w:hAnsi="Times New Roman" w:eastAsia="黑体"/>
          <w:color w:val="000000"/>
          <w:sz w:val="30"/>
          <w:szCs w:val="32"/>
          <w:highlight w:val="none"/>
        </w:rPr>
        <w:t>3.1.1</w:t>
      </w:r>
      <w:r>
        <w:rPr>
          <w:rFonts w:hint="eastAsia" w:ascii="仿宋_GB2312" w:hAnsi="仿宋_GB2312" w:eastAsia="仿宋_GB2312"/>
          <w:color w:val="000000"/>
          <w:sz w:val="30"/>
          <w:szCs w:val="32"/>
          <w:highlight w:val="none"/>
        </w:rPr>
        <w:t xml:space="preserve"> 设计人</w:t>
      </w:r>
      <w:r>
        <w:rPr>
          <w:rFonts w:hint="eastAsia" w:ascii="仿宋_GB2312" w:hAnsi="仿宋_GB2312" w:eastAsia="仿宋_GB2312"/>
          <w:color w:val="000000"/>
          <w:sz w:val="30"/>
          <w:szCs w:val="32"/>
          <w:highlight w:val="none"/>
          <w:u w:val="single"/>
        </w:rPr>
        <w:t xml:space="preserve"> </w:t>
      </w:r>
      <w:r>
        <w:rPr>
          <w:rFonts w:hint="eastAsia" w:ascii="仿宋_GB2312" w:hAnsi="仿宋_GB2312" w:eastAsia="仿宋_GB2312"/>
          <w:color w:val="000000"/>
          <w:sz w:val="30"/>
          <w:szCs w:val="32"/>
          <w:highlight w:val="none"/>
          <w:u w:val="single"/>
          <w:lang w:eastAsia="zh-CN"/>
        </w:rPr>
        <w:t>需要</w:t>
      </w:r>
      <w:r>
        <w:rPr>
          <w:rFonts w:hint="eastAsia" w:ascii="仿宋_GB2312" w:hAnsi="仿宋_GB2312" w:eastAsia="仿宋_GB2312"/>
          <w:color w:val="000000"/>
          <w:sz w:val="30"/>
          <w:szCs w:val="32"/>
          <w:highlight w:val="none"/>
          <w:u w:val="single"/>
        </w:rPr>
        <w:t xml:space="preserve">  </w:t>
      </w:r>
      <w:r>
        <w:rPr>
          <w:rFonts w:hint="eastAsia" w:ascii="仿宋_GB2312" w:hAnsi="仿宋_GB2312" w:eastAsia="仿宋_GB2312"/>
          <w:color w:val="000000"/>
          <w:sz w:val="30"/>
          <w:szCs w:val="32"/>
          <w:highlight w:val="none"/>
        </w:rPr>
        <w:t>（需/不需）</w:t>
      </w:r>
      <w:r>
        <w:rPr>
          <w:rFonts w:hint="eastAsia" w:ascii="Times New Roman" w:hAnsi="Times New Roman" w:eastAsia="仿宋_GB2312"/>
          <w:color w:val="000000"/>
          <w:kern w:val="0"/>
          <w:sz w:val="30"/>
          <w:szCs w:val="32"/>
          <w:highlight w:val="none"/>
        </w:rPr>
        <w:t>配合发包人</w:t>
      </w:r>
      <w:r>
        <w:rPr>
          <w:rFonts w:ascii="Times New Roman" w:hAnsi="Times New Roman" w:eastAsia="仿宋_GB2312"/>
          <w:color w:val="000000"/>
          <w:kern w:val="0"/>
          <w:sz w:val="30"/>
          <w:szCs w:val="32"/>
          <w:highlight w:val="none"/>
        </w:rPr>
        <w:t>办理</w:t>
      </w:r>
      <w:r>
        <w:rPr>
          <w:rFonts w:hint="eastAsia" w:ascii="Times New Roman" w:hAnsi="Times New Roman" w:eastAsia="仿宋_GB2312"/>
          <w:color w:val="000000"/>
          <w:kern w:val="0"/>
          <w:sz w:val="30"/>
          <w:szCs w:val="32"/>
          <w:highlight w:val="none"/>
        </w:rPr>
        <w:t>有关</w:t>
      </w:r>
      <w:r>
        <w:rPr>
          <w:rFonts w:ascii="Times New Roman" w:hAnsi="Times New Roman" w:eastAsia="仿宋_GB2312"/>
          <w:color w:val="000000"/>
          <w:kern w:val="0"/>
          <w:sz w:val="30"/>
          <w:szCs w:val="32"/>
          <w:highlight w:val="none"/>
        </w:rPr>
        <w:t>许可、批准或备案</w:t>
      </w:r>
      <w:r>
        <w:rPr>
          <w:rFonts w:hint="eastAsia" w:ascii="Times New Roman" w:hAnsi="Times New Roman" w:eastAsia="仿宋_GB2312"/>
          <w:color w:val="000000"/>
          <w:kern w:val="0"/>
          <w:sz w:val="30"/>
          <w:szCs w:val="32"/>
          <w:highlight w:val="none"/>
        </w:rPr>
        <w:t>手续。</w:t>
      </w:r>
    </w:p>
    <w:p w14:paraId="7464560A">
      <w:pPr>
        <w:spacing w:line="360" w:lineRule="auto"/>
        <w:ind w:firstLine="600" w:firstLineChars="200"/>
        <w:rPr>
          <w:rFonts w:hint="eastAsia" w:ascii="Times New Roman" w:hAnsi="Times New Roman" w:eastAsia="仿宋_GB2312" w:cs="Times New Roman"/>
          <w:color w:val="000000"/>
          <w:kern w:val="0"/>
          <w:sz w:val="30"/>
          <w:szCs w:val="32"/>
          <w:highlight w:val="none"/>
          <w:u w:val="single"/>
        </w:rPr>
      </w:pPr>
      <w:r>
        <w:rPr>
          <w:rFonts w:hint="eastAsia" w:ascii="Times New Roman" w:hAnsi="Times New Roman" w:eastAsia="黑体"/>
          <w:color w:val="000000"/>
          <w:sz w:val="30"/>
          <w:szCs w:val="32"/>
          <w:highlight w:val="none"/>
        </w:rPr>
        <w:t xml:space="preserve">3.1.3 </w:t>
      </w:r>
      <w:r>
        <w:rPr>
          <w:rFonts w:hint="eastAsia" w:ascii="仿宋_GB2312" w:hAnsi="仿宋_GB2312" w:eastAsia="仿宋_GB2312"/>
          <w:color w:val="000000"/>
          <w:sz w:val="30"/>
          <w:szCs w:val="32"/>
          <w:highlight w:val="none"/>
        </w:rPr>
        <w:t>设计人其他义务：</w:t>
      </w:r>
      <w:r>
        <w:rPr>
          <w:rFonts w:hint="eastAsia" w:ascii="Times New Roman" w:hAnsi="Times New Roman" w:eastAsia="黑体"/>
          <w:color w:val="000000"/>
          <w:sz w:val="30"/>
          <w:szCs w:val="32"/>
          <w:highlight w:val="none"/>
          <w:u w:val="single"/>
        </w:rPr>
        <w:t xml:space="preserve"> </w:t>
      </w:r>
      <w:r>
        <w:rPr>
          <w:rFonts w:hint="eastAsia" w:ascii="Times New Roman" w:hAnsi="Times New Roman" w:eastAsia="仿宋_GB2312" w:cs="Times New Roman"/>
          <w:color w:val="000000"/>
          <w:kern w:val="0"/>
          <w:sz w:val="30"/>
          <w:szCs w:val="32"/>
          <w:highlight w:val="none"/>
          <w:u w:val="single"/>
        </w:rPr>
        <w:t>(1)设计人应按国家技术规范、标准、规程及发包人提出的设计要求进行工程设计，按合同规定的进度要求及时提交质量合格的设计文件，并对其负责。</w:t>
      </w:r>
    </w:p>
    <w:p w14:paraId="35C78820">
      <w:pPr>
        <w:spacing w:line="360" w:lineRule="auto"/>
        <w:ind w:firstLine="600" w:firstLineChars="200"/>
        <w:rPr>
          <w:rFonts w:hint="eastAsia" w:ascii="Times New Roman" w:hAnsi="Times New Roman" w:eastAsia="仿宋_GB2312" w:cs="Times New Roman"/>
          <w:color w:val="000000"/>
          <w:kern w:val="0"/>
          <w:sz w:val="30"/>
          <w:szCs w:val="32"/>
          <w:highlight w:val="none"/>
          <w:u w:val="single"/>
        </w:rPr>
      </w:pPr>
      <w:r>
        <w:rPr>
          <w:rFonts w:hint="eastAsia" w:ascii="Times New Roman" w:hAnsi="Times New Roman" w:eastAsia="仿宋_GB2312" w:cs="Times New Roman"/>
          <w:color w:val="000000"/>
          <w:kern w:val="0"/>
          <w:sz w:val="30"/>
          <w:szCs w:val="32"/>
          <w:highlight w:val="none"/>
          <w:u w:val="single"/>
        </w:rPr>
        <w:t>(2)设计人按本合同规定的内容、进度及份数向发包人交付资料及文件。</w:t>
      </w:r>
    </w:p>
    <w:p w14:paraId="25FB444D">
      <w:pPr>
        <w:spacing w:line="360" w:lineRule="auto"/>
        <w:ind w:firstLine="600" w:firstLineChars="200"/>
        <w:rPr>
          <w:rFonts w:hint="eastAsia" w:ascii="Times New Roman" w:hAnsi="Times New Roman" w:eastAsia="仿宋_GB2312" w:cs="Times New Roman"/>
          <w:color w:val="000000"/>
          <w:kern w:val="0"/>
          <w:sz w:val="30"/>
          <w:szCs w:val="32"/>
          <w:highlight w:val="none"/>
          <w:u w:val="single"/>
          <w:lang w:eastAsia="zh-CN"/>
        </w:rPr>
      </w:pPr>
      <w:r>
        <w:rPr>
          <w:rFonts w:hint="eastAsia" w:ascii="Times New Roman" w:hAnsi="Times New Roman" w:eastAsia="仿宋_GB2312" w:cs="Times New Roman"/>
          <w:color w:val="000000"/>
          <w:kern w:val="0"/>
          <w:sz w:val="30"/>
          <w:szCs w:val="32"/>
          <w:highlight w:val="none"/>
          <w:u w:val="single"/>
        </w:rPr>
        <w:t xml:space="preserve">(3)设计人交付设计资料及文件后，按规定参加有关设计审查，并根据审查结论负责调整补充。设计人不得以任何理由拒绝发包人提出对设计内容进行修改调整。 </w:t>
      </w:r>
      <w:r>
        <w:rPr>
          <w:rFonts w:hint="eastAsia" w:ascii="Times New Roman" w:hAnsi="Times New Roman" w:eastAsia="仿宋_GB2312" w:cs="Times New Roman"/>
          <w:color w:val="000000"/>
          <w:kern w:val="0"/>
          <w:sz w:val="30"/>
          <w:szCs w:val="32"/>
          <w:highlight w:val="none"/>
          <w:u w:val="single"/>
          <w:lang w:eastAsia="zh-CN"/>
        </w:rPr>
        <w:t>（</w:t>
      </w:r>
      <w:r>
        <w:rPr>
          <w:rFonts w:hint="eastAsia" w:ascii="Times New Roman" w:hAnsi="Times New Roman" w:eastAsia="仿宋_GB2312" w:cs="Times New Roman"/>
          <w:color w:val="000000"/>
          <w:kern w:val="0"/>
          <w:sz w:val="30"/>
          <w:szCs w:val="32"/>
          <w:highlight w:val="none"/>
          <w:u w:val="single"/>
          <w:lang w:val="en-US" w:eastAsia="zh-CN"/>
        </w:rPr>
        <w:t>4</w:t>
      </w:r>
      <w:r>
        <w:rPr>
          <w:rFonts w:hint="eastAsia" w:ascii="Times New Roman" w:hAnsi="Times New Roman" w:eastAsia="仿宋_GB2312" w:cs="Times New Roman"/>
          <w:color w:val="000000"/>
          <w:kern w:val="0"/>
          <w:sz w:val="30"/>
          <w:szCs w:val="32"/>
          <w:highlight w:val="none"/>
          <w:u w:val="single"/>
          <w:lang w:eastAsia="zh-CN"/>
        </w:rPr>
        <w:t>）设计人设计的成果，其造价应满足发包人的要求，不得高于市场价。</w:t>
      </w:r>
    </w:p>
    <w:p w14:paraId="41CA166D">
      <w:pPr>
        <w:pStyle w:val="8"/>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600" w:firstLineChars="200"/>
        <w:jc w:val="both"/>
        <w:textAlignment w:val="auto"/>
        <w:outlineLvl w:val="4"/>
        <w:rPr>
          <w:rFonts w:hint="eastAsia" w:ascii="Times New Roman" w:hAnsi="Times New Roman" w:eastAsia="黑体"/>
          <w:b w:val="0"/>
          <w:color w:val="000000"/>
          <w:sz w:val="30"/>
          <w:szCs w:val="32"/>
          <w:highlight w:val="none"/>
        </w:rPr>
      </w:pPr>
      <w:r>
        <w:rPr>
          <w:rFonts w:ascii="Times New Roman" w:hAnsi="Times New Roman" w:eastAsia="黑体"/>
          <w:b w:val="0"/>
          <w:color w:val="000000"/>
          <w:sz w:val="30"/>
          <w:szCs w:val="32"/>
          <w:highlight w:val="none"/>
        </w:rPr>
        <w:t>3.2 项目负责人</w:t>
      </w:r>
    </w:p>
    <w:p w14:paraId="12CA31ED">
      <w:pPr>
        <w:spacing w:line="360" w:lineRule="auto"/>
        <w:ind w:firstLine="600" w:firstLineChars="200"/>
        <w:rPr>
          <w:rFonts w:hint="eastAsia" w:ascii="Times New Roman" w:hAnsi="Times New Roman" w:eastAsia="仿宋_GB2312"/>
          <w:color w:val="000000"/>
          <w:sz w:val="30"/>
          <w:szCs w:val="32"/>
          <w:highlight w:val="none"/>
        </w:rPr>
      </w:pPr>
      <w:r>
        <w:rPr>
          <w:rFonts w:ascii="Times New Roman" w:hAnsi="Times New Roman" w:eastAsia="仿宋_GB2312"/>
          <w:color w:val="000000"/>
          <w:kern w:val="0"/>
          <w:sz w:val="30"/>
          <w:szCs w:val="32"/>
          <w:highlight w:val="none"/>
        </w:rPr>
        <w:t xml:space="preserve">3.2.1 </w:t>
      </w:r>
      <w:r>
        <w:rPr>
          <w:rFonts w:ascii="Times New Roman" w:hAnsi="Times New Roman" w:eastAsia="仿宋_GB2312"/>
          <w:color w:val="000000"/>
          <w:sz w:val="30"/>
          <w:szCs w:val="32"/>
          <w:highlight w:val="none"/>
        </w:rPr>
        <w:t>项目负责人</w:t>
      </w:r>
    </w:p>
    <w:p w14:paraId="35BF1A86">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姓    名：</w:t>
      </w:r>
      <w:r>
        <w:rPr>
          <w:rFonts w:ascii="Times New Roman" w:hAnsi="Times New Roman" w:eastAsia="仿宋_GB2312"/>
          <w:color w:val="000000"/>
          <w:sz w:val="30"/>
          <w:szCs w:val="32"/>
          <w:highlight w:val="none"/>
          <w:u w:val="single"/>
        </w:rPr>
        <w:t></w:t>
      </w:r>
      <w:r>
        <w:rPr>
          <w:rFonts w:hint="eastAsia" w:ascii="Times New Roman" w:hAnsi="Times New Roman" w:eastAsia="仿宋_GB2312" w:cs="Times New Roman"/>
          <w:color w:val="000000"/>
          <w:kern w:val="0"/>
          <w:sz w:val="30"/>
          <w:szCs w:val="32"/>
          <w:highlight w:val="none"/>
          <w:u w:val="single"/>
        </w:rPr>
        <w:t xml:space="preserve"> </w:t>
      </w:r>
      <w:r>
        <w:rPr>
          <w:rFonts w:ascii="Times New Roman" w:hAnsi="Times New Roman" w:eastAsia="仿宋_GB2312"/>
          <w:color w:val="000000"/>
          <w:sz w:val="30"/>
          <w:szCs w:val="32"/>
          <w:highlight w:val="none"/>
          <w:u w:val="single"/>
        </w:rPr>
        <w:t> </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rPr>
        <w:t>；</w:t>
      </w:r>
    </w:p>
    <w:p w14:paraId="7AE65B77">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执业资格</w:t>
      </w:r>
      <w:r>
        <w:rPr>
          <w:rFonts w:hint="eastAsia" w:ascii="Times New Roman" w:hAnsi="Times New Roman" w:eastAsia="仿宋_GB2312"/>
          <w:color w:val="000000"/>
          <w:sz w:val="30"/>
          <w:szCs w:val="32"/>
          <w:highlight w:val="none"/>
        </w:rPr>
        <w:t>及</w:t>
      </w:r>
      <w:r>
        <w:rPr>
          <w:rFonts w:ascii="Times New Roman" w:hAnsi="Times New Roman" w:eastAsia="仿宋_GB2312"/>
          <w:color w:val="000000"/>
          <w:sz w:val="30"/>
          <w:szCs w:val="32"/>
          <w:highlight w:val="none"/>
        </w:rPr>
        <w:t>等级：</w:t>
      </w:r>
      <w:r>
        <w:rPr>
          <w:rFonts w:ascii="Times New Roman" w:hAnsi="Times New Roman" w:eastAsia="仿宋_GB2312"/>
          <w:color w:val="000000"/>
          <w:sz w:val="30"/>
          <w:szCs w:val="32"/>
          <w:highlight w:val="none"/>
          <w:u w:val="single"/>
        </w:rPr>
        <w:t></w:t>
      </w:r>
      <w:r>
        <w:rPr>
          <w:rFonts w:hint="eastAsia" w:ascii="Times New Roman" w:hAnsi="Times New Roman" w:eastAsia="仿宋_GB2312" w:cs="Times New Roman"/>
          <w:color w:val="000000"/>
          <w:kern w:val="0"/>
          <w:sz w:val="30"/>
          <w:szCs w:val="32"/>
          <w:highlight w:val="none"/>
          <w:u w:val="single"/>
          <w:lang w:eastAsia="zh-CN"/>
        </w:rPr>
        <w:t></w:t>
      </w:r>
      <w:r>
        <w:rPr>
          <w:rFonts w:ascii="Times New Roman" w:hAnsi="Times New Roman" w:eastAsia="仿宋_GB2312"/>
          <w:color w:val="000000"/>
          <w:sz w:val="30"/>
          <w:szCs w:val="32"/>
          <w:highlight w:val="none"/>
          <w:u w:val="single"/>
        </w:rPr>
        <w:t></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rPr>
        <w:t>；</w:t>
      </w:r>
    </w:p>
    <w:p w14:paraId="7158ACEF">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注册证书号：</w:t>
      </w:r>
      <w:r>
        <w:rPr>
          <w:rFonts w:ascii="Times New Roman" w:hAnsi="Times New Roman" w:eastAsia="仿宋_GB2312"/>
          <w:color w:val="000000"/>
          <w:sz w:val="30"/>
          <w:szCs w:val="32"/>
          <w:highlight w:val="none"/>
          <w:u w:val="single"/>
        </w:rPr>
        <w:t></w:t>
      </w:r>
      <w:r>
        <w:rPr>
          <w:rFonts w:hint="eastAsia" w:ascii="Times New Roman" w:hAnsi="Times New Roman" w:eastAsia="仿宋_GB2312" w:cs="Times New Roman"/>
          <w:color w:val="000000"/>
          <w:kern w:val="0"/>
          <w:sz w:val="30"/>
          <w:szCs w:val="32"/>
          <w:highlight w:val="none"/>
          <w:u w:val="single"/>
          <w:lang w:eastAsia="zh-CN"/>
        </w:rPr>
        <w:t></w:t>
      </w:r>
      <w:r>
        <w:rPr>
          <w:rFonts w:ascii="Times New Roman" w:hAnsi="Times New Roman" w:eastAsia="仿宋_GB2312"/>
          <w:color w:val="000000"/>
          <w:sz w:val="30"/>
          <w:szCs w:val="32"/>
          <w:highlight w:val="none"/>
          <w:u w:val="single"/>
        </w:rPr>
        <w:t> </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rPr>
        <w:t>；</w:t>
      </w:r>
    </w:p>
    <w:p w14:paraId="56AB3ADA">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联系电话：</w:t>
      </w:r>
      <w:r>
        <w:rPr>
          <w:rFonts w:ascii="Times New Roman" w:hAnsi="Times New Roman" w:eastAsia="仿宋_GB2312"/>
          <w:color w:val="000000"/>
          <w:sz w:val="30"/>
          <w:szCs w:val="32"/>
          <w:highlight w:val="none"/>
          <w:u w:val="single"/>
        </w:rPr>
        <w:t></w:t>
      </w:r>
      <w:r>
        <w:rPr>
          <w:rFonts w:hint="eastAsia" w:ascii="Times New Roman" w:hAnsi="Times New Roman" w:eastAsia="仿宋_GB2312" w:cs="Times New Roman"/>
          <w:color w:val="000000"/>
          <w:kern w:val="0"/>
          <w:sz w:val="30"/>
          <w:szCs w:val="32"/>
          <w:highlight w:val="none"/>
          <w:u w:val="single"/>
          <w:lang w:eastAsia="zh-CN"/>
        </w:rPr>
        <w:t xml:space="preserve">   </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u w:val="single"/>
        </w:rPr>
        <w:t> </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rPr>
        <w:t>；</w:t>
      </w:r>
    </w:p>
    <w:p w14:paraId="03F5CE93">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电子信箱：</w:t>
      </w:r>
      <w:r>
        <w:rPr>
          <w:rFonts w:ascii="Times New Roman" w:hAnsi="Times New Roman" w:eastAsia="仿宋_GB2312"/>
          <w:color w:val="000000"/>
          <w:sz w:val="30"/>
          <w:szCs w:val="32"/>
          <w:highlight w:val="none"/>
          <w:u w:val="single"/>
        </w:rPr>
        <w:t></w:t>
      </w:r>
      <w:r>
        <w:rPr>
          <w:rFonts w:hint="eastAsia" w:ascii="Times New Roman" w:hAnsi="Times New Roman" w:eastAsia="仿宋_GB2312" w:cs="Times New Roman"/>
          <w:color w:val="000000"/>
          <w:kern w:val="0"/>
          <w:sz w:val="30"/>
          <w:szCs w:val="32"/>
          <w:highlight w:val="none"/>
          <w:u w:val="single"/>
          <w:lang w:val="zh-CN" w:eastAsia="zh-CN"/>
        </w:rPr>
        <w:t></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rPr>
        <w:t>；</w:t>
      </w:r>
    </w:p>
    <w:p w14:paraId="4F29FB3D">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通信地址：</w:t>
      </w:r>
      <w:r>
        <w:rPr>
          <w:rFonts w:ascii="Times New Roman" w:hAnsi="Times New Roman" w:eastAsia="仿宋_GB2312"/>
          <w:color w:val="000000"/>
          <w:sz w:val="30"/>
          <w:szCs w:val="32"/>
          <w:highlight w:val="none"/>
          <w:u w:val="single"/>
        </w:rPr>
        <w:t></w:t>
      </w:r>
      <w:r>
        <w:rPr>
          <w:rFonts w:hint="eastAsia" w:ascii="Times New Roman" w:hAnsi="Times New Roman" w:eastAsia="仿宋_GB2312" w:cs="Times New Roman"/>
          <w:color w:val="000000"/>
          <w:kern w:val="0"/>
          <w:sz w:val="30"/>
          <w:szCs w:val="32"/>
          <w:highlight w:val="none"/>
          <w:u w:val="single"/>
          <w:lang w:val="zh-CN" w:eastAsia="zh-CN"/>
        </w:rPr>
        <w:t></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rPr>
        <w:t>；</w:t>
      </w:r>
    </w:p>
    <w:p w14:paraId="159797DD">
      <w:pPr>
        <w:spacing w:line="360" w:lineRule="auto"/>
        <w:rPr>
          <w:rFonts w:hint="eastAsia" w:ascii="Times New Roman" w:hAnsi="Times New Roman" w:eastAsia="仿宋_GB2312"/>
          <w:color w:val="000000"/>
          <w:sz w:val="30"/>
          <w:szCs w:val="32"/>
          <w:highlight w:val="none"/>
        </w:rPr>
      </w:pPr>
      <w:r>
        <w:rPr>
          <w:rFonts w:hint="eastAsia" w:ascii="Times New Roman" w:hAnsi="Times New Roman" w:eastAsia="仿宋_GB2312"/>
          <w:color w:val="000000"/>
          <w:sz w:val="30"/>
          <w:szCs w:val="32"/>
          <w:highlight w:val="none"/>
        </w:rPr>
        <w:t>设计</w:t>
      </w:r>
      <w:r>
        <w:rPr>
          <w:rFonts w:ascii="Times New Roman" w:hAnsi="Times New Roman" w:eastAsia="仿宋_GB2312"/>
          <w:color w:val="000000"/>
          <w:sz w:val="30"/>
          <w:szCs w:val="32"/>
          <w:highlight w:val="none"/>
        </w:rPr>
        <w:t>人对项目负责人的授权范围如下：</w:t>
      </w:r>
      <w:r>
        <w:rPr>
          <w:rFonts w:ascii="Times New Roman" w:hAnsi="Times New Roman" w:eastAsia="仿宋_GB2312"/>
          <w:color w:val="000000"/>
          <w:sz w:val="30"/>
          <w:szCs w:val="32"/>
          <w:highlight w:val="none"/>
          <w:u w:val="single"/>
        </w:rPr>
        <w:t></w:t>
      </w:r>
      <w:r>
        <w:rPr>
          <w:rFonts w:hint="eastAsia" w:ascii="Times New Roman" w:hAnsi="Times New Roman" w:eastAsia="仿宋_GB2312" w:cs="Times New Roman"/>
          <w:color w:val="000000"/>
          <w:kern w:val="0"/>
          <w:sz w:val="30"/>
          <w:szCs w:val="32"/>
          <w:highlight w:val="none"/>
          <w:u w:val="single"/>
          <w:lang w:val="zh-CN" w:eastAsia="zh-CN"/>
        </w:rPr>
        <w:t xml:space="preserve">主持本项目设计全过程的质量控制、进度安排和各专业之间的协调沟通等与该项目有关的所有事项  </w:t>
      </w:r>
      <w:r>
        <w:rPr>
          <w:rFonts w:hint="eastAsia" w:ascii="Times New Roman" w:hAnsi="Times New Roman" w:eastAsia="宋体" w:cs="Times New Roman"/>
          <w:b w:val="0"/>
          <w:bCs/>
          <w:color w:val="000000"/>
          <w:kern w:val="2"/>
          <w:sz w:val="21"/>
          <w:szCs w:val="32"/>
          <w:u w:val="single"/>
          <w:lang w:val="zh-CN" w:eastAsia="zh-CN" w:bidi="zh-CN"/>
        </w:rPr>
        <w:t xml:space="preserve"> </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rPr>
        <w:t>。</w:t>
      </w:r>
    </w:p>
    <w:p w14:paraId="0D343807">
      <w:pPr>
        <w:spacing w:line="360" w:lineRule="auto"/>
        <w:ind w:firstLine="600" w:firstLineChars="200"/>
        <w:rPr>
          <w:rFonts w:hint="eastAsia"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3.2.</w:t>
      </w:r>
      <w:r>
        <w:rPr>
          <w:rFonts w:hint="eastAsia" w:ascii="Times New Roman" w:hAnsi="Times New Roman" w:eastAsia="仿宋_GB2312"/>
          <w:color w:val="000000"/>
          <w:sz w:val="30"/>
          <w:szCs w:val="32"/>
          <w:highlight w:val="none"/>
        </w:rPr>
        <w:t>2 设计人更换项目负责人的，应提前</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lang w:val="en-US" w:eastAsia="zh-CN"/>
        </w:rPr>
        <w:t>7</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rPr>
        <w:t>天书面通知发包人。</w:t>
      </w:r>
    </w:p>
    <w:p w14:paraId="22DF69C7">
      <w:pPr>
        <w:spacing w:line="360" w:lineRule="auto"/>
        <w:ind w:firstLine="600" w:firstLineChars="200"/>
        <w:rPr>
          <w:rFonts w:hint="eastAsia" w:ascii="Times New Roman" w:hAnsi="Times New Roman" w:eastAsia="宋体" w:cs="Times New Roman"/>
          <w:b w:val="0"/>
          <w:bCs/>
          <w:color w:val="000000"/>
          <w:kern w:val="2"/>
          <w:sz w:val="21"/>
          <w:szCs w:val="32"/>
          <w:u w:val="single"/>
          <w:lang w:val="zh-CN" w:eastAsia="zh-CN" w:bidi="zh-CN"/>
        </w:rPr>
      </w:pPr>
      <w:r>
        <w:rPr>
          <w:rFonts w:hint="eastAsia" w:ascii="Times New Roman" w:hAnsi="Times New Roman" w:eastAsia="仿宋_GB2312"/>
          <w:color w:val="000000"/>
          <w:sz w:val="30"/>
          <w:szCs w:val="32"/>
          <w:highlight w:val="none"/>
        </w:rPr>
        <w:t>设计</w:t>
      </w:r>
      <w:r>
        <w:rPr>
          <w:rFonts w:ascii="Times New Roman" w:hAnsi="Times New Roman" w:eastAsia="仿宋_GB2312"/>
          <w:color w:val="000000"/>
          <w:sz w:val="30"/>
          <w:szCs w:val="32"/>
          <w:highlight w:val="none"/>
        </w:rPr>
        <w:t>人擅自更换项目负责人的违约责任：</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s="Times New Roman"/>
          <w:color w:val="000000"/>
          <w:kern w:val="0"/>
          <w:sz w:val="30"/>
          <w:szCs w:val="32"/>
          <w:highlight w:val="none"/>
          <w:u w:val="single"/>
          <w:lang w:val="en-US" w:eastAsia="zh-CN"/>
        </w:rPr>
        <w:t xml:space="preserve">未经发包人书面同意，并因此造成工程损失、延误的，发包人有权单方面终止合同，由此产生的责任和损失均由设计人负责 </w:t>
      </w:r>
      <w:r>
        <w:rPr>
          <w:rFonts w:hint="eastAsia" w:ascii="Times New Roman" w:hAnsi="Times New Roman" w:eastAsia="宋体" w:cs="Times New Roman"/>
          <w:b w:val="0"/>
          <w:bCs/>
          <w:color w:val="000000"/>
          <w:kern w:val="2"/>
          <w:sz w:val="21"/>
          <w:szCs w:val="32"/>
          <w:u w:val="single"/>
          <w:lang w:val="en-US" w:eastAsia="zh-CN" w:bidi="zh-CN"/>
        </w:rPr>
        <w:t xml:space="preserve"> </w:t>
      </w:r>
      <w:r>
        <w:rPr>
          <w:rFonts w:hint="eastAsia" w:ascii="Times New Roman" w:hAnsi="Times New Roman" w:eastAsia="宋体" w:cs="Times New Roman"/>
          <w:b w:val="0"/>
          <w:bCs/>
          <w:color w:val="000000"/>
          <w:kern w:val="2"/>
          <w:sz w:val="21"/>
          <w:szCs w:val="32"/>
          <w:u w:val="single"/>
          <w:lang w:val="zh-CN" w:eastAsia="zh-CN" w:bidi="zh-CN"/>
        </w:rPr>
        <w:t>。</w:t>
      </w:r>
    </w:p>
    <w:p w14:paraId="608FB382">
      <w:pPr>
        <w:spacing w:line="360" w:lineRule="auto"/>
        <w:rPr>
          <w:rFonts w:hint="eastAsia"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 xml:space="preserve">    3.2.</w:t>
      </w:r>
      <w:r>
        <w:rPr>
          <w:rFonts w:hint="eastAsia" w:ascii="Times New Roman" w:hAnsi="Times New Roman" w:eastAsia="仿宋_GB2312"/>
          <w:color w:val="000000"/>
          <w:sz w:val="30"/>
          <w:szCs w:val="32"/>
          <w:highlight w:val="none"/>
        </w:rPr>
        <w:t>3 设计人应在收到书面更换通知后</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lang w:val="en-US" w:eastAsia="zh-CN"/>
        </w:rPr>
        <w:t>5</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rPr>
        <w:t>天内更换项目负责人。</w:t>
      </w:r>
    </w:p>
    <w:p w14:paraId="05FC844C">
      <w:pPr>
        <w:spacing w:line="360" w:lineRule="auto"/>
        <w:rPr>
          <w:rFonts w:hint="eastAsia" w:ascii="Times New Roman" w:hAnsi="Times New Roman" w:eastAsia="仿宋_GB2312"/>
          <w:color w:val="000000"/>
          <w:sz w:val="30"/>
          <w:szCs w:val="32"/>
          <w:highlight w:val="none"/>
        </w:rPr>
      </w:pPr>
      <w:r>
        <w:rPr>
          <w:rFonts w:hint="eastAsia" w:ascii="Times New Roman" w:hAnsi="Times New Roman" w:eastAsia="仿宋_GB2312"/>
          <w:color w:val="000000"/>
          <w:sz w:val="30"/>
          <w:szCs w:val="32"/>
          <w:highlight w:val="none"/>
        </w:rPr>
        <w:t>设计</w:t>
      </w:r>
      <w:r>
        <w:rPr>
          <w:rFonts w:ascii="Times New Roman" w:hAnsi="Times New Roman" w:eastAsia="仿宋_GB2312"/>
          <w:color w:val="000000"/>
          <w:sz w:val="30"/>
          <w:szCs w:val="32"/>
          <w:highlight w:val="none"/>
        </w:rPr>
        <w:t>人无正当理由拒绝更换</w:t>
      </w:r>
      <w:r>
        <w:rPr>
          <w:rFonts w:hint="eastAsia" w:ascii="Times New Roman" w:hAnsi="Times New Roman" w:eastAsia="仿宋_GB2312"/>
          <w:color w:val="000000"/>
          <w:sz w:val="30"/>
          <w:szCs w:val="32"/>
          <w:highlight w:val="none"/>
        </w:rPr>
        <w:t>项目负责人</w:t>
      </w:r>
      <w:r>
        <w:rPr>
          <w:rFonts w:ascii="Times New Roman" w:hAnsi="Times New Roman" w:eastAsia="仿宋_GB2312"/>
          <w:color w:val="000000"/>
          <w:sz w:val="30"/>
          <w:szCs w:val="32"/>
          <w:highlight w:val="none"/>
        </w:rPr>
        <w:t>的违约责任：</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s="Times New Roman"/>
          <w:color w:val="000000"/>
          <w:kern w:val="0"/>
          <w:sz w:val="30"/>
          <w:szCs w:val="32"/>
          <w:highlight w:val="none"/>
          <w:u w:val="single"/>
          <w:lang w:val="en-US" w:eastAsia="zh-CN"/>
        </w:rPr>
        <w:t>由设计人承担由此造成的一切损失 ，并从设计费中扣出合同价的2%作为违约金</w:t>
      </w:r>
      <w:r>
        <w:rPr>
          <w:rFonts w:ascii="Times New Roman" w:hAnsi="Times New Roman" w:eastAsia="仿宋_GB2312"/>
          <w:color w:val="000000"/>
          <w:sz w:val="30"/>
          <w:szCs w:val="32"/>
          <w:highlight w:val="none"/>
          <w:u w:val="single"/>
        </w:rPr>
        <w:t></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rPr>
        <w:t>。</w:t>
      </w:r>
    </w:p>
    <w:p w14:paraId="59924994">
      <w:pPr>
        <w:pStyle w:val="8"/>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600" w:firstLineChars="200"/>
        <w:jc w:val="both"/>
        <w:textAlignment w:val="auto"/>
        <w:outlineLvl w:val="4"/>
        <w:rPr>
          <w:rFonts w:ascii="Times New Roman" w:hAnsi="Times New Roman" w:eastAsia="黑体"/>
          <w:b w:val="0"/>
          <w:color w:val="000000"/>
          <w:sz w:val="30"/>
          <w:szCs w:val="32"/>
          <w:highlight w:val="none"/>
        </w:rPr>
      </w:pPr>
      <w:r>
        <w:rPr>
          <w:rFonts w:ascii="Times New Roman" w:hAnsi="Times New Roman" w:eastAsia="黑体"/>
          <w:b w:val="0"/>
          <w:color w:val="000000"/>
          <w:sz w:val="30"/>
          <w:szCs w:val="32"/>
          <w:highlight w:val="none"/>
        </w:rPr>
        <w:t xml:space="preserve">3.3 </w:t>
      </w:r>
      <w:r>
        <w:rPr>
          <w:rFonts w:hint="eastAsia" w:ascii="Times New Roman" w:hAnsi="Times New Roman" w:eastAsia="黑体"/>
          <w:b w:val="0"/>
          <w:color w:val="000000"/>
          <w:sz w:val="30"/>
          <w:szCs w:val="32"/>
          <w:highlight w:val="none"/>
        </w:rPr>
        <w:t>设计</w:t>
      </w:r>
      <w:r>
        <w:rPr>
          <w:rFonts w:ascii="Times New Roman" w:hAnsi="Times New Roman" w:eastAsia="黑体"/>
          <w:b w:val="0"/>
          <w:color w:val="000000"/>
          <w:sz w:val="30"/>
          <w:szCs w:val="32"/>
          <w:highlight w:val="none"/>
        </w:rPr>
        <w:t>人人员</w:t>
      </w:r>
    </w:p>
    <w:p w14:paraId="0C65DE4C">
      <w:pPr>
        <w:spacing w:line="360" w:lineRule="auto"/>
        <w:ind w:firstLine="600" w:firstLineChars="200"/>
        <w:rPr>
          <w:rFonts w:hint="eastAsia"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 xml:space="preserve">3.3.1 </w:t>
      </w:r>
      <w:r>
        <w:rPr>
          <w:rFonts w:hint="eastAsia" w:ascii="Times New Roman" w:hAnsi="Times New Roman" w:eastAsia="仿宋_GB2312"/>
          <w:color w:val="000000"/>
          <w:sz w:val="30"/>
          <w:szCs w:val="32"/>
          <w:highlight w:val="none"/>
        </w:rPr>
        <w:t>设计</w:t>
      </w:r>
      <w:r>
        <w:rPr>
          <w:rFonts w:ascii="Times New Roman" w:hAnsi="Times New Roman" w:eastAsia="仿宋_GB2312"/>
          <w:color w:val="000000"/>
          <w:sz w:val="30"/>
          <w:szCs w:val="32"/>
          <w:highlight w:val="none"/>
        </w:rPr>
        <w:t>人提交项目管理机构及人员安排报告的期限</w:t>
      </w:r>
      <w:r>
        <w:rPr>
          <w:rFonts w:ascii="Times New Roman" w:hAnsi="Times New Roman" w:eastAsia="仿宋_GB2312"/>
          <w:color w:val="000000"/>
          <w:sz w:val="30"/>
          <w:szCs w:val="32"/>
          <w:highlight w:val="none"/>
          <w:u w:val="single"/>
        </w:rPr>
        <w:t></w:t>
      </w:r>
      <w:r>
        <w:rPr>
          <w:rFonts w:hint="eastAsia" w:ascii="Times New Roman" w:hAnsi="Times New Roman" w:eastAsia="仿宋_GB2312"/>
          <w:color w:val="000000"/>
          <w:sz w:val="30"/>
          <w:szCs w:val="32"/>
          <w:highlight w:val="none"/>
          <w:u w:val="single"/>
        </w:rPr>
        <w:t>设计人应在接到开始设计通知后 7 天内，向发包人提交设计人项目管理机构及人员安排的报告</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rPr>
        <w:t>。</w:t>
      </w:r>
    </w:p>
    <w:p w14:paraId="438120F7">
      <w:pPr>
        <w:spacing w:line="360" w:lineRule="auto"/>
        <w:ind w:left="300" w:leftChars="143" w:firstLine="300" w:firstLineChars="100"/>
        <w:rPr>
          <w:rFonts w:ascii="Times New Roman" w:hAnsi="Times New Roman" w:eastAsia="仿宋_GB2312"/>
          <w:color w:val="000000"/>
          <w:sz w:val="30"/>
          <w:szCs w:val="32"/>
          <w:highlight w:val="none"/>
          <w:u w:val="single"/>
        </w:rPr>
      </w:pPr>
      <w:r>
        <w:rPr>
          <w:rFonts w:ascii="Times New Roman" w:hAnsi="Times New Roman" w:eastAsia="仿宋_GB2312"/>
          <w:color w:val="000000"/>
          <w:sz w:val="30"/>
          <w:szCs w:val="32"/>
          <w:highlight w:val="none"/>
        </w:rPr>
        <w:t xml:space="preserve">3.3.3 </w:t>
      </w:r>
      <w:r>
        <w:rPr>
          <w:rFonts w:hint="eastAsia" w:ascii="Times New Roman" w:hAnsi="Times New Roman" w:eastAsia="仿宋_GB2312"/>
          <w:color w:val="000000"/>
          <w:sz w:val="30"/>
          <w:szCs w:val="32"/>
          <w:highlight w:val="none"/>
        </w:rPr>
        <w:t>设计</w:t>
      </w:r>
      <w:r>
        <w:rPr>
          <w:rFonts w:ascii="Times New Roman" w:hAnsi="Times New Roman" w:eastAsia="仿宋_GB2312"/>
          <w:color w:val="000000"/>
          <w:sz w:val="30"/>
          <w:szCs w:val="32"/>
          <w:highlight w:val="none"/>
        </w:rPr>
        <w:t>人无正当理由拒绝撤换主要</w:t>
      </w:r>
      <w:r>
        <w:rPr>
          <w:rFonts w:hint="eastAsia" w:ascii="Times New Roman" w:hAnsi="Times New Roman" w:eastAsia="仿宋_GB2312"/>
          <w:color w:val="000000"/>
          <w:sz w:val="30"/>
          <w:szCs w:val="32"/>
          <w:highlight w:val="none"/>
        </w:rPr>
        <w:t>设计</w:t>
      </w:r>
      <w:r>
        <w:rPr>
          <w:rFonts w:ascii="Times New Roman" w:hAnsi="Times New Roman" w:eastAsia="仿宋_GB2312"/>
          <w:color w:val="000000"/>
          <w:sz w:val="30"/>
          <w:szCs w:val="32"/>
          <w:highlight w:val="none"/>
        </w:rPr>
        <w:t>人员的违约责任：</w:t>
      </w:r>
    </w:p>
    <w:p w14:paraId="55F0B919">
      <w:pPr>
        <w:spacing w:line="360" w:lineRule="auto"/>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rPr>
        <w:t xml:space="preserve">发包人有权单方面终止合同，由此产生的责任和损失均由设计人负责   </w:t>
      </w:r>
      <w:r>
        <w:rPr>
          <w:rFonts w:ascii="Times New Roman" w:hAnsi="Times New Roman" w:eastAsia="仿宋_GB2312"/>
          <w:color w:val="000000"/>
          <w:sz w:val="30"/>
          <w:szCs w:val="32"/>
          <w:highlight w:val="none"/>
        </w:rPr>
        <w:t>。</w:t>
      </w:r>
    </w:p>
    <w:p w14:paraId="5545D59F">
      <w:pPr>
        <w:pStyle w:val="8"/>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600" w:firstLineChars="200"/>
        <w:jc w:val="both"/>
        <w:textAlignment w:val="auto"/>
        <w:outlineLvl w:val="4"/>
        <w:rPr>
          <w:rFonts w:ascii="Times New Roman" w:hAnsi="Times New Roman" w:eastAsia="黑体"/>
          <w:b w:val="0"/>
          <w:color w:val="000000"/>
          <w:sz w:val="30"/>
          <w:szCs w:val="32"/>
          <w:highlight w:val="none"/>
        </w:rPr>
      </w:pPr>
      <w:r>
        <w:rPr>
          <w:rFonts w:ascii="Times New Roman" w:hAnsi="Times New Roman" w:eastAsia="黑体"/>
          <w:b w:val="0"/>
          <w:color w:val="000000"/>
          <w:sz w:val="30"/>
          <w:szCs w:val="32"/>
          <w:highlight w:val="none"/>
        </w:rPr>
        <w:t>3.</w:t>
      </w:r>
      <w:r>
        <w:rPr>
          <w:rFonts w:hint="eastAsia" w:ascii="Times New Roman" w:hAnsi="Times New Roman" w:eastAsia="黑体"/>
          <w:b w:val="0"/>
          <w:color w:val="000000"/>
          <w:sz w:val="30"/>
          <w:szCs w:val="32"/>
          <w:highlight w:val="none"/>
        </w:rPr>
        <w:t>4</w:t>
      </w:r>
      <w:r>
        <w:rPr>
          <w:rFonts w:ascii="Times New Roman" w:hAnsi="Times New Roman" w:eastAsia="黑体"/>
          <w:b w:val="0"/>
          <w:color w:val="000000"/>
          <w:sz w:val="30"/>
          <w:szCs w:val="32"/>
          <w:highlight w:val="none"/>
        </w:rPr>
        <w:t xml:space="preserve"> </w:t>
      </w:r>
      <w:r>
        <w:rPr>
          <w:rFonts w:hint="eastAsia" w:ascii="Times New Roman" w:hAnsi="Times New Roman" w:eastAsia="黑体"/>
          <w:b w:val="0"/>
          <w:color w:val="000000"/>
          <w:sz w:val="30"/>
          <w:szCs w:val="32"/>
          <w:highlight w:val="none"/>
        </w:rPr>
        <w:t>设计</w:t>
      </w:r>
      <w:r>
        <w:rPr>
          <w:rFonts w:ascii="Times New Roman" w:hAnsi="Times New Roman" w:eastAsia="黑体"/>
          <w:b w:val="0"/>
          <w:color w:val="000000"/>
          <w:sz w:val="30"/>
          <w:szCs w:val="32"/>
          <w:highlight w:val="none"/>
        </w:rPr>
        <w:t>分包</w:t>
      </w:r>
    </w:p>
    <w:p w14:paraId="2173577E">
      <w:pPr>
        <w:spacing w:line="360" w:lineRule="auto"/>
        <w:ind w:firstLine="600" w:firstLineChars="200"/>
        <w:rPr>
          <w:rFonts w:ascii="Times New Roman" w:hAnsi="Times New Roman" w:eastAsia="仿宋_GB2312"/>
          <w:sz w:val="30"/>
          <w:szCs w:val="32"/>
          <w:highlight w:val="none"/>
        </w:rPr>
      </w:pPr>
      <w:r>
        <w:rPr>
          <w:rFonts w:ascii="Times New Roman" w:hAnsi="Times New Roman" w:eastAsia="仿宋_GB2312"/>
          <w:sz w:val="30"/>
          <w:szCs w:val="32"/>
          <w:highlight w:val="none"/>
        </w:rPr>
        <w:t>3.</w:t>
      </w:r>
      <w:r>
        <w:rPr>
          <w:rFonts w:hint="eastAsia" w:ascii="Times New Roman" w:hAnsi="Times New Roman" w:eastAsia="仿宋_GB2312"/>
          <w:sz w:val="30"/>
          <w:szCs w:val="32"/>
          <w:highlight w:val="none"/>
        </w:rPr>
        <w:t>4</w:t>
      </w:r>
      <w:r>
        <w:rPr>
          <w:rFonts w:ascii="Times New Roman" w:hAnsi="Times New Roman" w:eastAsia="仿宋_GB2312"/>
          <w:sz w:val="30"/>
          <w:szCs w:val="32"/>
          <w:highlight w:val="none"/>
        </w:rPr>
        <w:t xml:space="preserve">.1 </w:t>
      </w:r>
      <w:r>
        <w:rPr>
          <w:rFonts w:hint="eastAsia" w:ascii="Times New Roman" w:hAnsi="Times New Roman" w:eastAsia="仿宋_GB2312"/>
          <w:sz w:val="30"/>
          <w:szCs w:val="32"/>
          <w:highlight w:val="none"/>
        </w:rPr>
        <w:t>设计</w:t>
      </w:r>
      <w:r>
        <w:rPr>
          <w:rFonts w:ascii="Times New Roman" w:hAnsi="Times New Roman" w:eastAsia="仿宋_GB2312"/>
          <w:sz w:val="30"/>
          <w:szCs w:val="32"/>
          <w:highlight w:val="none"/>
        </w:rPr>
        <w:t>分包的一般约定</w:t>
      </w:r>
    </w:p>
    <w:p w14:paraId="698B6A87">
      <w:pPr>
        <w:spacing w:line="360" w:lineRule="auto"/>
        <w:ind w:firstLine="600" w:firstLineChars="200"/>
        <w:jc w:val="left"/>
        <w:rPr>
          <w:rFonts w:ascii="Times New Roman" w:hAnsi="Times New Roman" w:eastAsia="仿宋_GB2312"/>
          <w:sz w:val="30"/>
          <w:szCs w:val="32"/>
          <w:highlight w:val="none"/>
        </w:rPr>
      </w:pPr>
      <w:r>
        <w:rPr>
          <w:rFonts w:ascii="Times New Roman" w:hAnsi="Times New Roman" w:eastAsia="仿宋_GB2312"/>
          <w:sz w:val="30"/>
          <w:szCs w:val="32"/>
          <w:highlight w:val="none"/>
        </w:rPr>
        <w:t>禁止</w:t>
      </w:r>
      <w:r>
        <w:rPr>
          <w:rFonts w:hint="eastAsia" w:ascii="Times New Roman" w:hAnsi="Times New Roman" w:eastAsia="仿宋_GB2312"/>
          <w:sz w:val="30"/>
          <w:szCs w:val="32"/>
          <w:highlight w:val="none"/>
        </w:rPr>
        <w:t>设计</w:t>
      </w:r>
      <w:r>
        <w:rPr>
          <w:rFonts w:ascii="Times New Roman" w:hAnsi="Times New Roman" w:eastAsia="仿宋_GB2312"/>
          <w:sz w:val="30"/>
          <w:szCs w:val="32"/>
          <w:highlight w:val="none"/>
        </w:rPr>
        <w:t>分包的工程包括：</w:t>
      </w:r>
      <w:r>
        <w:rPr>
          <w:rFonts w:hint="eastAsia" w:ascii="Times New Roman" w:hAnsi="Times New Roman" w:eastAsia="仿宋_GB2312"/>
          <w:color w:val="000000"/>
          <w:sz w:val="30"/>
          <w:szCs w:val="32"/>
          <w:highlight w:val="none"/>
          <w:u w:val="single"/>
        </w:rPr>
        <w:t xml:space="preserve">建筑、装修、结构、给排水、暖通、电气 </w:t>
      </w:r>
      <w:r>
        <w:rPr>
          <w:rFonts w:hint="eastAsia" w:ascii="Times New Roman" w:hAnsi="Times New Roman" w:eastAsia="仿宋_GB2312"/>
          <w:color w:val="000000"/>
          <w:sz w:val="30"/>
          <w:szCs w:val="32"/>
          <w:highlight w:val="none"/>
          <w:u w:val="single"/>
          <w:lang w:eastAsia="zh-CN"/>
        </w:rPr>
        <w:t>、关键性工作</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rPr>
        <w:t>。</w:t>
      </w:r>
    </w:p>
    <w:p w14:paraId="2C4DC628">
      <w:pPr>
        <w:spacing w:line="360" w:lineRule="auto"/>
        <w:jc w:val="left"/>
        <w:rPr>
          <w:rFonts w:ascii="Times New Roman" w:hAnsi="Times New Roman" w:eastAsia="仿宋_GB2312"/>
          <w:color w:val="000000"/>
          <w:sz w:val="30"/>
          <w:szCs w:val="32"/>
          <w:highlight w:val="none"/>
          <w:u w:val="single"/>
        </w:rPr>
      </w:pPr>
      <w:r>
        <w:rPr>
          <w:rFonts w:ascii="Times New Roman" w:hAnsi="Times New Roman" w:eastAsia="仿宋_GB2312"/>
          <w:sz w:val="30"/>
          <w:szCs w:val="32"/>
          <w:highlight w:val="none"/>
        </w:rPr>
        <w:t>主体结构、关键性工作的范围：</w:t>
      </w:r>
      <w:r>
        <w:rPr>
          <w:rFonts w:ascii="Times New Roman" w:hAnsi="Times New Roman" w:eastAsia="仿宋_GB2312"/>
          <w:color w:val="000000"/>
          <w:sz w:val="30"/>
          <w:szCs w:val="32"/>
          <w:highlight w:val="none"/>
          <w:u w:val="single"/>
        </w:rPr>
        <w:t></w:t>
      </w:r>
      <w:r>
        <w:rPr>
          <w:rFonts w:hint="eastAsia" w:ascii="Times New Roman" w:hAnsi="Times New Roman" w:eastAsia="仿宋_GB2312"/>
          <w:color w:val="000000"/>
          <w:sz w:val="30"/>
          <w:szCs w:val="32"/>
          <w:highlight w:val="none"/>
          <w:u w:val="single"/>
        </w:rPr>
        <w:t xml:space="preserve">项目的施工图设计及工程竣工验收前的相关设计服务工作    </w:t>
      </w:r>
      <w:r>
        <w:rPr>
          <w:rFonts w:ascii="Times New Roman" w:hAnsi="Times New Roman" w:eastAsia="仿宋_GB2312"/>
          <w:color w:val="000000"/>
          <w:sz w:val="30"/>
          <w:szCs w:val="32"/>
          <w:highlight w:val="none"/>
        </w:rPr>
        <w:t>。</w:t>
      </w:r>
    </w:p>
    <w:p w14:paraId="240AC5A3">
      <w:pPr>
        <w:spacing w:line="360" w:lineRule="auto"/>
        <w:rPr>
          <w:rFonts w:ascii="Times New Roman" w:hAnsi="Times New Roman" w:eastAsia="仿宋_GB2312"/>
          <w:sz w:val="30"/>
          <w:szCs w:val="32"/>
          <w:highlight w:val="none"/>
        </w:rPr>
      </w:pPr>
      <w:r>
        <w:rPr>
          <w:rFonts w:ascii="Times New Roman" w:hAnsi="Times New Roman" w:eastAsia="仿宋_GB2312"/>
          <w:sz w:val="30"/>
          <w:szCs w:val="32"/>
          <w:highlight w:val="none"/>
        </w:rPr>
        <w:t xml:space="preserve">    3.</w:t>
      </w:r>
      <w:r>
        <w:rPr>
          <w:rFonts w:hint="eastAsia" w:ascii="Times New Roman" w:hAnsi="Times New Roman" w:eastAsia="仿宋_GB2312"/>
          <w:sz w:val="30"/>
          <w:szCs w:val="32"/>
          <w:highlight w:val="none"/>
        </w:rPr>
        <w:t>4</w:t>
      </w:r>
      <w:r>
        <w:rPr>
          <w:rFonts w:ascii="Times New Roman" w:hAnsi="Times New Roman" w:eastAsia="仿宋_GB2312"/>
          <w:sz w:val="30"/>
          <w:szCs w:val="32"/>
          <w:highlight w:val="none"/>
        </w:rPr>
        <w:t>.2</w:t>
      </w:r>
      <w:r>
        <w:rPr>
          <w:rFonts w:hint="eastAsia" w:ascii="Times New Roman" w:hAnsi="Times New Roman" w:eastAsia="仿宋_GB2312"/>
          <w:sz w:val="30"/>
          <w:szCs w:val="32"/>
          <w:highlight w:val="none"/>
        </w:rPr>
        <w:t>设计</w:t>
      </w:r>
      <w:r>
        <w:rPr>
          <w:rFonts w:ascii="Times New Roman" w:hAnsi="Times New Roman" w:eastAsia="仿宋_GB2312"/>
          <w:sz w:val="30"/>
          <w:szCs w:val="32"/>
          <w:highlight w:val="none"/>
        </w:rPr>
        <w:t>分包的确定</w:t>
      </w:r>
    </w:p>
    <w:p w14:paraId="533C6090">
      <w:pPr>
        <w:spacing w:line="360" w:lineRule="auto"/>
        <w:ind w:firstLine="600" w:firstLineChars="200"/>
        <w:rPr>
          <w:rFonts w:ascii="Times New Roman" w:hAnsi="Times New Roman" w:eastAsia="仿宋_GB2312"/>
          <w:color w:val="000000"/>
          <w:sz w:val="30"/>
          <w:szCs w:val="32"/>
          <w:highlight w:val="none"/>
          <w:u w:val="single"/>
        </w:rPr>
      </w:pPr>
      <w:r>
        <w:rPr>
          <w:rFonts w:ascii="Times New Roman" w:hAnsi="Times New Roman" w:eastAsia="仿宋_GB2312"/>
          <w:sz w:val="30"/>
          <w:szCs w:val="32"/>
          <w:highlight w:val="none"/>
        </w:rPr>
        <w:t>允许分包的专业工程包括：</w:t>
      </w:r>
      <w:r>
        <w:rPr>
          <w:rFonts w:ascii="Times New Roman" w:hAnsi="Times New Roman" w:eastAsia="仿宋_GB2312"/>
          <w:color w:val="000000"/>
          <w:sz w:val="30"/>
          <w:szCs w:val="32"/>
          <w:highlight w:val="none"/>
          <w:u w:val="single"/>
        </w:rPr>
        <w:t></w:t>
      </w:r>
      <w:r>
        <w:rPr>
          <w:rFonts w:hint="eastAsia" w:ascii="Times New Roman" w:hAnsi="Times New Roman" w:eastAsia="仿宋_GB2312"/>
          <w:color w:val="000000"/>
          <w:sz w:val="30"/>
          <w:szCs w:val="32"/>
          <w:highlight w:val="none"/>
          <w:u w:val="single"/>
          <w:lang w:eastAsia="zh-CN"/>
        </w:rPr>
        <w:t>无</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rPr>
        <w:t>。</w:t>
      </w:r>
    </w:p>
    <w:p w14:paraId="2130A0B6">
      <w:pPr>
        <w:spacing w:line="360" w:lineRule="auto"/>
        <w:rPr>
          <w:rFonts w:hint="eastAsia"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其他关于分包的约定：</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rPr>
        <w:t xml:space="preserve">所有分包，需征得发包人同意    </w:t>
      </w:r>
      <w:r>
        <w:rPr>
          <w:rFonts w:ascii="Times New Roman" w:hAnsi="Times New Roman" w:eastAsia="仿宋_GB2312"/>
          <w:color w:val="000000"/>
          <w:sz w:val="30"/>
          <w:szCs w:val="32"/>
          <w:highlight w:val="none"/>
        </w:rPr>
        <w:t>。</w:t>
      </w:r>
    </w:p>
    <w:p w14:paraId="4A3247BC">
      <w:pPr>
        <w:spacing w:line="360" w:lineRule="auto"/>
        <w:rPr>
          <w:rFonts w:hint="eastAsia" w:ascii="Times New Roman" w:hAnsi="Times New Roman" w:eastAsia="仿宋_GB2312"/>
          <w:color w:val="000000"/>
          <w:sz w:val="30"/>
          <w:szCs w:val="32"/>
          <w:highlight w:val="none"/>
        </w:rPr>
      </w:pPr>
      <w:r>
        <w:rPr>
          <w:rFonts w:hint="eastAsia" w:ascii="Times New Roman" w:hAnsi="Times New Roman" w:eastAsia="仿宋_GB2312"/>
          <w:color w:val="000000"/>
          <w:sz w:val="30"/>
          <w:szCs w:val="32"/>
          <w:highlight w:val="none"/>
        </w:rPr>
        <w:t>3.4.3 设计人向发包人提交有关分包人资料包括：</w:t>
      </w:r>
      <w:r>
        <w:rPr>
          <w:rFonts w:hint="eastAsia" w:ascii="Times New Roman" w:hAnsi="Times New Roman" w:eastAsia="仿宋_GB2312"/>
          <w:color w:val="000000"/>
          <w:sz w:val="30"/>
          <w:szCs w:val="32"/>
          <w:highlight w:val="none"/>
          <w:u w:val="single"/>
        </w:rPr>
        <w:t xml:space="preserve"> 分包合同、分包人资质、证件、设计文件等    </w:t>
      </w:r>
      <w:r>
        <w:rPr>
          <w:rFonts w:hint="eastAsia" w:ascii="Times New Roman" w:hAnsi="Times New Roman" w:eastAsia="仿宋_GB2312"/>
          <w:color w:val="000000"/>
          <w:sz w:val="30"/>
          <w:szCs w:val="32"/>
          <w:highlight w:val="none"/>
        </w:rPr>
        <w:t>。</w:t>
      </w:r>
    </w:p>
    <w:p w14:paraId="53453244">
      <w:pPr>
        <w:spacing w:line="360" w:lineRule="auto"/>
        <w:rPr>
          <w:rFonts w:hint="eastAsia" w:ascii="Times New Roman" w:hAnsi="Times New Roman" w:eastAsia="仿宋_GB2312"/>
          <w:color w:val="000000"/>
          <w:sz w:val="30"/>
          <w:szCs w:val="32"/>
          <w:highlight w:val="none"/>
        </w:rPr>
      </w:pPr>
      <w:r>
        <w:rPr>
          <w:rFonts w:hint="eastAsia" w:ascii="Times New Roman" w:hAnsi="Times New Roman" w:eastAsia="仿宋_GB2312"/>
          <w:color w:val="000000"/>
          <w:sz w:val="30"/>
          <w:szCs w:val="32"/>
          <w:highlight w:val="none"/>
        </w:rPr>
        <w:t>3.4.4 分包工程设计费支付方式：</w:t>
      </w:r>
      <w:r>
        <w:rPr>
          <w:rFonts w:hint="eastAsia" w:ascii="Times New Roman" w:hAnsi="Times New Roman" w:eastAsia="仿宋_GB2312"/>
          <w:color w:val="000000"/>
          <w:sz w:val="30"/>
          <w:szCs w:val="32"/>
          <w:highlight w:val="none"/>
          <w:u w:val="single"/>
        </w:rPr>
        <w:t xml:space="preserve">由设计人支付给分包人，与发包人无关  </w:t>
      </w:r>
      <w:r>
        <w:rPr>
          <w:rFonts w:hint="eastAsia" w:ascii="Times New Roman" w:hAnsi="Times New Roman" w:eastAsia="仿宋_GB2312"/>
          <w:color w:val="000000"/>
          <w:sz w:val="30"/>
          <w:szCs w:val="32"/>
          <w:highlight w:val="none"/>
        </w:rPr>
        <w:t>。</w:t>
      </w:r>
    </w:p>
    <w:p w14:paraId="5F7EC997">
      <w:pPr>
        <w:pStyle w:val="8"/>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600" w:firstLineChars="200"/>
        <w:jc w:val="both"/>
        <w:textAlignment w:val="auto"/>
        <w:outlineLvl w:val="4"/>
        <w:rPr>
          <w:rFonts w:hint="eastAsia" w:ascii="Times New Roman" w:hAnsi="Times New Roman" w:eastAsia="黑体"/>
          <w:b w:val="0"/>
          <w:color w:val="000000"/>
          <w:sz w:val="30"/>
          <w:szCs w:val="32"/>
          <w:highlight w:val="none"/>
        </w:rPr>
      </w:pPr>
      <w:r>
        <w:rPr>
          <w:rFonts w:ascii="Times New Roman" w:hAnsi="Times New Roman" w:eastAsia="黑体"/>
          <w:b w:val="0"/>
          <w:color w:val="000000"/>
          <w:sz w:val="30"/>
          <w:szCs w:val="32"/>
          <w:highlight w:val="none"/>
        </w:rPr>
        <w:t>3.</w:t>
      </w:r>
      <w:r>
        <w:rPr>
          <w:rFonts w:hint="eastAsia" w:ascii="Times New Roman" w:hAnsi="Times New Roman" w:eastAsia="黑体"/>
          <w:b w:val="0"/>
          <w:color w:val="000000"/>
          <w:sz w:val="30"/>
          <w:szCs w:val="32"/>
          <w:highlight w:val="none"/>
        </w:rPr>
        <w:t>5</w:t>
      </w:r>
      <w:r>
        <w:rPr>
          <w:rFonts w:ascii="Times New Roman" w:hAnsi="Times New Roman" w:eastAsia="黑体"/>
          <w:b w:val="0"/>
          <w:color w:val="000000"/>
          <w:sz w:val="30"/>
          <w:szCs w:val="32"/>
          <w:highlight w:val="none"/>
        </w:rPr>
        <w:t xml:space="preserve"> </w:t>
      </w:r>
      <w:r>
        <w:rPr>
          <w:rFonts w:hint="eastAsia" w:ascii="Times New Roman" w:hAnsi="Times New Roman" w:eastAsia="黑体"/>
          <w:b w:val="0"/>
          <w:color w:val="000000"/>
          <w:sz w:val="30"/>
          <w:szCs w:val="32"/>
          <w:highlight w:val="none"/>
        </w:rPr>
        <w:t>联合体</w:t>
      </w:r>
    </w:p>
    <w:p w14:paraId="1B7627B1">
      <w:pPr>
        <w:spacing w:line="360" w:lineRule="auto"/>
        <w:rPr>
          <w:rFonts w:hint="eastAsia" w:ascii="Times New Roman" w:hAnsi="Times New Roman" w:eastAsia="仿宋_GB2312"/>
          <w:color w:val="000000"/>
          <w:sz w:val="30"/>
          <w:szCs w:val="32"/>
          <w:highlight w:val="none"/>
        </w:rPr>
      </w:pPr>
      <w:r>
        <w:rPr>
          <w:rFonts w:hint="eastAsia" w:ascii="Times New Roman" w:hAnsi="Times New Roman" w:eastAsia="仿宋_GB2312"/>
          <w:color w:val="000000"/>
          <w:sz w:val="30"/>
          <w:szCs w:val="32"/>
          <w:highlight w:val="none"/>
        </w:rPr>
        <w:t>3.5.4 发包人向联合体支付设计费用的方式：</w:t>
      </w:r>
      <w:r>
        <w:rPr>
          <w:rFonts w:hint="eastAsia" w:ascii="Times New Roman" w:hAnsi="Times New Roman" w:eastAsia="仿宋_GB2312"/>
          <w:color w:val="000000"/>
          <w:sz w:val="30"/>
          <w:szCs w:val="32"/>
          <w:highlight w:val="none"/>
          <w:u w:val="single"/>
        </w:rPr>
        <w:t xml:space="preserve"> 向联合体牵头人支付设计费（如果有）   </w:t>
      </w:r>
      <w:r>
        <w:rPr>
          <w:rFonts w:hint="eastAsia" w:ascii="Times New Roman" w:hAnsi="Times New Roman" w:eastAsia="仿宋_GB2312"/>
          <w:color w:val="000000"/>
          <w:sz w:val="30"/>
          <w:szCs w:val="32"/>
          <w:highlight w:val="none"/>
        </w:rPr>
        <w:t>。</w:t>
      </w:r>
    </w:p>
    <w:p w14:paraId="53F6E93B">
      <w:pPr>
        <w:pStyle w:val="7"/>
        <w:spacing w:before="120" w:beforeLines="0" w:after="120" w:afterLines="0" w:line="360" w:lineRule="auto"/>
        <w:rPr>
          <w:rFonts w:hint="eastAsia" w:ascii="Times New Roman" w:hAnsi="Times New Roman" w:eastAsia="黑体"/>
          <w:b w:val="0"/>
          <w:color w:val="000000"/>
          <w:sz w:val="32"/>
          <w:szCs w:val="32"/>
          <w:highlight w:val="none"/>
        </w:rPr>
      </w:pPr>
      <w:r>
        <w:rPr>
          <w:rFonts w:hint="eastAsia" w:ascii="Times New Roman" w:hAnsi="Times New Roman" w:eastAsia="黑体"/>
          <w:b w:val="0"/>
          <w:color w:val="000000"/>
          <w:sz w:val="32"/>
          <w:szCs w:val="32"/>
          <w:highlight w:val="none"/>
        </w:rPr>
        <w:t>5</w:t>
      </w:r>
      <w:r>
        <w:rPr>
          <w:rFonts w:ascii="Times New Roman" w:hAnsi="Times New Roman" w:eastAsia="黑体"/>
          <w:b w:val="0"/>
          <w:color w:val="000000"/>
          <w:sz w:val="32"/>
          <w:szCs w:val="32"/>
          <w:highlight w:val="none"/>
        </w:rPr>
        <w:t xml:space="preserve">. </w:t>
      </w:r>
      <w:r>
        <w:rPr>
          <w:rFonts w:hint="eastAsia" w:ascii="Times New Roman" w:hAnsi="Times New Roman" w:eastAsia="黑体"/>
          <w:b w:val="0"/>
          <w:color w:val="000000"/>
          <w:sz w:val="32"/>
          <w:szCs w:val="32"/>
          <w:highlight w:val="none"/>
        </w:rPr>
        <w:t>工程设计要求</w:t>
      </w:r>
    </w:p>
    <w:p w14:paraId="69DFEE3B">
      <w:pPr>
        <w:pStyle w:val="8"/>
        <w:spacing w:before="120" w:beforeLines="0" w:after="120" w:afterLines="0" w:line="360" w:lineRule="auto"/>
        <w:ind w:firstLine="600" w:firstLineChars="200"/>
        <w:rPr>
          <w:rFonts w:hint="eastAsia" w:ascii="Times New Roman" w:hAnsi="Times New Roman" w:eastAsia="黑体"/>
          <w:b w:val="0"/>
          <w:color w:val="000000"/>
          <w:sz w:val="30"/>
          <w:szCs w:val="32"/>
          <w:highlight w:val="none"/>
        </w:rPr>
      </w:pPr>
      <w:r>
        <w:rPr>
          <w:rFonts w:hint="eastAsia" w:ascii="Times New Roman" w:hAnsi="Times New Roman" w:eastAsia="黑体"/>
          <w:b w:val="0"/>
          <w:color w:val="000000"/>
          <w:sz w:val="30"/>
          <w:szCs w:val="32"/>
          <w:highlight w:val="none"/>
        </w:rPr>
        <w:t>5</w:t>
      </w:r>
      <w:r>
        <w:rPr>
          <w:rFonts w:ascii="Times New Roman" w:hAnsi="Times New Roman" w:eastAsia="黑体"/>
          <w:b w:val="0"/>
          <w:color w:val="000000"/>
          <w:sz w:val="30"/>
          <w:szCs w:val="32"/>
          <w:highlight w:val="none"/>
        </w:rPr>
        <w:t>.1</w:t>
      </w:r>
      <w:r>
        <w:rPr>
          <w:rFonts w:hint="eastAsia" w:ascii="Times New Roman" w:hAnsi="Times New Roman" w:eastAsia="黑体"/>
          <w:b w:val="0"/>
          <w:color w:val="000000"/>
          <w:sz w:val="30"/>
          <w:szCs w:val="32"/>
          <w:highlight w:val="none"/>
        </w:rPr>
        <w:t xml:space="preserve"> 工程设计一般要求</w:t>
      </w:r>
    </w:p>
    <w:p w14:paraId="7E480251">
      <w:pPr>
        <w:spacing w:line="360" w:lineRule="auto"/>
        <w:jc w:val="left"/>
        <w:rPr>
          <w:rFonts w:hint="eastAsia" w:ascii="Times New Roman" w:hAnsi="Times New Roman" w:eastAsia="仿宋_GB2312"/>
          <w:sz w:val="30"/>
          <w:szCs w:val="32"/>
          <w:highlight w:val="none"/>
        </w:rPr>
      </w:pPr>
      <w:r>
        <w:rPr>
          <w:rFonts w:hint="eastAsia" w:ascii="Times New Roman" w:hAnsi="Times New Roman" w:eastAsia="仿宋_GB2312"/>
          <w:sz w:val="30"/>
          <w:szCs w:val="32"/>
          <w:highlight w:val="none"/>
        </w:rPr>
        <w:t>5</w:t>
      </w:r>
      <w:r>
        <w:rPr>
          <w:rFonts w:ascii="Times New Roman" w:hAnsi="Times New Roman" w:eastAsia="仿宋_GB2312"/>
          <w:sz w:val="30"/>
          <w:szCs w:val="32"/>
          <w:highlight w:val="none"/>
        </w:rPr>
        <w:t>.1.</w:t>
      </w:r>
      <w:r>
        <w:rPr>
          <w:rFonts w:hint="eastAsia" w:ascii="Times New Roman" w:hAnsi="Times New Roman" w:eastAsia="仿宋_GB2312"/>
          <w:sz w:val="30"/>
          <w:szCs w:val="32"/>
          <w:highlight w:val="none"/>
        </w:rPr>
        <w:t>2.1</w:t>
      </w:r>
      <w:r>
        <w:rPr>
          <w:rFonts w:ascii="Times New Roman" w:hAnsi="Times New Roman" w:eastAsia="仿宋_GB2312"/>
          <w:color w:val="000000"/>
          <w:sz w:val="30"/>
          <w:szCs w:val="32"/>
          <w:highlight w:val="none"/>
        </w:rPr>
        <w:t xml:space="preserve"> </w:t>
      </w:r>
      <w:r>
        <w:rPr>
          <w:rFonts w:hint="eastAsia" w:ascii="Times New Roman" w:hAnsi="Times New Roman" w:eastAsia="仿宋_GB2312"/>
          <w:color w:val="000000"/>
          <w:sz w:val="30"/>
          <w:szCs w:val="32"/>
          <w:highlight w:val="none"/>
        </w:rPr>
        <w:t>工程设计的特殊标准或要求</w:t>
      </w:r>
      <w:r>
        <w:rPr>
          <w:rFonts w:ascii="Times New Roman" w:hAnsi="Times New Roman" w:eastAsia="仿宋_GB2312"/>
          <w:color w:val="000000"/>
          <w:sz w:val="30"/>
          <w:szCs w:val="32"/>
          <w:highlight w:val="none"/>
        </w:rPr>
        <w:t>：</w:t>
      </w:r>
      <w:r>
        <w:rPr>
          <w:rFonts w:ascii="Times New Roman" w:hAnsi="Times New Roman" w:eastAsia="仿宋_GB2312"/>
          <w:sz w:val="30"/>
          <w:szCs w:val="32"/>
          <w:highlight w:val="none"/>
          <w:u w:val="single"/>
        </w:rPr>
        <w:t xml:space="preserve"> </w:t>
      </w:r>
      <w:r>
        <w:rPr>
          <w:rFonts w:hint="eastAsia" w:ascii="Times New Roman" w:hAnsi="Times New Roman" w:eastAsia="仿宋_GB2312" w:cs="Times New Roman"/>
          <w:color w:val="000000"/>
          <w:kern w:val="0"/>
          <w:sz w:val="30"/>
          <w:szCs w:val="32"/>
          <w:highlight w:val="none"/>
          <w:u w:val="single"/>
          <w:lang w:val="en-US" w:eastAsia="zh-CN"/>
        </w:rPr>
        <w:t xml:space="preserve">结合项目所在地相关技术规范要求， 满足国家相关规范规定并最终通过审批 </w:t>
      </w:r>
      <w:r>
        <w:rPr>
          <w:rFonts w:hint="eastAsia" w:ascii="Times New Roman" w:hAnsi="Times New Roman" w:eastAsia="仿宋_GB2312"/>
          <w:sz w:val="30"/>
          <w:szCs w:val="32"/>
          <w:highlight w:val="none"/>
          <w:u w:val="single"/>
        </w:rPr>
        <w:t xml:space="preserve"> </w:t>
      </w:r>
      <w:r>
        <w:rPr>
          <w:rFonts w:ascii="Times New Roman" w:hAnsi="Times New Roman" w:eastAsia="仿宋_GB2312"/>
          <w:sz w:val="30"/>
          <w:szCs w:val="32"/>
          <w:highlight w:val="none"/>
          <w:u w:val="single"/>
        </w:rPr>
        <w:t xml:space="preserve"> </w:t>
      </w:r>
      <w:r>
        <w:rPr>
          <w:rFonts w:ascii="Times New Roman" w:hAnsi="Times New Roman" w:eastAsia="仿宋_GB2312"/>
          <w:sz w:val="30"/>
          <w:szCs w:val="32"/>
          <w:highlight w:val="none"/>
        </w:rPr>
        <w:t>。</w:t>
      </w:r>
    </w:p>
    <w:p w14:paraId="5DC6BE70">
      <w:pPr>
        <w:spacing w:line="360" w:lineRule="auto"/>
        <w:ind w:firstLine="630" w:firstLineChars="210"/>
        <w:jc w:val="left"/>
        <w:rPr>
          <w:rFonts w:hint="eastAsia" w:ascii="Times New Roman" w:hAnsi="Times New Roman" w:eastAsia="仿宋_GB2312"/>
          <w:sz w:val="30"/>
          <w:szCs w:val="32"/>
          <w:highlight w:val="none"/>
        </w:rPr>
      </w:pPr>
      <w:r>
        <w:rPr>
          <w:rFonts w:hint="eastAsia" w:ascii="Times New Roman" w:hAnsi="Times New Roman" w:eastAsia="仿宋_GB2312"/>
          <w:sz w:val="30"/>
          <w:szCs w:val="32"/>
          <w:highlight w:val="none"/>
        </w:rPr>
        <w:t>5.1.2.2 工程设计适用的技术标准：</w:t>
      </w:r>
      <w:r>
        <w:rPr>
          <w:rFonts w:hint="eastAsia" w:ascii="Times New Roman" w:hAnsi="Times New Roman" w:eastAsia="仿宋_GB2312"/>
          <w:sz w:val="30"/>
          <w:szCs w:val="32"/>
          <w:highlight w:val="none"/>
          <w:u w:val="single"/>
        </w:rPr>
        <w:t xml:space="preserve"> </w:t>
      </w:r>
      <w:r>
        <w:rPr>
          <w:rFonts w:hint="eastAsia" w:ascii="Times New Roman" w:hAnsi="Times New Roman" w:eastAsia="仿宋_GB2312" w:cs="Times New Roman"/>
          <w:color w:val="000000"/>
          <w:kern w:val="0"/>
          <w:sz w:val="30"/>
          <w:szCs w:val="32"/>
          <w:highlight w:val="none"/>
          <w:u w:val="single"/>
          <w:lang w:val="en-US" w:eastAsia="zh-CN"/>
        </w:rPr>
        <w:t>按现行国家有关技术规范执行及 《电动汽车供电设备能效限定值及能效等级》 GB46519—2025的标准</w:t>
      </w:r>
      <w:r>
        <w:rPr>
          <w:rFonts w:hint="eastAsia" w:ascii="Times New Roman" w:hAnsi="Times New Roman" w:eastAsia="仿宋_GB2312"/>
          <w:sz w:val="30"/>
          <w:szCs w:val="32"/>
          <w:highlight w:val="none"/>
          <w:u w:val="single"/>
        </w:rPr>
        <w:t xml:space="preserve"> </w:t>
      </w:r>
      <w:r>
        <w:rPr>
          <w:rFonts w:hint="eastAsia" w:ascii="Times New Roman" w:hAnsi="Times New Roman" w:eastAsia="仿宋_GB2312"/>
          <w:sz w:val="30"/>
          <w:szCs w:val="32"/>
          <w:highlight w:val="none"/>
        </w:rPr>
        <w:t>。</w:t>
      </w:r>
    </w:p>
    <w:p w14:paraId="7F6CA04E">
      <w:pPr>
        <w:spacing w:line="360" w:lineRule="auto"/>
        <w:jc w:val="left"/>
        <w:rPr>
          <w:rFonts w:hint="eastAsia" w:ascii="Times New Roman" w:hAnsi="Times New Roman" w:eastAsia="仿宋_GB2312" w:cs="Times New Roman"/>
          <w:color w:val="000000"/>
          <w:kern w:val="0"/>
          <w:sz w:val="30"/>
          <w:szCs w:val="32"/>
          <w:highlight w:val="none"/>
          <w:u w:val="single"/>
          <w:lang w:val="en-US" w:eastAsia="zh-CN"/>
        </w:rPr>
      </w:pPr>
      <w:r>
        <w:rPr>
          <w:rFonts w:hint="eastAsia" w:ascii="Times New Roman" w:hAnsi="Times New Roman" w:eastAsia="仿宋_GB2312"/>
          <w:sz w:val="30"/>
          <w:szCs w:val="32"/>
          <w:highlight w:val="none"/>
        </w:rPr>
        <w:t>5.1.2.4 工程设计文件的</w:t>
      </w:r>
      <w:r>
        <w:rPr>
          <w:rFonts w:hint="eastAsia" w:ascii="Times New Roman" w:hAnsi="Times New Roman" w:eastAsia="仿宋_GB2312"/>
          <w:color w:val="000000"/>
          <w:kern w:val="0"/>
          <w:sz w:val="30"/>
          <w:szCs w:val="32"/>
          <w:highlight w:val="none"/>
        </w:rPr>
        <w:t>主要技术指标控制值</w:t>
      </w:r>
      <w:r>
        <w:rPr>
          <w:rFonts w:hint="eastAsia" w:ascii="Times New Roman" w:hAnsi="Times New Roman" w:eastAsia="仿宋_GB2312"/>
          <w:sz w:val="30"/>
          <w:szCs w:val="32"/>
          <w:highlight w:val="none"/>
        </w:rPr>
        <w:t>及比例：</w:t>
      </w:r>
      <w:r>
        <w:rPr>
          <w:rFonts w:hint="eastAsia" w:ascii="Times New Roman" w:hAnsi="Times New Roman" w:eastAsia="仿宋_GB2312"/>
          <w:sz w:val="30"/>
          <w:szCs w:val="32"/>
          <w:highlight w:val="none"/>
          <w:u w:val="single"/>
        </w:rPr>
        <w:t xml:space="preserve">  </w:t>
      </w:r>
      <w:r>
        <w:rPr>
          <w:rFonts w:hint="eastAsia" w:ascii="Times New Roman" w:hAnsi="Times New Roman" w:eastAsia="仿宋_GB2312" w:cs="Times New Roman"/>
          <w:color w:val="000000"/>
          <w:kern w:val="0"/>
          <w:sz w:val="30"/>
          <w:szCs w:val="32"/>
          <w:highlight w:val="none"/>
          <w:u w:val="single"/>
          <w:lang w:val="en-US" w:eastAsia="zh-CN"/>
        </w:rPr>
        <w:t xml:space="preserve">按现行国家有关技术规范执行及 《电动汽车供电设备能效限定值及能效等级》 GB46519—2025的标准   。       </w:t>
      </w:r>
    </w:p>
    <w:p w14:paraId="309E9831">
      <w:pPr>
        <w:pStyle w:val="8"/>
        <w:spacing w:before="120" w:beforeLines="0" w:after="120" w:afterLines="0" w:line="360" w:lineRule="auto"/>
        <w:ind w:firstLine="600" w:firstLineChars="200"/>
        <w:rPr>
          <w:rFonts w:hint="eastAsia" w:ascii="Times New Roman" w:hAnsi="Times New Roman" w:eastAsia="黑体"/>
          <w:b w:val="0"/>
          <w:color w:val="000000"/>
          <w:sz w:val="30"/>
          <w:szCs w:val="32"/>
          <w:highlight w:val="none"/>
        </w:rPr>
      </w:pPr>
      <w:r>
        <w:rPr>
          <w:rFonts w:hint="eastAsia" w:ascii="Times New Roman" w:hAnsi="Times New Roman" w:eastAsia="黑体"/>
          <w:b w:val="0"/>
          <w:color w:val="000000"/>
          <w:sz w:val="30"/>
          <w:szCs w:val="32"/>
          <w:highlight w:val="none"/>
        </w:rPr>
        <w:t>5</w:t>
      </w:r>
      <w:r>
        <w:rPr>
          <w:rFonts w:ascii="Times New Roman" w:hAnsi="Times New Roman" w:eastAsia="黑体"/>
          <w:b w:val="0"/>
          <w:color w:val="000000"/>
          <w:sz w:val="30"/>
          <w:szCs w:val="32"/>
          <w:highlight w:val="none"/>
        </w:rPr>
        <w:t>.</w:t>
      </w:r>
      <w:r>
        <w:rPr>
          <w:rFonts w:hint="eastAsia" w:ascii="Times New Roman" w:hAnsi="Times New Roman" w:eastAsia="黑体"/>
          <w:b w:val="0"/>
          <w:color w:val="000000"/>
          <w:sz w:val="30"/>
          <w:szCs w:val="32"/>
          <w:highlight w:val="none"/>
        </w:rPr>
        <w:t>3 工程设计文件的要求</w:t>
      </w:r>
    </w:p>
    <w:p w14:paraId="6EA1B5E4">
      <w:pPr>
        <w:spacing w:line="360" w:lineRule="auto"/>
        <w:ind w:firstLine="600" w:firstLineChars="200"/>
        <w:jc w:val="left"/>
        <w:rPr>
          <w:rFonts w:hint="eastAsia" w:ascii="Times New Roman" w:hAnsi="Times New Roman" w:eastAsia="仿宋_GB2312"/>
          <w:sz w:val="30"/>
          <w:szCs w:val="32"/>
          <w:highlight w:val="none"/>
          <w:u w:val="single"/>
        </w:rPr>
      </w:pPr>
      <w:r>
        <w:rPr>
          <w:rFonts w:hint="eastAsia" w:ascii="Times New Roman" w:hAnsi="Times New Roman" w:eastAsia="仿宋_GB2312"/>
          <w:sz w:val="30"/>
          <w:szCs w:val="32"/>
          <w:highlight w:val="none"/>
        </w:rPr>
        <w:t>5.3.3 工程设计文件深度规定：</w:t>
      </w:r>
      <w:r>
        <w:rPr>
          <w:rFonts w:hint="eastAsia" w:ascii="Times New Roman" w:hAnsi="Times New Roman" w:eastAsia="仿宋_GB2312"/>
          <w:sz w:val="30"/>
          <w:szCs w:val="32"/>
          <w:highlight w:val="none"/>
          <w:u w:val="single"/>
        </w:rPr>
        <w:t xml:space="preserve"> </w:t>
      </w:r>
      <w:r>
        <w:rPr>
          <w:rFonts w:hint="eastAsia" w:ascii="Times New Roman" w:hAnsi="Times New Roman" w:eastAsia="仿宋_GB2312" w:cs="Times New Roman"/>
          <w:color w:val="000000"/>
          <w:kern w:val="0"/>
          <w:sz w:val="30"/>
          <w:szCs w:val="32"/>
          <w:highlight w:val="none"/>
          <w:u w:val="single"/>
          <w:lang w:val="en-US" w:eastAsia="zh-CN"/>
        </w:rPr>
        <w:t xml:space="preserve"> 应符合建设部《建筑工程设计文件编制深度的规定》（2016）版及设计任务书的要求     </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rPr>
        <w:t>。</w:t>
      </w:r>
      <w:r>
        <w:rPr>
          <w:rFonts w:hint="eastAsia" w:ascii="Times New Roman" w:hAnsi="Times New Roman" w:eastAsia="仿宋_GB2312"/>
          <w:sz w:val="30"/>
          <w:szCs w:val="32"/>
          <w:highlight w:val="none"/>
        </w:rPr>
        <w:t xml:space="preserve"> </w:t>
      </w:r>
    </w:p>
    <w:p w14:paraId="4D097734">
      <w:pPr>
        <w:spacing w:line="360" w:lineRule="auto"/>
        <w:ind w:firstLine="600" w:firstLineChars="200"/>
        <w:jc w:val="left"/>
        <w:rPr>
          <w:rFonts w:hint="eastAsia" w:ascii="Times New Roman" w:hAnsi="Times New Roman" w:eastAsia="仿宋_GB2312"/>
          <w:sz w:val="30"/>
          <w:szCs w:val="32"/>
          <w:highlight w:val="none"/>
        </w:rPr>
      </w:pPr>
      <w:r>
        <w:rPr>
          <w:rFonts w:hint="eastAsia" w:ascii="Times New Roman" w:hAnsi="Times New Roman" w:eastAsia="仿宋_GB2312"/>
          <w:sz w:val="30"/>
          <w:szCs w:val="32"/>
          <w:highlight w:val="none"/>
        </w:rPr>
        <w:t>5.3.5 建筑物及其功能设施的合理使用寿命年限</w:t>
      </w:r>
      <w:r>
        <w:rPr>
          <w:rFonts w:ascii="Times New Roman" w:hAnsi="Times New Roman" w:eastAsia="仿宋_GB2312"/>
          <w:sz w:val="30"/>
          <w:szCs w:val="32"/>
          <w:highlight w:val="none"/>
        </w:rPr>
        <w:t>：</w:t>
      </w:r>
      <w:r>
        <w:rPr>
          <w:rFonts w:ascii="Times New Roman" w:hAnsi="Times New Roman" w:eastAsia="仿宋_GB2312"/>
          <w:sz w:val="30"/>
          <w:szCs w:val="32"/>
          <w:highlight w:val="none"/>
          <w:u w:val="single"/>
        </w:rPr>
        <w:t xml:space="preserve">  </w:t>
      </w:r>
      <w:r>
        <w:rPr>
          <w:rFonts w:hint="eastAsia" w:ascii="Times New Roman" w:hAnsi="Times New Roman" w:eastAsia="仿宋_GB2312"/>
          <w:sz w:val="30"/>
          <w:szCs w:val="32"/>
          <w:highlight w:val="none"/>
          <w:u w:val="single"/>
          <w:lang w:val="en-US" w:eastAsia="zh-CN"/>
        </w:rPr>
        <w:t>50年</w:t>
      </w:r>
      <w:r>
        <w:rPr>
          <w:rFonts w:ascii="Times New Roman" w:hAnsi="Times New Roman" w:eastAsia="仿宋_GB2312"/>
          <w:sz w:val="30"/>
          <w:szCs w:val="32"/>
          <w:highlight w:val="none"/>
          <w:u w:val="single"/>
        </w:rPr>
        <w:t xml:space="preserve">  </w:t>
      </w:r>
      <w:r>
        <w:rPr>
          <w:rFonts w:hint="eastAsia" w:ascii="Times New Roman" w:hAnsi="Times New Roman" w:eastAsia="仿宋_GB2312"/>
          <w:sz w:val="30"/>
          <w:szCs w:val="32"/>
          <w:highlight w:val="none"/>
          <w:u w:val="single"/>
        </w:rPr>
        <w:t xml:space="preserve"> </w:t>
      </w:r>
      <w:r>
        <w:rPr>
          <w:rFonts w:ascii="Times New Roman" w:hAnsi="Times New Roman" w:eastAsia="仿宋_GB2312"/>
          <w:sz w:val="30"/>
          <w:szCs w:val="32"/>
          <w:highlight w:val="none"/>
        </w:rPr>
        <w:t>。</w:t>
      </w:r>
    </w:p>
    <w:p w14:paraId="5A3D9799">
      <w:pPr>
        <w:pStyle w:val="7"/>
        <w:spacing w:before="120" w:beforeLines="0" w:after="120" w:afterLines="0" w:line="360" w:lineRule="auto"/>
        <w:rPr>
          <w:rFonts w:hint="eastAsia" w:ascii="Times New Roman" w:hAnsi="Times New Roman" w:eastAsia="黑体"/>
          <w:b w:val="0"/>
          <w:color w:val="000000"/>
          <w:sz w:val="32"/>
          <w:szCs w:val="32"/>
          <w:highlight w:val="none"/>
        </w:rPr>
      </w:pPr>
      <w:r>
        <w:rPr>
          <w:rFonts w:hint="eastAsia" w:ascii="Times New Roman" w:hAnsi="Times New Roman" w:eastAsia="黑体"/>
          <w:b w:val="0"/>
          <w:color w:val="000000"/>
          <w:sz w:val="32"/>
          <w:szCs w:val="32"/>
          <w:highlight w:val="none"/>
        </w:rPr>
        <w:t>6</w:t>
      </w:r>
      <w:r>
        <w:rPr>
          <w:rFonts w:ascii="Times New Roman" w:hAnsi="Times New Roman" w:eastAsia="黑体"/>
          <w:b w:val="0"/>
          <w:color w:val="000000"/>
          <w:sz w:val="32"/>
          <w:szCs w:val="32"/>
          <w:highlight w:val="none"/>
        </w:rPr>
        <w:t xml:space="preserve">. </w:t>
      </w:r>
      <w:r>
        <w:rPr>
          <w:rFonts w:hint="eastAsia" w:ascii="Times New Roman" w:hAnsi="Times New Roman" w:eastAsia="黑体"/>
          <w:b w:val="0"/>
          <w:color w:val="000000"/>
          <w:sz w:val="32"/>
          <w:szCs w:val="32"/>
          <w:highlight w:val="none"/>
        </w:rPr>
        <w:t>工程设计</w:t>
      </w:r>
      <w:r>
        <w:rPr>
          <w:rFonts w:ascii="Times New Roman" w:hAnsi="Times New Roman" w:eastAsia="黑体"/>
          <w:b w:val="0"/>
          <w:color w:val="000000"/>
          <w:sz w:val="32"/>
          <w:szCs w:val="32"/>
          <w:highlight w:val="none"/>
        </w:rPr>
        <w:t>进度</w:t>
      </w:r>
      <w:r>
        <w:rPr>
          <w:rFonts w:hint="eastAsia" w:ascii="Times New Roman" w:hAnsi="Times New Roman" w:eastAsia="黑体"/>
          <w:b w:val="0"/>
          <w:color w:val="000000"/>
          <w:sz w:val="32"/>
          <w:szCs w:val="32"/>
          <w:highlight w:val="none"/>
        </w:rPr>
        <w:t>与周期</w:t>
      </w:r>
    </w:p>
    <w:p w14:paraId="076DFD67">
      <w:pPr>
        <w:pStyle w:val="8"/>
        <w:spacing w:before="120" w:beforeLines="0" w:after="120" w:afterLines="0" w:line="360" w:lineRule="auto"/>
        <w:ind w:firstLine="600" w:firstLineChars="200"/>
        <w:rPr>
          <w:rFonts w:hint="eastAsia" w:ascii="Times New Roman" w:hAnsi="Times New Roman" w:eastAsia="黑体"/>
          <w:b w:val="0"/>
          <w:color w:val="000000"/>
          <w:sz w:val="30"/>
          <w:szCs w:val="32"/>
          <w:highlight w:val="none"/>
        </w:rPr>
      </w:pPr>
      <w:r>
        <w:rPr>
          <w:rFonts w:hint="eastAsia" w:ascii="Times New Roman" w:hAnsi="Times New Roman" w:eastAsia="黑体"/>
          <w:b w:val="0"/>
          <w:color w:val="000000"/>
          <w:sz w:val="30"/>
          <w:szCs w:val="32"/>
          <w:highlight w:val="none"/>
        </w:rPr>
        <w:t>6</w:t>
      </w:r>
      <w:r>
        <w:rPr>
          <w:rFonts w:ascii="Times New Roman" w:hAnsi="Times New Roman" w:eastAsia="黑体"/>
          <w:b w:val="0"/>
          <w:color w:val="000000"/>
          <w:sz w:val="30"/>
          <w:szCs w:val="32"/>
          <w:highlight w:val="none"/>
        </w:rPr>
        <w:t xml:space="preserve">.1 </w:t>
      </w:r>
      <w:r>
        <w:rPr>
          <w:rFonts w:hint="eastAsia" w:ascii="Times New Roman" w:hAnsi="Times New Roman" w:eastAsia="黑体"/>
          <w:b w:val="0"/>
          <w:color w:val="000000"/>
          <w:sz w:val="30"/>
          <w:szCs w:val="32"/>
          <w:highlight w:val="none"/>
        </w:rPr>
        <w:t>工程设计进度计划</w:t>
      </w:r>
    </w:p>
    <w:p w14:paraId="0950834D">
      <w:pPr>
        <w:autoSpaceDE w:val="0"/>
        <w:autoSpaceDN w:val="0"/>
        <w:adjustRightInd w:val="0"/>
        <w:spacing w:line="360" w:lineRule="auto"/>
        <w:ind w:firstLine="600" w:firstLineChars="200"/>
        <w:jc w:val="left"/>
        <w:rPr>
          <w:rFonts w:hint="eastAsia" w:ascii="Times New Roman" w:hAnsi="Times New Roman" w:eastAsia="仿宋_GB2312"/>
          <w:sz w:val="30"/>
          <w:szCs w:val="32"/>
          <w:highlight w:val="none"/>
        </w:rPr>
      </w:pPr>
      <w:r>
        <w:rPr>
          <w:rFonts w:hint="eastAsia" w:ascii="Times New Roman" w:hAnsi="Times New Roman" w:eastAsia="仿宋_GB2312"/>
          <w:sz w:val="30"/>
          <w:szCs w:val="32"/>
          <w:highlight w:val="none"/>
        </w:rPr>
        <w:t>6</w:t>
      </w:r>
      <w:r>
        <w:rPr>
          <w:rFonts w:ascii="Times New Roman" w:hAnsi="Times New Roman" w:eastAsia="仿宋_GB2312"/>
          <w:sz w:val="30"/>
          <w:szCs w:val="32"/>
          <w:highlight w:val="none"/>
        </w:rPr>
        <w:t>.1.</w:t>
      </w:r>
      <w:r>
        <w:rPr>
          <w:rFonts w:hint="eastAsia" w:ascii="Times New Roman" w:hAnsi="Times New Roman" w:eastAsia="仿宋_GB2312"/>
          <w:sz w:val="30"/>
          <w:szCs w:val="32"/>
          <w:highlight w:val="none"/>
        </w:rPr>
        <w:t>1 工程设计进度计划的编制</w:t>
      </w:r>
    </w:p>
    <w:p w14:paraId="480D74CA">
      <w:pPr>
        <w:autoSpaceDE w:val="0"/>
        <w:autoSpaceDN w:val="0"/>
        <w:adjustRightInd w:val="0"/>
        <w:spacing w:line="360" w:lineRule="auto"/>
        <w:jc w:val="left"/>
        <w:rPr>
          <w:rFonts w:hint="eastAsia" w:ascii="Times New Roman" w:hAnsi="Times New Roman" w:eastAsia="仿宋_GB2312"/>
          <w:color w:val="000000"/>
          <w:kern w:val="0"/>
          <w:sz w:val="30"/>
          <w:szCs w:val="32"/>
          <w:highlight w:val="none"/>
        </w:rPr>
      </w:pPr>
      <w:r>
        <w:rPr>
          <w:rFonts w:hint="eastAsia" w:ascii="Times New Roman" w:hAnsi="Times New Roman" w:eastAsia="仿宋_GB2312"/>
          <w:color w:val="000000"/>
          <w:sz w:val="30"/>
          <w:szCs w:val="32"/>
          <w:highlight w:val="none"/>
        </w:rPr>
        <w:t>合</w:t>
      </w:r>
      <w:r>
        <w:rPr>
          <w:rFonts w:hint="eastAsia" w:ascii="Times New Roman" w:hAnsi="Times New Roman" w:eastAsia="仿宋_GB2312"/>
          <w:color w:val="000000"/>
          <w:kern w:val="0"/>
          <w:sz w:val="30"/>
          <w:szCs w:val="32"/>
          <w:highlight w:val="none"/>
        </w:rPr>
        <w:t>同当事人约定的工程设计进度计划提交的时间：</w:t>
      </w:r>
      <w:r>
        <w:rPr>
          <w:rFonts w:hint="eastAsia" w:ascii="Times New Roman" w:hAnsi="Times New Roman" w:eastAsia="仿宋_GB2312"/>
          <w:color w:val="000000"/>
          <w:kern w:val="0"/>
          <w:sz w:val="30"/>
          <w:szCs w:val="32"/>
          <w:highlight w:val="none"/>
          <w:u w:val="single"/>
        </w:rPr>
        <w:t>合同签订后 7 日内</w:t>
      </w:r>
      <w:r>
        <w:rPr>
          <w:rFonts w:hint="eastAsia" w:ascii="Times New Roman" w:hAnsi="Times New Roman" w:eastAsia="仿宋_GB2312"/>
          <w:color w:val="000000"/>
          <w:kern w:val="0"/>
          <w:sz w:val="30"/>
          <w:szCs w:val="32"/>
          <w:highlight w:val="none"/>
        </w:rPr>
        <w:t>。</w:t>
      </w:r>
    </w:p>
    <w:p w14:paraId="6E0CAC52">
      <w:pPr>
        <w:autoSpaceDE w:val="0"/>
        <w:autoSpaceDN w:val="0"/>
        <w:adjustRightInd w:val="0"/>
        <w:spacing w:line="360" w:lineRule="auto"/>
        <w:jc w:val="left"/>
        <w:rPr>
          <w:rFonts w:hint="eastAsia" w:ascii="Times New Roman" w:hAnsi="Times New Roman" w:eastAsia="仿宋_GB2312"/>
          <w:sz w:val="30"/>
          <w:szCs w:val="32"/>
          <w:highlight w:val="none"/>
          <w:u w:val="single"/>
        </w:rPr>
      </w:pPr>
      <w:r>
        <w:rPr>
          <w:rFonts w:hint="eastAsia" w:ascii="Times New Roman" w:hAnsi="Times New Roman" w:eastAsia="仿宋_GB2312"/>
          <w:color w:val="000000"/>
          <w:sz w:val="30"/>
          <w:szCs w:val="32"/>
          <w:highlight w:val="none"/>
        </w:rPr>
        <w:t>合</w:t>
      </w:r>
      <w:r>
        <w:rPr>
          <w:rFonts w:hint="eastAsia" w:ascii="Times New Roman" w:hAnsi="Times New Roman" w:eastAsia="仿宋_GB2312"/>
          <w:color w:val="000000"/>
          <w:kern w:val="0"/>
          <w:sz w:val="30"/>
          <w:szCs w:val="32"/>
          <w:highlight w:val="none"/>
        </w:rPr>
        <w:t>同当事人约定的工程设计进度计划应包括的内容</w:t>
      </w:r>
      <w:r>
        <w:rPr>
          <w:rFonts w:ascii="Times New Roman" w:hAnsi="Times New Roman" w:eastAsia="仿宋_GB2312"/>
          <w:color w:val="000000"/>
          <w:kern w:val="0"/>
          <w:sz w:val="30"/>
          <w:szCs w:val="32"/>
          <w:highlight w:val="none"/>
        </w:rPr>
        <w:t>：</w:t>
      </w:r>
      <w:r>
        <w:rPr>
          <w:rFonts w:hint="eastAsia" w:ascii="Times New Roman" w:hAnsi="Times New Roman" w:eastAsia="仿宋_GB2312"/>
          <w:sz w:val="30"/>
          <w:szCs w:val="32"/>
          <w:highlight w:val="none"/>
          <w:u w:val="single"/>
        </w:rPr>
        <w:t>各阶段设计周期</w:t>
      </w:r>
      <w:r>
        <w:rPr>
          <w:rFonts w:hint="eastAsia" w:ascii="Times New Roman" w:hAnsi="Times New Roman" w:eastAsia="仿宋_GB2312"/>
          <w:color w:val="000000"/>
          <w:sz w:val="30"/>
          <w:szCs w:val="32"/>
          <w:highlight w:val="none"/>
        </w:rPr>
        <w:t>。</w:t>
      </w:r>
    </w:p>
    <w:p w14:paraId="33E0FBA7">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highlight w:val="none"/>
        </w:rPr>
      </w:pPr>
      <w:r>
        <w:rPr>
          <w:rFonts w:hint="eastAsia" w:ascii="Times New Roman" w:hAnsi="Times New Roman" w:eastAsia="仿宋_GB2312"/>
          <w:sz w:val="30"/>
          <w:szCs w:val="32"/>
          <w:highlight w:val="none"/>
        </w:rPr>
        <w:t>6</w:t>
      </w:r>
      <w:r>
        <w:rPr>
          <w:rFonts w:ascii="Times New Roman" w:hAnsi="Times New Roman" w:eastAsia="仿宋_GB2312"/>
          <w:sz w:val="30"/>
          <w:szCs w:val="32"/>
          <w:highlight w:val="none"/>
        </w:rPr>
        <w:t>.1.2</w:t>
      </w:r>
      <w:r>
        <w:rPr>
          <w:rFonts w:ascii="Times New Roman" w:hAnsi="Times New Roman" w:eastAsia="仿宋_GB2312"/>
          <w:color w:val="000000"/>
          <w:sz w:val="30"/>
          <w:szCs w:val="32"/>
          <w:highlight w:val="none"/>
        </w:rPr>
        <w:t xml:space="preserve"> </w:t>
      </w:r>
      <w:r>
        <w:rPr>
          <w:rFonts w:hint="eastAsia" w:ascii="Times New Roman" w:hAnsi="Times New Roman" w:eastAsia="仿宋_GB2312"/>
          <w:color w:val="000000"/>
          <w:kern w:val="0"/>
          <w:sz w:val="30"/>
          <w:szCs w:val="32"/>
          <w:highlight w:val="none"/>
        </w:rPr>
        <w:t>工程设计进度计划的修订</w:t>
      </w:r>
    </w:p>
    <w:p w14:paraId="5A5BD1F5">
      <w:pPr>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发包人在收到</w:t>
      </w:r>
      <w:r>
        <w:rPr>
          <w:rFonts w:hint="eastAsia" w:ascii="Times New Roman" w:hAnsi="Times New Roman" w:eastAsia="仿宋_GB2312"/>
          <w:color w:val="000000"/>
          <w:sz w:val="30"/>
          <w:szCs w:val="32"/>
          <w:highlight w:val="none"/>
        </w:rPr>
        <w:t>工程设计进度计划</w:t>
      </w:r>
      <w:r>
        <w:rPr>
          <w:rFonts w:ascii="Times New Roman" w:hAnsi="Times New Roman" w:eastAsia="仿宋_GB2312"/>
          <w:color w:val="000000"/>
          <w:sz w:val="30"/>
          <w:szCs w:val="32"/>
          <w:highlight w:val="none"/>
        </w:rPr>
        <w:t>后确认或提出修改意见的期限：</w:t>
      </w:r>
      <w:r>
        <w:rPr>
          <w:rFonts w:ascii="Times New Roman" w:hAnsi="Times New Roman" w:eastAsia="仿宋_GB2312"/>
          <w:sz w:val="30"/>
          <w:szCs w:val="32"/>
          <w:highlight w:val="none"/>
          <w:u w:val="single"/>
        </w:rPr>
        <w:t xml:space="preserve">   </w:t>
      </w:r>
      <w:r>
        <w:rPr>
          <w:rFonts w:hint="eastAsia" w:ascii="Times New Roman" w:hAnsi="Times New Roman" w:eastAsia="仿宋_GB2312"/>
          <w:sz w:val="30"/>
          <w:szCs w:val="32"/>
          <w:highlight w:val="none"/>
          <w:u w:val="single"/>
        </w:rPr>
        <w:t xml:space="preserve">执行通用条款              </w:t>
      </w:r>
      <w:r>
        <w:rPr>
          <w:rFonts w:ascii="Times New Roman" w:hAnsi="Times New Roman" w:eastAsia="仿宋_GB2312"/>
          <w:sz w:val="30"/>
          <w:szCs w:val="32"/>
          <w:highlight w:val="none"/>
          <w:u w:val="single"/>
        </w:rPr>
        <w:t xml:space="preserve">     </w:t>
      </w:r>
      <w:r>
        <w:rPr>
          <w:rFonts w:hint="eastAsia" w:ascii="Times New Roman" w:hAnsi="Times New Roman" w:eastAsia="仿宋_GB2312"/>
          <w:sz w:val="30"/>
          <w:szCs w:val="32"/>
          <w:highlight w:val="none"/>
          <w:u w:val="single"/>
        </w:rPr>
        <w:t xml:space="preserve">      </w:t>
      </w:r>
      <w:r>
        <w:rPr>
          <w:rFonts w:ascii="Times New Roman" w:hAnsi="Times New Roman" w:eastAsia="仿宋_GB2312"/>
          <w:sz w:val="30"/>
          <w:szCs w:val="32"/>
          <w:highlight w:val="none"/>
        </w:rPr>
        <w:t>。</w:t>
      </w:r>
    </w:p>
    <w:p w14:paraId="016005FD">
      <w:pPr>
        <w:pStyle w:val="8"/>
        <w:spacing w:before="120" w:beforeLines="0" w:after="120" w:afterLines="0" w:line="360" w:lineRule="auto"/>
        <w:ind w:firstLine="600" w:firstLineChars="200"/>
        <w:rPr>
          <w:rFonts w:ascii="Times New Roman" w:hAnsi="Times New Roman" w:eastAsia="黑体"/>
          <w:b w:val="0"/>
          <w:color w:val="000000"/>
          <w:sz w:val="30"/>
          <w:szCs w:val="32"/>
          <w:highlight w:val="none"/>
        </w:rPr>
      </w:pPr>
      <w:r>
        <w:rPr>
          <w:rFonts w:hint="eastAsia" w:ascii="Times New Roman" w:hAnsi="Times New Roman" w:eastAsia="黑体"/>
          <w:b w:val="0"/>
          <w:color w:val="000000"/>
          <w:sz w:val="30"/>
          <w:szCs w:val="32"/>
          <w:highlight w:val="none"/>
        </w:rPr>
        <w:t>6</w:t>
      </w:r>
      <w:r>
        <w:rPr>
          <w:rFonts w:ascii="Times New Roman" w:hAnsi="Times New Roman" w:eastAsia="黑体"/>
          <w:b w:val="0"/>
          <w:color w:val="000000"/>
          <w:sz w:val="30"/>
          <w:szCs w:val="32"/>
          <w:highlight w:val="none"/>
        </w:rPr>
        <w:t>.</w:t>
      </w:r>
      <w:r>
        <w:rPr>
          <w:rFonts w:hint="eastAsia" w:ascii="Times New Roman" w:hAnsi="Times New Roman" w:eastAsia="黑体"/>
          <w:b w:val="0"/>
          <w:color w:val="000000"/>
          <w:sz w:val="30"/>
          <w:szCs w:val="32"/>
          <w:highlight w:val="none"/>
        </w:rPr>
        <w:t>3</w:t>
      </w:r>
      <w:r>
        <w:rPr>
          <w:rFonts w:ascii="Times New Roman" w:hAnsi="Times New Roman" w:eastAsia="黑体"/>
          <w:b w:val="0"/>
          <w:color w:val="000000"/>
          <w:sz w:val="30"/>
          <w:szCs w:val="32"/>
          <w:highlight w:val="none"/>
        </w:rPr>
        <w:t xml:space="preserve"> </w:t>
      </w:r>
      <w:r>
        <w:rPr>
          <w:rFonts w:hint="eastAsia" w:ascii="Times New Roman" w:hAnsi="Times New Roman" w:eastAsia="黑体"/>
          <w:b w:val="0"/>
          <w:color w:val="000000"/>
          <w:sz w:val="30"/>
          <w:szCs w:val="32"/>
          <w:highlight w:val="none"/>
        </w:rPr>
        <w:t>工程设计进度</w:t>
      </w:r>
      <w:r>
        <w:rPr>
          <w:rFonts w:ascii="Times New Roman" w:hAnsi="Times New Roman" w:eastAsia="黑体"/>
          <w:b w:val="0"/>
          <w:color w:val="000000"/>
          <w:sz w:val="30"/>
          <w:szCs w:val="32"/>
          <w:highlight w:val="none"/>
        </w:rPr>
        <w:t>延误</w:t>
      </w:r>
    </w:p>
    <w:p w14:paraId="28352351">
      <w:pPr>
        <w:spacing w:line="360" w:lineRule="auto"/>
        <w:ind w:firstLine="600" w:firstLineChars="200"/>
        <w:jc w:val="left"/>
        <w:rPr>
          <w:rFonts w:ascii="Times New Roman" w:hAnsi="Times New Roman" w:eastAsia="仿宋_GB2312"/>
          <w:sz w:val="30"/>
          <w:szCs w:val="32"/>
          <w:highlight w:val="none"/>
        </w:rPr>
      </w:pPr>
      <w:r>
        <w:rPr>
          <w:rFonts w:hint="eastAsia" w:ascii="Times New Roman" w:hAnsi="Times New Roman" w:eastAsia="仿宋_GB2312"/>
          <w:sz w:val="30"/>
          <w:szCs w:val="32"/>
          <w:highlight w:val="none"/>
        </w:rPr>
        <w:t>6</w:t>
      </w:r>
      <w:r>
        <w:rPr>
          <w:rFonts w:ascii="Times New Roman" w:hAnsi="Times New Roman" w:eastAsia="仿宋_GB2312"/>
          <w:sz w:val="30"/>
          <w:szCs w:val="32"/>
          <w:highlight w:val="none"/>
        </w:rPr>
        <w:t>.</w:t>
      </w:r>
      <w:r>
        <w:rPr>
          <w:rFonts w:hint="eastAsia" w:ascii="Times New Roman" w:hAnsi="Times New Roman" w:eastAsia="仿宋_GB2312"/>
          <w:sz w:val="30"/>
          <w:szCs w:val="32"/>
          <w:highlight w:val="none"/>
        </w:rPr>
        <w:t>3</w:t>
      </w:r>
      <w:r>
        <w:rPr>
          <w:rFonts w:ascii="Times New Roman" w:hAnsi="Times New Roman" w:eastAsia="仿宋_GB2312"/>
          <w:sz w:val="30"/>
          <w:szCs w:val="32"/>
          <w:highlight w:val="none"/>
        </w:rPr>
        <w:t>.1</w:t>
      </w:r>
      <w:r>
        <w:rPr>
          <w:rFonts w:hint="eastAsia" w:ascii="Times New Roman" w:hAnsi="Times New Roman" w:eastAsia="仿宋_GB2312"/>
          <w:sz w:val="30"/>
          <w:szCs w:val="32"/>
          <w:highlight w:val="none"/>
        </w:rPr>
        <w:t xml:space="preserve"> </w:t>
      </w:r>
      <w:r>
        <w:rPr>
          <w:rFonts w:ascii="Times New Roman" w:hAnsi="Times New Roman" w:eastAsia="仿宋_GB2312"/>
          <w:color w:val="000000"/>
          <w:kern w:val="0"/>
          <w:sz w:val="30"/>
          <w:szCs w:val="32"/>
          <w:highlight w:val="none"/>
        </w:rPr>
        <w:t>因发包人原因导致</w:t>
      </w:r>
      <w:r>
        <w:rPr>
          <w:rFonts w:hint="eastAsia" w:ascii="Times New Roman" w:hAnsi="Times New Roman" w:eastAsia="仿宋_GB2312"/>
          <w:color w:val="000000"/>
          <w:kern w:val="0"/>
          <w:sz w:val="30"/>
          <w:szCs w:val="32"/>
          <w:highlight w:val="none"/>
        </w:rPr>
        <w:t>工程设计进度</w:t>
      </w:r>
      <w:r>
        <w:rPr>
          <w:rFonts w:ascii="Times New Roman" w:hAnsi="Times New Roman" w:eastAsia="仿宋_GB2312"/>
          <w:color w:val="000000"/>
          <w:kern w:val="0"/>
          <w:sz w:val="30"/>
          <w:szCs w:val="32"/>
          <w:highlight w:val="none"/>
        </w:rPr>
        <w:t>延误</w:t>
      </w:r>
    </w:p>
    <w:p w14:paraId="2E65AA25">
      <w:pPr>
        <w:spacing w:line="360" w:lineRule="auto"/>
        <w:ind w:firstLine="600" w:firstLineChars="200"/>
        <w:jc w:val="left"/>
        <w:rPr>
          <w:rFonts w:ascii="Times New Roman" w:hAnsi="Times New Roman" w:eastAsia="仿宋_GB2312"/>
          <w:sz w:val="30"/>
          <w:szCs w:val="32"/>
          <w:highlight w:val="none"/>
        </w:rPr>
      </w:pPr>
      <w:r>
        <w:rPr>
          <w:rFonts w:ascii="Times New Roman" w:hAnsi="Times New Roman" w:eastAsia="仿宋_GB2312"/>
          <w:sz w:val="30"/>
          <w:szCs w:val="32"/>
          <w:highlight w:val="none"/>
        </w:rPr>
        <w:t>（</w:t>
      </w:r>
      <w:r>
        <w:rPr>
          <w:rFonts w:hint="eastAsia" w:ascii="Times New Roman" w:hAnsi="Times New Roman" w:eastAsia="仿宋_GB2312"/>
          <w:sz w:val="30"/>
          <w:szCs w:val="32"/>
          <w:highlight w:val="none"/>
        </w:rPr>
        <w:t>4</w:t>
      </w:r>
      <w:r>
        <w:rPr>
          <w:rFonts w:ascii="Times New Roman" w:hAnsi="Times New Roman" w:eastAsia="仿宋_GB2312"/>
          <w:sz w:val="30"/>
          <w:szCs w:val="32"/>
          <w:highlight w:val="none"/>
        </w:rPr>
        <w:t>）因发包人原因导致</w:t>
      </w:r>
      <w:r>
        <w:rPr>
          <w:rFonts w:hint="eastAsia" w:ascii="Times New Roman" w:hAnsi="Times New Roman" w:eastAsia="仿宋_GB2312"/>
          <w:sz w:val="30"/>
          <w:szCs w:val="32"/>
          <w:highlight w:val="none"/>
        </w:rPr>
        <w:t>工程设计进度</w:t>
      </w:r>
      <w:r>
        <w:rPr>
          <w:rFonts w:ascii="Times New Roman" w:hAnsi="Times New Roman" w:eastAsia="仿宋_GB2312"/>
          <w:sz w:val="30"/>
          <w:szCs w:val="32"/>
          <w:highlight w:val="none"/>
        </w:rPr>
        <w:t>延误的其他情形：</w:t>
      </w:r>
      <w:r>
        <w:rPr>
          <w:rFonts w:ascii="Times New Roman" w:hAnsi="Times New Roman" w:eastAsia="仿宋_GB2312"/>
          <w:sz w:val="30"/>
          <w:szCs w:val="32"/>
          <w:highlight w:val="none"/>
          <w:u w:val="single"/>
        </w:rPr>
        <w:t xml:space="preserve">  </w:t>
      </w:r>
      <w:r>
        <w:rPr>
          <w:rFonts w:hint="eastAsia" w:ascii="Times New Roman" w:hAnsi="Times New Roman" w:eastAsia="仿宋_GB2312"/>
          <w:sz w:val="30"/>
          <w:szCs w:val="32"/>
          <w:highlight w:val="none"/>
          <w:u w:val="single"/>
          <w:lang w:val="en-US" w:eastAsia="zh-CN"/>
        </w:rPr>
        <w:t>无</w:t>
      </w:r>
      <w:r>
        <w:rPr>
          <w:rFonts w:ascii="Times New Roman" w:hAnsi="Times New Roman" w:eastAsia="仿宋_GB2312"/>
          <w:sz w:val="30"/>
          <w:szCs w:val="32"/>
          <w:highlight w:val="none"/>
          <w:u w:val="single"/>
        </w:rPr>
        <w:t xml:space="preserve"> </w:t>
      </w:r>
      <w:r>
        <w:rPr>
          <w:rFonts w:ascii="Times New Roman" w:hAnsi="Times New Roman" w:eastAsia="仿宋_GB2312"/>
          <w:sz w:val="30"/>
          <w:szCs w:val="32"/>
          <w:highlight w:val="none"/>
        </w:rPr>
        <w:t>。</w:t>
      </w:r>
    </w:p>
    <w:p w14:paraId="37354F8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600" w:firstLineChars="200"/>
        <w:jc w:val="left"/>
        <w:textAlignment w:val="auto"/>
        <w:outlineLvl w:val="9"/>
        <w:rPr>
          <w:rFonts w:ascii="Times New Roman" w:hAnsi="Times New Roman" w:eastAsia="仿宋_GB2312"/>
          <w:sz w:val="30"/>
          <w:szCs w:val="32"/>
          <w:highlight w:val="none"/>
        </w:rPr>
      </w:pPr>
      <w:r>
        <w:rPr>
          <w:rFonts w:ascii="Times New Roman" w:hAnsi="Times New Roman" w:eastAsia="仿宋_GB2312"/>
          <w:sz w:val="30"/>
          <w:szCs w:val="32"/>
          <w:highlight w:val="none"/>
        </w:rPr>
        <w:t>设计人应在发生</w:t>
      </w:r>
      <w:r>
        <w:rPr>
          <w:rFonts w:hint="eastAsia" w:ascii="Times New Roman" w:hAnsi="Times New Roman" w:eastAsia="仿宋_GB2312"/>
          <w:color w:val="000000"/>
          <w:kern w:val="0"/>
          <w:sz w:val="30"/>
          <w:szCs w:val="32"/>
          <w:highlight w:val="none"/>
        </w:rPr>
        <w:t>进度延误的情形</w:t>
      </w:r>
      <w:r>
        <w:rPr>
          <w:rFonts w:ascii="Times New Roman" w:hAnsi="Times New Roman" w:eastAsia="仿宋_GB2312"/>
          <w:sz w:val="30"/>
          <w:szCs w:val="32"/>
          <w:highlight w:val="none"/>
        </w:rPr>
        <w:t>后</w:t>
      </w:r>
      <w:r>
        <w:rPr>
          <w:rFonts w:hint="eastAsia" w:ascii="Times New Roman" w:hAnsi="Times New Roman" w:eastAsia="仿宋_GB2312"/>
          <w:sz w:val="30"/>
          <w:szCs w:val="32"/>
          <w:highlight w:val="none"/>
          <w:u w:val="single" w:color="auto"/>
          <w:lang w:val="en-US" w:eastAsia="zh-CN"/>
        </w:rPr>
        <w:t xml:space="preserve"> 5 </w:t>
      </w:r>
      <w:r>
        <w:rPr>
          <w:rFonts w:ascii="Times New Roman" w:hAnsi="Times New Roman" w:eastAsia="仿宋_GB2312"/>
          <w:sz w:val="30"/>
          <w:szCs w:val="32"/>
          <w:highlight w:val="none"/>
        </w:rPr>
        <w:t>天内向发包人发出要求延期的书面通知，在</w:t>
      </w:r>
      <w:r>
        <w:rPr>
          <w:rFonts w:hint="eastAsia" w:ascii="Times New Roman" w:hAnsi="Times New Roman" w:eastAsia="仿宋_GB2312"/>
          <w:sz w:val="30"/>
          <w:szCs w:val="32"/>
          <w:highlight w:val="none"/>
          <w:lang w:eastAsia="zh-CN"/>
        </w:rPr>
        <w:t>发生该情形</w:t>
      </w:r>
      <w:r>
        <w:rPr>
          <w:rFonts w:ascii="Times New Roman" w:hAnsi="Times New Roman" w:eastAsia="仿宋_GB2312"/>
          <w:sz w:val="30"/>
          <w:szCs w:val="32"/>
          <w:highlight w:val="none"/>
        </w:rPr>
        <w:t>后</w:t>
      </w:r>
      <w:r>
        <w:rPr>
          <w:rFonts w:hint="eastAsia" w:ascii="Times New Roman" w:hAnsi="Times New Roman" w:eastAsia="仿宋_GB2312"/>
          <w:sz w:val="30"/>
          <w:szCs w:val="32"/>
          <w:highlight w:val="none"/>
          <w:u w:val="single" w:color="auto"/>
          <w:lang w:val="en-US" w:eastAsia="zh-CN"/>
        </w:rPr>
        <w:t xml:space="preserve"> 10 </w:t>
      </w:r>
      <w:r>
        <w:rPr>
          <w:rFonts w:ascii="Times New Roman" w:hAnsi="Times New Roman" w:eastAsia="仿宋_GB2312"/>
          <w:sz w:val="30"/>
          <w:szCs w:val="32"/>
          <w:highlight w:val="none"/>
        </w:rPr>
        <w:t>天内提交要求延期的详细说明。</w:t>
      </w:r>
    </w:p>
    <w:p w14:paraId="576BFAD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600" w:firstLineChars="200"/>
        <w:jc w:val="left"/>
        <w:textAlignment w:val="auto"/>
        <w:outlineLvl w:val="9"/>
        <w:rPr>
          <w:rFonts w:ascii="Times New Roman" w:hAnsi="Times New Roman" w:eastAsia="仿宋_GB2312"/>
          <w:sz w:val="30"/>
          <w:szCs w:val="32"/>
          <w:highlight w:val="none"/>
        </w:rPr>
      </w:pPr>
      <w:r>
        <w:rPr>
          <w:rFonts w:ascii="Times New Roman" w:hAnsi="Times New Roman" w:eastAsia="仿宋_GB2312"/>
          <w:sz w:val="30"/>
          <w:szCs w:val="32"/>
          <w:highlight w:val="none"/>
        </w:rPr>
        <w:t>发包人收到设计人要求延期的详细说明后，应在</w:t>
      </w:r>
      <w:r>
        <w:rPr>
          <w:rFonts w:hint="eastAsia" w:ascii="Times New Roman" w:hAnsi="Times New Roman" w:eastAsia="仿宋_GB2312"/>
          <w:sz w:val="30"/>
          <w:szCs w:val="32"/>
          <w:highlight w:val="none"/>
          <w:u w:val="single" w:color="auto"/>
          <w:lang w:val="en-US" w:eastAsia="zh-CN"/>
        </w:rPr>
        <w:t xml:space="preserve"> 5 </w:t>
      </w:r>
      <w:r>
        <w:rPr>
          <w:rFonts w:ascii="Times New Roman" w:hAnsi="Times New Roman" w:eastAsia="仿宋_GB2312"/>
          <w:sz w:val="30"/>
          <w:szCs w:val="32"/>
          <w:highlight w:val="none"/>
        </w:rPr>
        <w:t>天内进行审查并书面答复。</w:t>
      </w:r>
    </w:p>
    <w:p w14:paraId="7E5F285E">
      <w:pPr>
        <w:pStyle w:val="8"/>
        <w:spacing w:before="120" w:beforeLines="0" w:after="120" w:afterLines="0" w:line="360" w:lineRule="auto"/>
        <w:ind w:firstLine="600" w:firstLineChars="200"/>
        <w:rPr>
          <w:rFonts w:hint="eastAsia" w:ascii="Times New Roman" w:hAnsi="Times New Roman" w:eastAsia="黑体"/>
          <w:b w:val="0"/>
          <w:color w:val="000000"/>
          <w:sz w:val="30"/>
          <w:szCs w:val="32"/>
          <w:highlight w:val="none"/>
        </w:rPr>
      </w:pPr>
      <w:r>
        <w:rPr>
          <w:rFonts w:hint="eastAsia" w:ascii="Times New Roman" w:hAnsi="Times New Roman" w:eastAsia="黑体"/>
          <w:b w:val="0"/>
          <w:color w:val="000000"/>
          <w:sz w:val="30"/>
          <w:szCs w:val="32"/>
          <w:highlight w:val="none"/>
        </w:rPr>
        <w:t>6</w:t>
      </w:r>
      <w:r>
        <w:rPr>
          <w:rFonts w:ascii="Times New Roman" w:hAnsi="Times New Roman" w:eastAsia="黑体"/>
          <w:b w:val="0"/>
          <w:color w:val="000000"/>
          <w:sz w:val="30"/>
          <w:szCs w:val="32"/>
          <w:highlight w:val="none"/>
        </w:rPr>
        <w:t>.</w:t>
      </w:r>
      <w:r>
        <w:rPr>
          <w:rFonts w:hint="eastAsia" w:ascii="Times New Roman" w:hAnsi="Times New Roman" w:eastAsia="黑体"/>
          <w:b w:val="0"/>
          <w:color w:val="000000"/>
          <w:sz w:val="30"/>
          <w:szCs w:val="32"/>
          <w:highlight w:val="none"/>
        </w:rPr>
        <w:t>5</w:t>
      </w:r>
      <w:r>
        <w:rPr>
          <w:rFonts w:ascii="Times New Roman" w:hAnsi="Times New Roman" w:eastAsia="黑体"/>
          <w:b w:val="0"/>
          <w:color w:val="000000"/>
          <w:sz w:val="30"/>
          <w:szCs w:val="32"/>
          <w:highlight w:val="none"/>
        </w:rPr>
        <w:t xml:space="preserve"> 提前</w:t>
      </w:r>
      <w:r>
        <w:rPr>
          <w:rFonts w:hint="eastAsia" w:ascii="Times New Roman" w:hAnsi="Times New Roman" w:eastAsia="黑体"/>
          <w:b w:val="0"/>
          <w:color w:val="000000"/>
          <w:sz w:val="30"/>
          <w:szCs w:val="32"/>
          <w:highlight w:val="none"/>
        </w:rPr>
        <w:t>交付工程设计文件</w:t>
      </w:r>
    </w:p>
    <w:p w14:paraId="3D78A1DC">
      <w:pPr>
        <w:spacing w:line="360" w:lineRule="auto"/>
        <w:ind w:firstLine="600" w:firstLineChars="200"/>
        <w:jc w:val="left"/>
        <w:rPr>
          <w:rFonts w:hint="eastAsia" w:ascii="Times New Roman" w:hAnsi="Times New Roman" w:eastAsia="仿宋_GB2312"/>
          <w:sz w:val="30"/>
          <w:szCs w:val="32"/>
          <w:highlight w:val="none"/>
        </w:rPr>
      </w:pPr>
      <w:r>
        <w:rPr>
          <w:rFonts w:hint="eastAsia" w:ascii="Times New Roman" w:hAnsi="Times New Roman" w:eastAsia="仿宋_GB2312"/>
          <w:sz w:val="30"/>
          <w:szCs w:val="32"/>
          <w:highlight w:val="none"/>
        </w:rPr>
        <w:t>6</w:t>
      </w:r>
      <w:r>
        <w:rPr>
          <w:rFonts w:ascii="Times New Roman" w:hAnsi="Times New Roman" w:eastAsia="仿宋_GB2312"/>
          <w:sz w:val="30"/>
          <w:szCs w:val="32"/>
          <w:highlight w:val="none"/>
        </w:rPr>
        <w:t>.</w:t>
      </w:r>
      <w:r>
        <w:rPr>
          <w:rFonts w:hint="eastAsia" w:ascii="Times New Roman" w:hAnsi="Times New Roman" w:eastAsia="仿宋_GB2312"/>
          <w:sz w:val="30"/>
          <w:szCs w:val="32"/>
          <w:highlight w:val="none"/>
        </w:rPr>
        <w:t>5</w:t>
      </w:r>
      <w:r>
        <w:rPr>
          <w:rFonts w:ascii="Times New Roman" w:hAnsi="Times New Roman" w:eastAsia="仿宋_GB2312"/>
          <w:sz w:val="30"/>
          <w:szCs w:val="32"/>
          <w:highlight w:val="none"/>
        </w:rPr>
        <w:t>.2</w:t>
      </w:r>
      <w:r>
        <w:rPr>
          <w:rFonts w:hint="eastAsia" w:ascii="Times New Roman" w:hAnsi="Times New Roman" w:eastAsia="仿宋_GB2312"/>
          <w:sz w:val="30"/>
          <w:szCs w:val="32"/>
          <w:highlight w:val="none"/>
        </w:rPr>
        <w:t xml:space="preserve"> </w:t>
      </w:r>
      <w:r>
        <w:rPr>
          <w:rFonts w:ascii="Times New Roman" w:hAnsi="Times New Roman" w:eastAsia="仿宋_GB2312"/>
          <w:sz w:val="30"/>
          <w:szCs w:val="32"/>
          <w:highlight w:val="none"/>
        </w:rPr>
        <w:t>提前</w:t>
      </w:r>
      <w:r>
        <w:rPr>
          <w:rFonts w:hint="eastAsia" w:ascii="Times New Roman" w:hAnsi="Times New Roman" w:eastAsia="仿宋_GB2312"/>
          <w:sz w:val="30"/>
          <w:szCs w:val="32"/>
          <w:highlight w:val="none"/>
        </w:rPr>
        <w:t>交付工程设计文件</w:t>
      </w:r>
      <w:r>
        <w:rPr>
          <w:rFonts w:ascii="Times New Roman" w:hAnsi="Times New Roman" w:eastAsia="仿宋_GB2312"/>
          <w:sz w:val="30"/>
          <w:szCs w:val="32"/>
          <w:highlight w:val="none"/>
        </w:rPr>
        <w:t>的奖励：</w:t>
      </w:r>
      <w:r>
        <w:rPr>
          <w:rFonts w:ascii="Times New Roman" w:hAnsi="Times New Roman" w:eastAsia="仿宋_GB2312"/>
          <w:sz w:val="30"/>
          <w:szCs w:val="32"/>
          <w:highlight w:val="none"/>
          <w:u w:val="single"/>
        </w:rPr>
        <w:t xml:space="preserve">      </w:t>
      </w:r>
      <w:r>
        <w:rPr>
          <w:rFonts w:hint="eastAsia" w:ascii="Times New Roman" w:hAnsi="Times New Roman" w:eastAsia="仿宋_GB2312"/>
          <w:sz w:val="30"/>
          <w:szCs w:val="32"/>
          <w:highlight w:val="none"/>
          <w:u w:val="single"/>
          <w:lang w:eastAsia="zh-CN"/>
        </w:rPr>
        <w:t>无</w:t>
      </w:r>
      <w:r>
        <w:rPr>
          <w:rFonts w:hint="eastAsia" w:ascii="Times New Roman" w:hAnsi="Times New Roman" w:eastAsia="仿宋_GB2312"/>
          <w:sz w:val="30"/>
          <w:szCs w:val="32"/>
          <w:highlight w:val="none"/>
          <w:u w:val="single"/>
        </w:rPr>
        <w:t xml:space="preserve"> </w:t>
      </w:r>
      <w:r>
        <w:rPr>
          <w:rFonts w:ascii="Times New Roman" w:hAnsi="Times New Roman" w:eastAsia="仿宋_GB2312"/>
          <w:sz w:val="30"/>
          <w:szCs w:val="32"/>
          <w:highlight w:val="none"/>
          <w:u w:val="single"/>
        </w:rPr>
        <w:t xml:space="preserve">   </w:t>
      </w:r>
      <w:r>
        <w:rPr>
          <w:rFonts w:hint="eastAsia" w:ascii="Times New Roman" w:hAnsi="Times New Roman" w:eastAsia="仿宋_GB2312"/>
          <w:sz w:val="30"/>
          <w:szCs w:val="32"/>
          <w:highlight w:val="none"/>
          <w:u w:val="single"/>
        </w:rPr>
        <w:t xml:space="preserve"> </w:t>
      </w:r>
      <w:r>
        <w:rPr>
          <w:rFonts w:ascii="Times New Roman" w:hAnsi="Times New Roman" w:eastAsia="仿宋_GB2312"/>
          <w:sz w:val="30"/>
          <w:szCs w:val="32"/>
          <w:highlight w:val="none"/>
          <w:u w:val="single"/>
        </w:rPr>
        <w:t xml:space="preserve">   </w:t>
      </w:r>
      <w:r>
        <w:rPr>
          <w:rFonts w:ascii="Times New Roman" w:hAnsi="Times New Roman" w:eastAsia="仿宋_GB2312"/>
          <w:sz w:val="30"/>
          <w:szCs w:val="32"/>
          <w:highlight w:val="none"/>
        </w:rPr>
        <w:t>。</w:t>
      </w:r>
    </w:p>
    <w:p w14:paraId="344FE4EA">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left"/>
        <w:textAlignment w:val="auto"/>
        <w:outlineLvl w:val="9"/>
        <w:rPr>
          <w:rFonts w:hint="eastAsia" w:ascii="Times New Roman" w:hAnsi="Times New Roman" w:eastAsia="黑体"/>
          <w:b w:val="0"/>
          <w:bCs w:val="0"/>
          <w:color w:val="000000"/>
          <w:sz w:val="32"/>
          <w:szCs w:val="32"/>
          <w:highlight w:val="none"/>
        </w:rPr>
      </w:pPr>
      <w:r>
        <w:rPr>
          <w:rFonts w:hint="eastAsia" w:ascii="Times New Roman" w:hAnsi="Times New Roman" w:eastAsia="黑体"/>
          <w:color w:val="000000"/>
          <w:sz w:val="32"/>
          <w:szCs w:val="32"/>
          <w:highlight w:val="none"/>
        </w:rPr>
        <w:t>7</w:t>
      </w:r>
      <w:r>
        <w:rPr>
          <w:rFonts w:ascii="Times New Roman" w:hAnsi="Times New Roman" w:eastAsia="黑体"/>
          <w:color w:val="000000"/>
          <w:sz w:val="32"/>
          <w:szCs w:val="32"/>
          <w:highlight w:val="none"/>
        </w:rPr>
        <w:t xml:space="preserve">. </w:t>
      </w:r>
      <w:r>
        <w:rPr>
          <w:rFonts w:hint="eastAsia" w:ascii="Times New Roman" w:hAnsi="Times New Roman" w:eastAsia="黑体"/>
          <w:color w:val="000000"/>
          <w:sz w:val="32"/>
          <w:szCs w:val="32"/>
          <w:highlight w:val="none"/>
        </w:rPr>
        <w:t>工程设计文件交付</w:t>
      </w:r>
    </w:p>
    <w:p w14:paraId="7167A908">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600" w:firstLineChars="200"/>
        <w:jc w:val="left"/>
        <w:textAlignment w:val="auto"/>
        <w:outlineLvl w:val="9"/>
        <w:rPr>
          <w:rFonts w:hint="eastAsia" w:ascii="Times New Roman" w:hAnsi="Times New Roman" w:eastAsia="黑体"/>
          <w:b w:val="0"/>
          <w:bCs w:val="0"/>
          <w:color w:val="000000"/>
          <w:sz w:val="32"/>
          <w:szCs w:val="32"/>
          <w:highlight w:val="none"/>
        </w:rPr>
      </w:pPr>
      <w:r>
        <w:rPr>
          <w:rFonts w:hint="eastAsia" w:ascii="Times New Roman" w:hAnsi="Times New Roman" w:eastAsia="黑体"/>
          <w:b w:val="0"/>
          <w:bCs w:val="0"/>
          <w:color w:val="000000"/>
          <w:sz w:val="30"/>
          <w:szCs w:val="32"/>
          <w:highlight w:val="none"/>
        </w:rPr>
        <w:t>7</w:t>
      </w:r>
      <w:r>
        <w:rPr>
          <w:rFonts w:ascii="Times New Roman" w:hAnsi="Times New Roman" w:eastAsia="黑体"/>
          <w:b w:val="0"/>
          <w:bCs w:val="0"/>
          <w:color w:val="000000"/>
          <w:sz w:val="30"/>
          <w:szCs w:val="32"/>
          <w:highlight w:val="none"/>
        </w:rPr>
        <w:t>.1</w:t>
      </w:r>
      <w:r>
        <w:rPr>
          <w:rFonts w:hint="eastAsia" w:ascii="Times New Roman" w:hAnsi="Times New Roman" w:eastAsia="黑体"/>
          <w:b w:val="0"/>
          <w:bCs w:val="0"/>
          <w:color w:val="000000"/>
          <w:sz w:val="30"/>
          <w:szCs w:val="32"/>
          <w:highlight w:val="none"/>
        </w:rPr>
        <w:t xml:space="preserve"> 工程设计文件交付的内容</w:t>
      </w:r>
    </w:p>
    <w:p w14:paraId="61AB3E2F">
      <w:pPr>
        <w:ind w:firstLine="600" w:firstLineChars="200"/>
        <w:rPr>
          <w:rFonts w:hint="eastAsia" w:ascii="Times New Roman" w:hAnsi="Times New Roman" w:eastAsia="仿宋_GB2312"/>
          <w:sz w:val="30"/>
          <w:szCs w:val="32"/>
          <w:highlight w:val="none"/>
        </w:rPr>
      </w:pPr>
      <w:r>
        <w:rPr>
          <w:rFonts w:hint="eastAsia" w:ascii="Times New Roman" w:hAnsi="Times New Roman" w:eastAsia="仿宋_GB2312"/>
          <w:color w:val="000000"/>
          <w:sz w:val="30"/>
          <w:szCs w:val="32"/>
          <w:highlight w:val="none"/>
        </w:rPr>
        <w:t>7.1.2 发包人要求设计人提交电子版设计文件的具体形式为：</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宋体" w:cs="Times New Roman"/>
          <w:color w:val="000000"/>
          <w:szCs w:val="32"/>
          <w:u w:val="single"/>
        </w:rPr>
        <w:t xml:space="preserve"> </w:t>
      </w:r>
      <w:r>
        <w:rPr>
          <w:rFonts w:hint="eastAsia" w:ascii="Times New Roman" w:hAnsi="Times New Roman" w:eastAsia="仿宋_GB2312" w:cs="Times New Roman"/>
          <w:color w:val="000000"/>
          <w:kern w:val="0"/>
          <w:sz w:val="30"/>
          <w:szCs w:val="32"/>
          <w:highlight w:val="none"/>
          <w:u w:val="single"/>
          <w:lang w:val="en-US" w:eastAsia="zh-CN"/>
        </w:rPr>
        <w:t xml:space="preserve">CAD格式及PDF格式     </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rPr>
        <w:t xml:space="preserve">。 </w:t>
      </w:r>
    </w:p>
    <w:p w14:paraId="17A0D302">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imes New Roman" w:hAnsi="Times New Roman" w:eastAsia="黑体"/>
          <w:b w:val="0"/>
          <w:color w:val="000000"/>
          <w:sz w:val="32"/>
          <w:szCs w:val="32"/>
          <w:highlight w:val="none"/>
        </w:rPr>
      </w:pPr>
      <w:r>
        <w:rPr>
          <w:rFonts w:hint="eastAsia" w:ascii="Times New Roman" w:hAnsi="Times New Roman" w:eastAsia="黑体"/>
          <w:b w:val="0"/>
          <w:color w:val="000000"/>
          <w:sz w:val="32"/>
          <w:szCs w:val="32"/>
          <w:highlight w:val="none"/>
        </w:rPr>
        <w:t>8</w:t>
      </w:r>
      <w:r>
        <w:rPr>
          <w:rFonts w:ascii="Times New Roman" w:hAnsi="Times New Roman" w:eastAsia="黑体"/>
          <w:b w:val="0"/>
          <w:color w:val="000000"/>
          <w:sz w:val="32"/>
          <w:szCs w:val="32"/>
          <w:highlight w:val="none"/>
        </w:rPr>
        <w:t xml:space="preserve">. </w:t>
      </w:r>
      <w:r>
        <w:rPr>
          <w:rFonts w:hint="eastAsia" w:ascii="Times New Roman" w:hAnsi="Times New Roman" w:eastAsia="黑体"/>
          <w:b w:val="0"/>
          <w:color w:val="000000"/>
          <w:sz w:val="32"/>
          <w:szCs w:val="32"/>
          <w:highlight w:val="none"/>
        </w:rPr>
        <w:t>工程设计文件审查</w:t>
      </w:r>
    </w:p>
    <w:p w14:paraId="3DEFE71D">
      <w:pPr>
        <w:spacing w:line="360" w:lineRule="auto"/>
        <w:ind w:firstLine="600" w:firstLineChars="200"/>
        <w:jc w:val="left"/>
        <w:rPr>
          <w:rFonts w:hint="eastAsia" w:ascii="Times New Roman" w:hAnsi="Times New Roman" w:eastAsia="仿宋_GB2312"/>
          <w:sz w:val="30"/>
          <w:szCs w:val="32"/>
          <w:highlight w:val="none"/>
        </w:rPr>
      </w:pPr>
      <w:r>
        <w:rPr>
          <w:rFonts w:hint="eastAsia" w:ascii="Times New Roman" w:hAnsi="Times New Roman" w:eastAsia="仿宋_GB2312"/>
          <w:sz w:val="30"/>
          <w:szCs w:val="32"/>
          <w:highlight w:val="none"/>
        </w:rPr>
        <w:t>8.1 发包人对设计人的设计文件审查期限不超过</w:t>
      </w:r>
      <w:r>
        <w:rPr>
          <w:rFonts w:hint="eastAsia" w:ascii="Times New Roman" w:hAnsi="Times New Roman" w:eastAsia="仿宋_GB2312"/>
          <w:sz w:val="30"/>
          <w:szCs w:val="32"/>
          <w:highlight w:val="none"/>
          <w:u w:val="single"/>
        </w:rPr>
        <w:t xml:space="preserve"> </w:t>
      </w:r>
      <w:r>
        <w:rPr>
          <w:rFonts w:hint="eastAsia" w:ascii="Times New Roman" w:hAnsi="Times New Roman" w:eastAsia="仿宋_GB2312"/>
          <w:sz w:val="30"/>
          <w:szCs w:val="32"/>
          <w:highlight w:val="none"/>
          <w:u w:val="single"/>
          <w:lang w:val="en-US" w:eastAsia="zh-CN"/>
        </w:rPr>
        <w:t>15</w:t>
      </w:r>
      <w:r>
        <w:rPr>
          <w:rFonts w:hint="eastAsia" w:ascii="Times New Roman" w:hAnsi="Times New Roman" w:eastAsia="仿宋_GB2312"/>
          <w:sz w:val="30"/>
          <w:szCs w:val="32"/>
          <w:highlight w:val="none"/>
          <w:u w:val="single"/>
        </w:rPr>
        <w:t xml:space="preserve"> </w:t>
      </w:r>
      <w:r>
        <w:rPr>
          <w:rFonts w:hint="eastAsia" w:ascii="Times New Roman" w:hAnsi="Times New Roman" w:eastAsia="仿宋_GB2312"/>
          <w:sz w:val="30"/>
          <w:szCs w:val="32"/>
          <w:highlight w:val="none"/>
        </w:rPr>
        <w:t>天。</w:t>
      </w:r>
    </w:p>
    <w:p w14:paraId="71D429D4">
      <w:pPr>
        <w:spacing w:line="360" w:lineRule="auto"/>
        <w:ind w:firstLine="600" w:firstLineChars="200"/>
        <w:jc w:val="left"/>
        <w:rPr>
          <w:rFonts w:hint="eastAsia" w:ascii="Times New Roman" w:hAnsi="Times New Roman" w:eastAsia="仿宋_GB2312"/>
          <w:sz w:val="30"/>
          <w:szCs w:val="32"/>
          <w:highlight w:val="none"/>
        </w:rPr>
      </w:pPr>
      <w:r>
        <w:rPr>
          <w:rFonts w:hint="eastAsia" w:ascii="Times New Roman" w:hAnsi="Times New Roman" w:eastAsia="仿宋_GB2312"/>
          <w:sz w:val="30"/>
          <w:szCs w:val="32"/>
          <w:highlight w:val="none"/>
        </w:rPr>
        <w:t xml:space="preserve">8.3 </w:t>
      </w:r>
      <w:r>
        <w:rPr>
          <w:rFonts w:hint="eastAsia" w:ascii="Times New Roman" w:hAnsi="Times New Roman" w:eastAsia="仿宋_GB2312"/>
          <w:sz w:val="30"/>
          <w:szCs w:val="21"/>
          <w:highlight w:val="none"/>
        </w:rPr>
        <w:t>发包人应在审查同意设计人的工程设计文件后在</w:t>
      </w:r>
      <w:r>
        <w:rPr>
          <w:rFonts w:hint="eastAsia" w:ascii="Times New Roman" w:hAnsi="Times New Roman" w:eastAsia="仿宋_GB2312"/>
          <w:sz w:val="30"/>
          <w:szCs w:val="21"/>
          <w:highlight w:val="none"/>
          <w:u w:val="single"/>
        </w:rPr>
        <w:t xml:space="preserve"> </w:t>
      </w:r>
      <w:r>
        <w:rPr>
          <w:rFonts w:hint="eastAsia" w:ascii="Times New Roman" w:hAnsi="Times New Roman" w:eastAsia="仿宋_GB2312"/>
          <w:sz w:val="30"/>
          <w:szCs w:val="21"/>
          <w:highlight w:val="none"/>
          <w:u w:val="single"/>
          <w:lang w:val="en-US" w:eastAsia="zh-CN"/>
        </w:rPr>
        <w:t>7</w:t>
      </w:r>
      <w:r>
        <w:rPr>
          <w:rFonts w:hint="eastAsia" w:ascii="Times New Roman" w:hAnsi="Times New Roman" w:eastAsia="仿宋_GB2312"/>
          <w:sz w:val="30"/>
          <w:szCs w:val="21"/>
          <w:highlight w:val="none"/>
          <w:u w:val="single"/>
        </w:rPr>
        <w:t xml:space="preserve"> </w:t>
      </w:r>
      <w:r>
        <w:rPr>
          <w:rFonts w:hint="eastAsia" w:ascii="Times New Roman" w:hAnsi="Times New Roman" w:eastAsia="仿宋_GB2312"/>
          <w:sz w:val="30"/>
          <w:szCs w:val="21"/>
          <w:highlight w:val="none"/>
        </w:rPr>
        <w:t>天内，向政府有关部门报送工程设计文件。</w:t>
      </w:r>
    </w:p>
    <w:p w14:paraId="3461CB3F">
      <w:pPr>
        <w:spacing w:line="360" w:lineRule="auto"/>
        <w:jc w:val="left"/>
        <w:rPr>
          <w:rFonts w:hint="eastAsia" w:ascii="Times New Roman" w:hAnsi="Times New Roman" w:eastAsia="仿宋_GB2312"/>
          <w:sz w:val="30"/>
          <w:szCs w:val="32"/>
          <w:highlight w:val="none"/>
          <w:u w:val="single"/>
        </w:rPr>
      </w:pPr>
      <w:r>
        <w:rPr>
          <w:rFonts w:hint="eastAsia" w:ascii="Times New Roman" w:hAnsi="Times New Roman" w:eastAsia="仿宋_GB2312"/>
          <w:sz w:val="30"/>
          <w:szCs w:val="32"/>
          <w:highlight w:val="none"/>
        </w:rPr>
        <w:t>8.4 工程设计审查形式及时间安排：</w:t>
      </w:r>
      <w:r>
        <w:rPr>
          <w:rFonts w:hint="eastAsia" w:ascii="Times New Roman" w:hAnsi="Times New Roman" w:eastAsia="仿宋_GB2312"/>
          <w:sz w:val="30"/>
          <w:szCs w:val="32"/>
          <w:highlight w:val="none"/>
          <w:u w:val="single"/>
        </w:rPr>
        <w:t>根据设计进度，按发包人要求进行</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rPr>
        <w:t>。</w:t>
      </w:r>
    </w:p>
    <w:p w14:paraId="4CF5BEE0">
      <w:pPr>
        <w:spacing w:before="120" w:beforeLines="0" w:after="120" w:afterLines="0" w:line="360" w:lineRule="auto"/>
        <w:jc w:val="left"/>
        <w:rPr>
          <w:rFonts w:hint="eastAsia" w:ascii="Times New Roman" w:hAnsi="Times New Roman" w:eastAsia="仿宋_GB2312"/>
          <w:sz w:val="30"/>
          <w:szCs w:val="32"/>
          <w:highlight w:val="none"/>
          <w:u w:val="single"/>
        </w:rPr>
      </w:pPr>
      <w:r>
        <w:rPr>
          <w:rFonts w:hint="eastAsia" w:ascii="Times New Roman" w:hAnsi="Times New Roman" w:eastAsia="黑体"/>
          <w:color w:val="000000"/>
          <w:sz w:val="32"/>
          <w:szCs w:val="32"/>
          <w:highlight w:val="none"/>
        </w:rPr>
        <w:t>9</w:t>
      </w:r>
      <w:r>
        <w:rPr>
          <w:rFonts w:ascii="Times New Roman" w:hAnsi="Times New Roman" w:eastAsia="黑体"/>
          <w:color w:val="000000"/>
          <w:sz w:val="32"/>
          <w:szCs w:val="32"/>
          <w:highlight w:val="none"/>
        </w:rPr>
        <w:t xml:space="preserve">. </w:t>
      </w:r>
      <w:r>
        <w:rPr>
          <w:rFonts w:hint="eastAsia" w:ascii="Times New Roman" w:hAnsi="Times New Roman" w:eastAsia="黑体"/>
          <w:color w:val="000000"/>
          <w:sz w:val="32"/>
          <w:szCs w:val="32"/>
          <w:highlight w:val="none"/>
        </w:rPr>
        <w:t>施工现场配合服务</w:t>
      </w:r>
    </w:p>
    <w:p w14:paraId="2F2D1F28">
      <w:pPr>
        <w:spacing w:line="360" w:lineRule="auto"/>
        <w:ind w:firstLine="450" w:firstLineChars="150"/>
        <w:jc w:val="left"/>
        <w:rPr>
          <w:rFonts w:hint="eastAsia" w:ascii="Times New Roman" w:hAnsi="Times New Roman" w:eastAsia="仿宋_GB2312"/>
          <w:sz w:val="30"/>
          <w:szCs w:val="32"/>
          <w:highlight w:val="none"/>
          <w:u w:val="single"/>
        </w:rPr>
      </w:pPr>
      <w:r>
        <w:rPr>
          <w:rFonts w:hint="eastAsia" w:ascii="Times New Roman" w:hAnsi="Times New Roman" w:eastAsia="仿宋_GB2312"/>
          <w:sz w:val="30"/>
          <w:szCs w:val="32"/>
          <w:highlight w:val="none"/>
        </w:rPr>
        <w:t>9.1 发包人为设计人派赴现场的工作人员提供便利条件的内容包括：</w:t>
      </w:r>
      <w:r>
        <w:rPr>
          <w:rFonts w:hint="eastAsia" w:ascii="Times New Roman" w:hAnsi="Times New Roman" w:eastAsia="仿宋_GB2312"/>
          <w:sz w:val="30"/>
          <w:szCs w:val="32"/>
          <w:highlight w:val="none"/>
          <w:u w:val="single"/>
          <w:lang w:eastAsia="zh-CN"/>
        </w:rPr>
        <w:t>无</w:t>
      </w:r>
      <w:r>
        <w:rPr>
          <w:rFonts w:hint="eastAsia" w:ascii="Times New Roman" w:hAnsi="Times New Roman" w:eastAsia="仿宋_GB2312"/>
          <w:sz w:val="30"/>
          <w:szCs w:val="32"/>
          <w:highlight w:val="none"/>
          <w:u w:val="single"/>
        </w:rPr>
        <w:t xml:space="preserve"> </w:t>
      </w:r>
      <w:r>
        <w:rPr>
          <w:rFonts w:hint="eastAsia" w:ascii="Times New Roman" w:hAnsi="Times New Roman" w:eastAsia="仿宋_GB2312"/>
          <w:sz w:val="30"/>
          <w:szCs w:val="32"/>
          <w:highlight w:val="none"/>
        </w:rPr>
        <w:t>。</w:t>
      </w:r>
    </w:p>
    <w:p w14:paraId="38623044">
      <w:pPr>
        <w:spacing w:line="360" w:lineRule="auto"/>
        <w:ind w:firstLine="450" w:firstLineChars="150"/>
        <w:jc w:val="left"/>
        <w:rPr>
          <w:rFonts w:hint="eastAsia" w:ascii="Times New Roman" w:hAnsi="Times New Roman" w:eastAsia="仿宋_GB2312"/>
          <w:sz w:val="30"/>
          <w:szCs w:val="32"/>
          <w:highlight w:val="none"/>
          <w:u w:val="single"/>
        </w:rPr>
      </w:pPr>
      <w:r>
        <w:rPr>
          <w:rFonts w:hint="eastAsia" w:ascii="Times New Roman" w:hAnsi="Times New Roman" w:eastAsia="仿宋_GB2312"/>
          <w:sz w:val="30"/>
          <w:szCs w:val="32"/>
          <w:highlight w:val="none"/>
        </w:rPr>
        <w:t>9.2 设计人应当在交付施工图设计文件并经审查合格后</w:t>
      </w:r>
      <w:r>
        <w:rPr>
          <w:rFonts w:hint="eastAsia" w:ascii="Times New Roman" w:hAnsi="Times New Roman" w:eastAsia="仿宋_GB2312"/>
          <w:sz w:val="30"/>
          <w:szCs w:val="32"/>
          <w:highlight w:val="none"/>
          <w:u w:val="single"/>
        </w:rPr>
        <w:t xml:space="preserve">  </w:t>
      </w:r>
      <w:r>
        <w:rPr>
          <w:rFonts w:hint="eastAsia" w:ascii="Times New Roman" w:hAnsi="Times New Roman" w:eastAsia="仿宋_GB2312"/>
          <w:sz w:val="30"/>
          <w:szCs w:val="32"/>
          <w:highlight w:val="none"/>
          <w:u w:val="single"/>
          <w:lang w:val="en-US" w:eastAsia="zh-CN"/>
        </w:rPr>
        <w:t>24</w:t>
      </w:r>
      <w:r>
        <w:rPr>
          <w:rFonts w:hint="eastAsia" w:ascii="Times New Roman" w:hAnsi="Times New Roman" w:eastAsia="仿宋_GB2312"/>
          <w:sz w:val="30"/>
          <w:szCs w:val="32"/>
          <w:highlight w:val="none"/>
          <w:u w:val="single"/>
        </w:rPr>
        <w:t xml:space="preserve"> </w:t>
      </w:r>
      <w:r>
        <w:rPr>
          <w:rFonts w:hint="eastAsia" w:ascii="Times New Roman" w:hAnsi="Times New Roman" w:eastAsia="仿宋_GB2312"/>
          <w:sz w:val="30"/>
          <w:szCs w:val="32"/>
          <w:highlight w:val="none"/>
        </w:rPr>
        <w:t>时间内提供施工现场配合服务。</w:t>
      </w:r>
    </w:p>
    <w:p w14:paraId="495DE1E3">
      <w:pPr>
        <w:pStyle w:val="7"/>
        <w:spacing w:before="120" w:beforeLines="0" w:after="120" w:afterLines="0" w:line="360" w:lineRule="auto"/>
        <w:rPr>
          <w:rFonts w:ascii="Times New Roman" w:hAnsi="Times New Roman" w:eastAsia="黑体"/>
          <w:b w:val="0"/>
          <w:color w:val="000000"/>
          <w:sz w:val="32"/>
          <w:szCs w:val="32"/>
          <w:highlight w:val="none"/>
        </w:rPr>
      </w:pPr>
      <w:r>
        <w:rPr>
          <w:rFonts w:ascii="Times New Roman" w:hAnsi="Times New Roman" w:eastAsia="黑体"/>
          <w:b w:val="0"/>
          <w:color w:val="000000"/>
          <w:sz w:val="32"/>
          <w:szCs w:val="32"/>
          <w:highlight w:val="none"/>
        </w:rPr>
        <w:t>1</w:t>
      </w:r>
      <w:r>
        <w:rPr>
          <w:rFonts w:hint="eastAsia" w:ascii="Times New Roman" w:hAnsi="Times New Roman" w:eastAsia="黑体"/>
          <w:b w:val="0"/>
          <w:color w:val="000000"/>
          <w:sz w:val="32"/>
          <w:szCs w:val="32"/>
          <w:highlight w:val="none"/>
        </w:rPr>
        <w:t>0</w:t>
      </w:r>
      <w:r>
        <w:rPr>
          <w:rFonts w:ascii="Times New Roman" w:hAnsi="Times New Roman" w:eastAsia="黑体"/>
          <w:b w:val="0"/>
          <w:color w:val="000000"/>
          <w:sz w:val="32"/>
          <w:szCs w:val="32"/>
          <w:highlight w:val="none"/>
        </w:rPr>
        <w:t>. 合同价</w:t>
      </w:r>
      <w:r>
        <w:rPr>
          <w:rFonts w:hint="eastAsia" w:ascii="Times New Roman" w:hAnsi="Times New Roman" w:eastAsia="黑体"/>
          <w:b w:val="0"/>
          <w:color w:val="000000"/>
          <w:sz w:val="32"/>
          <w:szCs w:val="32"/>
          <w:highlight w:val="none"/>
        </w:rPr>
        <w:t>款</w:t>
      </w:r>
      <w:r>
        <w:rPr>
          <w:rFonts w:ascii="Times New Roman" w:hAnsi="Times New Roman" w:eastAsia="黑体"/>
          <w:b w:val="0"/>
          <w:color w:val="000000"/>
          <w:sz w:val="32"/>
          <w:szCs w:val="32"/>
          <w:highlight w:val="none"/>
        </w:rPr>
        <w:t>与支付</w:t>
      </w:r>
    </w:p>
    <w:p w14:paraId="7A32E899">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600" w:firstLineChars="200"/>
        <w:jc w:val="both"/>
        <w:textAlignment w:val="auto"/>
        <w:outlineLvl w:val="9"/>
        <w:rPr>
          <w:rFonts w:ascii="Times New Roman" w:hAnsi="Times New Roman" w:eastAsia="黑体"/>
          <w:color w:val="000000"/>
          <w:sz w:val="30"/>
          <w:szCs w:val="32"/>
          <w:highlight w:val="none"/>
        </w:rPr>
      </w:pPr>
      <w:r>
        <w:rPr>
          <w:rFonts w:ascii="Times New Roman" w:hAnsi="Times New Roman" w:eastAsia="黑体"/>
          <w:color w:val="000000"/>
          <w:sz w:val="30"/>
          <w:szCs w:val="32"/>
          <w:highlight w:val="none"/>
        </w:rPr>
        <w:t>1</w:t>
      </w:r>
      <w:r>
        <w:rPr>
          <w:rFonts w:hint="eastAsia" w:ascii="Times New Roman" w:hAnsi="Times New Roman" w:eastAsia="黑体"/>
          <w:color w:val="000000"/>
          <w:sz w:val="30"/>
          <w:szCs w:val="32"/>
          <w:highlight w:val="none"/>
        </w:rPr>
        <w:t>0</w:t>
      </w:r>
      <w:r>
        <w:rPr>
          <w:rFonts w:ascii="Times New Roman" w:hAnsi="Times New Roman" w:eastAsia="黑体"/>
          <w:color w:val="000000"/>
          <w:sz w:val="30"/>
          <w:szCs w:val="32"/>
          <w:highlight w:val="none"/>
        </w:rPr>
        <w:t>.</w:t>
      </w:r>
      <w:r>
        <w:rPr>
          <w:rFonts w:hint="eastAsia" w:ascii="Times New Roman" w:hAnsi="Times New Roman" w:eastAsia="黑体"/>
          <w:color w:val="000000"/>
          <w:sz w:val="30"/>
          <w:szCs w:val="32"/>
          <w:highlight w:val="none"/>
        </w:rPr>
        <w:t>2</w:t>
      </w:r>
      <w:r>
        <w:rPr>
          <w:rFonts w:ascii="Times New Roman" w:hAnsi="Times New Roman" w:eastAsia="黑体"/>
          <w:color w:val="000000"/>
          <w:sz w:val="30"/>
          <w:szCs w:val="32"/>
          <w:highlight w:val="none"/>
        </w:rPr>
        <w:t xml:space="preserve"> 合同价格形式</w:t>
      </w:r>
    </w:p>
    <w:p w14:paraId="340340D5">
      <w:pPr>
        <w:spacing w:line="360" w:lineRule="auto"/>
        <w:ind w:firstLine="600" w:firstLineChars="200"/>
        <w:jc w:val="left"/>
        <w:rPr>
          <w:rFonts w:hint="eastAsia" w:ascii="Times New Roman" w:hAnsi="Times New Roman" w:eastAsia="仿宋_GB2312"/>
          <w:color w:val="000000"/>
          <w:sz w:val="30"/>
          <w:szCs w:val="32"/>
          <w:highlight w:val="none"/>
        </w:rPr>
      </w:pPr>
      <w:r>
        <w:rPr>
          <w:rFonts w:hint="eastAsia" w:ascii="Times New Roman" w:hAnsi="Times New Roman" w:eastAsia="仿宋_GB2312"/>
          <w:color w:val="000000"/>
          <w:sz w:val="30"/>
          <w:szCs w:val="32"/>
          <w:highlight w:val="none"/>
        </w:rPr>
        <w:t>（</w:t>
      </w:r>
      <w:r>
        <w:rPr>
          <w:rFonts w:ascii="Times New Roman" w:hAnsi="Times New Roman" w:eastAsia="仿宋_GB2312"/>
          <w:color w:val="000000"/>
          <w:sz w:val="30"/>
          <w:szCs w:val="32"/>
          <w:highlight w:val="none"/>
        </w:rPr>
        <w:t>1</w:t>
      </w:r>
      <w:r>
        <w:rPr>
          <w:rFonts w:hint="eastAsia" w:ascii="Times New Roman" w:hAnsi="Times New Roman" w:eastAsia="仿宋_GB2312"/>
          <w:color w:val="000000"/>
          <w:sz w:val="30"/>
          <w:szCs w:val="32"/>
          <w:highlight w:val="none"/>
        </w:rPr>
        <w:t>）</w:t>
      </w:r>
      <w:r>
        <w:rPr>
          <w:rFonts w:ascii="Times New Roman" w:hAnsi="Times New Roman" w:eastAsia="仿宋_GB2312"/>
          <w:color w:val="000000"/>
          <w:sz w:val="30"/>
          <w:szCs w:val="32"/>
          <w:highlight w:val="none"/>
        </w:rPr>
        <w:t>单价合同</w:t>
      </w:r>
    </w:p>
    <w:p w14:paraId="65BFF3CD">
      <w:pPr>
        <w:spacing w:line="360" w:lineRule="auto"/>
        <w:jc w:val="left"/>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单价包含的风险范围：</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rPr>
        <w:t>本合同价款包括风险价格，不再调整</w:t>
      </w:r>
      <w:r>
        <w:rPr>
          <w:rFonts w:ascii="Times New Roman" w:hAnsi="Times New Roman" w:eastAsia="仿宋_GB2312"/>
          <w:color w:val="000000"/>
          <w:sz w:val="30"/>
          <w:szCs w:val="32"/>
          <w:highlight w:val="none"/>
        </w:rPr>
        <w:t>。</w:t>
      </w:r>
    </w:p>
    <w:p w14:paraId="24C8480A">
      <w:pPr>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风险费用的计算方法：</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lang w:eastAsia="zh-CN"/>
        </w:rPr>
        <w:t>无</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rPr>
        <w:t>。</w:t>
      </w:r>
    </w:p>
    <w:p w14:paraId="6E463D6E">
      <w:pPr>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风险范围以外合同价格的调整方法：</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lang w:eastAsia="zh-CN"/>
        </w:rPr>
        <w:t>无</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rPr>
        <w:t>。</w:t>
      </w:r>
    </w:p>
    <w:p w14:paraId="11EBAF34">
      <w:pPr>
        <w:spacing w:line="360" w:lineRule="auto"/>
        <w:ind w:firstLine="600" w:firstLineChars="200"/>
        <w:jc w:val="left"/>
        <w:rPr>
          <w:rFonts w:hint="eastAsia" w:ascii="Times New Roman" w:hAnsi="Times New Roman" w:eastAsia="仿宋_GB2312"/>
          <w:color w:val="000000"/>
          <w:sz w:val="30"/>
          <w:szCs w:val="32"/>
          <w:highlight w:val="none"/>
        </w:rPr>
      </w:pPr>
      <w:r>
        <w:rPr>
          <w:rFonts w:hint="eastAsia" w:ascii="Times New Roman" w:hAnsi="Times New Roman" w:eastAsia="仿宋_GB2312"/>
          <w:color w:val="000000"/>
          <w:sz w:val="30"/>
          <w:szCs w:val="32"/>
          <w:highlight w:val="none"/>
        </w:rPr>
        <w:t>（2）</w:t>
      </w:r>
      <w:r>
        <w:rPr>
          <w:rFonts w:ascii="Times New Roman" w:hAnsi="Times New Roman" w:eastAsia="仿宋_GB2312"/>
          <w:color w:val="000000"/>
          <w:sz w:val="30"/>
          <w:szCs w:val="32"/>
          <w:highlight w:val="none"/>
        </w:rPr>
        <w:t>总价合同</w:t>
      </w:r>
    </w:p>
    <w:p w14:paraId="11BBB606">
      <w:pPr>
        <w:spacing w:line="360" w:lineRule="auto"/>
        <w:jc w:val="left"/>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总价包含的风险范围：</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lang w:val="en-US" w:eastAsia="zh-CN"/>
        </w:rPr>
        <w:t>/</w:t>
      </w:r>
      <w:r>
        <w:rPr>
          <w:rFonts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rPr>
        <w:t>。</w:t>
      </w:r>
    </w:p>
    <w:p w14:paraId="40AACF91">
      <w:pPr>
        <w:spacing w:line="360" w:lineRule="auto"/>
        <w:jc w:val="left"/>
        <w:rPr>
          <w:rFonts w:hint="eastAsia"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风险费用的计算方法：</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lang w:val="en-US" w:eastAsia="zh-CN"/>
        </w:rPr>
        <w:t>/</w:t>
      </w:r>
      <w:r>
        <w:rPr>
          <w:rFonts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rPr>
        <w:t>。</w:t>
      </w:r>
    </w:p>
    <w:p w14:paraId="289FE7ED">
      <w:pPr>
        <w:spacing w:line="360" w:lineRule="auto"/>
        <w:jc w:val="left"/>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风险范围以外合同价格的调整方法：</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lang w:val="en-US" w:eastAsia="zh-CN"/>
        </w:rPr>
        <w:t>/</w:t>
      </w:r>
      <w:r>
        <w:rPr>
          <w:rFonts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rPr>
        <w:t>。</w:t>
      </w:r>
    </w:p>
    <w:p w14:paraId="682E96A1">
      <w:pPr>
        <w:spacing w:line="360" w:lineRule="auto"/>
        <w:jc w:val="left"/>
        <w:rPr>
          <w:rFonts w:hint="eastAsia" w:ascii="Times New Roman" w:hAnsi="Times New Roman" w:eastAsia="仿宋_GB2312"/>
          <w:color w:val="000000"/>
          <w:sz w:val="30"/>
          <w:szCs w:val="32"/>
          <w:highlight w:val="none"/>
        </w:rPr>
      </w:pPr>
      <w:r>
        <w:rPr>
          <w:rFonts w:hint="eastAsia" w:ascii="Times New Roman" w:hAnsi="Times New Roman" w:eastAsia="仿宋_GB2312"/>
          <w:color w:val="000000"/>
          <w:sz w:val="30"/>
          <w:szCs w:val="32"/>
          <w:highlight w:val="none"/>
        </w:rPr>
        <w:t>（</w:t>
      </w:r>
      <w:r>
        <w:rPr>
          <w:rFonts w:ascii="Times New Roman" w:hAnsi="Times New Roman" w:eastAsia="仿宋_GB2312"/>
          <w:color w:val="000000"/>
          <w:sz w:val="30"/>
          <w:szCs w:val="32"/>
          <w:highlight w:val="none"/>
        </w:rPr>
        <w:t>3</w:t>
      </w:r>
      <w:r>
        <w:rPr>
          <w:rFonts w:hint="eastAsia" w:ascii="Times New Roman" w:hAnsi="Times New Roman" w:eastAsia="仿宋_GB2312"/>
          <w:color w:val="000000"/>
          <w:sz w:val="30"/>
          <w:szCs w:val="32"/>
          <w:highlight w:val="none"/>
        </w:rPr>
        <w:t>）</w:t>
      </w:r>
      <w:r>
        <w:rPr>
          <w:rFonts w:ascii="Times New Roman" w:hAnsi="Times New Roman" w:eastAsia="仿宋_GB2312"/>
          <w:color w:val="000000"/>
          <w:sz w:val="30"/>
          <w:szCs w:val="32"/>
          <w:highlight w:val="none"/>
        </w:rPr>
        <w:t>其他价格</w:t>
      </w:r>
      <w:r>
        <w:rPr>
          <w:rFonts w:hint="eastAsia" w:ascii="Times New Roman" w:hAnsi="Times New Roman" w:eastAsia="仿宋_GB2312"/>
          <w:color w:val="000000"/>
          <w:sz w:val="30"/>
          <w:szCs w:val="32"/>
          <w:highlight w:val="none"/>
        </w:rPr>
        <w:t>形</w:t>
      </w:r>
      <w:r>
        <w:rPr>
          <w:rFonts w:ascii="Times New Roman" w:hAnsi="Times New Roman" w:eastAsia="仿宋_GB2312"/>
          <w:color w:val="000000"/>
          <w:sz w:val="30"/>
          <w:szCs w:val="32"/>
          <w:highlight w:val="none"/>
        </w:rPr>
        <w:t>式：</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lang w:val="en-US" w:eastAsia="zh-CN"/>
        </w:rPr>
        <w:t>/</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rPr>
        <w:t>。</w:t>
      </w:r>
      <w:r>
        <w:rPr>
          <w:rFonts w:hint="eastAsia" w:ascii="Times New Roman" w:hAnsi="Times New Roman" w:eastAsia="仿宋_GB2312"/>
          <w:color w:val="000000"/>
          <w:sz w:val="30"/>
          <w:szCs w:val="32"/>
          <w:highlight w:val="none"/>
        </w:rPr>
        <w:t xml:space="preserve">  </w:t>
      </w:r>
    </w:p>
    <w:p w14:paraId="465C2100">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600" w:firstLineChars="0"/>
        <w:jc w:val="left"/>
        <w:textAlignment w:val="auto"/>
        <w:outlineLvl w:val="9"/>
        <w:rPr>
          <w:rFonts w:hint="eastAsia" w:ascii="Times New Roman" w:hAnsi="Times New Roman" w:eastAsia="仿宋_GB2312"/>
          <w:color w:val="000000"/>
          <w:sz w:val="30"/>
          <w:szCs w:val="32"/>
          <w:highlight w:val="none"/>
        </w:rPr>
      </w:pPr>
      <w:r>
        <w:rPr>
          <w:rFonts w:hint="eastAsia" w:ascii="Times New Roman" w:hAnsi="Times New Roman" w:eastAsia="黑体"/>
          <w:bCs/>
          <w:color w:val="000000"/>
          <w:sz w:val="30"/>
          <w:szCs w:val="32"/>
          <w:highlight w:val="none"/>
        </w:rPr>
        <w:t>10.3 定金或预付款</w:t>
      </w:r>
    </w:p>
    <w:p w14:paraId="1C1A45CB">
      <w:pPr>
        <w:spacing w:line="360" w:lineRule="auto"/>
        <w:ind w:firstLine="600"/>
        <w:jc w:val="left"/>
        <w:rPr>
          <w:rFonts w:hint="eastAsia" w:ascii="Times New Roman" w:hAnsi="Times New Roman" w:eastAsia="仿宋_GB2312"/>
          <w:color w:val="000000"/>
          <w:sz w:val="30"/>
          <w:szCs w:val="32"/>
          <w:highlight w:val="none"/>
        </w:rPr>
      </w:pPr>
      <w:r>
        <w:rPr>
          <w:rFonts w:hint="eastAsia" w:ascii="Times New Roman" w:hAnsi="Times New Roman" w:eastAsia="仿宋_GB2312"/>
          <w:color w:val="000000"/>
          <w:sz w:val="30"/>
          <w:szCs w:val="32"/>
          <w:highlight w:val="none"/>
        </w:rPr>
        <w:t>10.3.1 定金或预付款的比例</w:t>
      </w:r>
    </w:p>
    <w:p w14:paraId="09A1A409">
      <w:pPr>
        <w:spacing w:line="360" w:lineRule="auto"/>
        <w:ind w:firstLine="600"/>
        <w:jc w:val="left"/>
        <w:rPr>
          <w:rFonts w:hint="eastAsia" w:ascii="Times New Roman" w:hAnsi="Times New Roman" w:eastAsia="仿宋_GB2312"/>
          <w:color w:val="000000"/>
          <w:sz w:val="30"/>
          <w:szCs w:val="32"/>
          <w:highlight w:val="none"/>
        </w:rPr>
      </w:pPr>
      <w:r>
        <w:rPr>
          <w:rFonts w:hint="eastAsia" w:ascii="Times New Roman" w:hAnsi="Times New Roman" w:eastAsia="仿宋_GB2312"/>
          <w:color w:val="000000"/>
          <w:sz w:val="30"/>
          <w:szCs w:val="32"/>
          <w:highlight w:val="none"/>
        </w:rPr>
        <w:t xml:space="preserve">定金的比例 </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lang w:eastAsia="zh-CN"/>
        </w:rPr>
        <w:t>无</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rPr>
        <w:t>或预付款的比例</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lang w:eastAsia="zh-CN"/>
        </w:rPr>
        <w:t>无</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rPr>
        <w:t>。</w:t>
      </w:r>
    </w:p>
    <w:p w14:paraId="7B832FAA">
      <w:pPr>
        <w:spacing w:line="360" w:lineRule="auto"/>
        <w:ind w:firstLine="600"/>
        <w:jc w:val="left"/>
        <w:rPr>
          <w:rFonts w:hint="eastAsia" w:ascii="Times New Roman" w:hAnsi="Times New Roman" w:eastAsia="仿宋_GB2312"/>
          <w:color w:val="000000"/>
          <w:sz w:val="30"/>
          <w:szCs w:val="32"/>
          <w:highlight w:val="none"/>
        </w:rPr>
      </w:pPr>
      <w:r>
        <w:rPr>
          <w:rFonts w:hint="eastAsia" w:ascii="Times New Roman" w:hAnsi="Times New Roman" w:eastAsia="仿宋_GB2312"/>
          <w:color w:val="000000"/>
          <w:sz w:val="30"/>
          <w:szCs w:val="32"/>
          <w:highlight w:val="none"/>
        </w:rPr>
        <w:t>10.3.2 定金或预付款的支付</w:t>
      </w:r>
    </w:p>
    <w:p w14:paraId="3D4EA3BE">
      <w:pPr>
        <w:spacing w:line="360" w:lineRule="auto"/>
        <w:ind w:firstLine="600" w:firstLineChars="200"/>
        <w:jc w:val="left"/>
        <w:rPr>
          <w:rFonts w:hint="eastAsia" w:ascii="Times New Roman" w:hAnsi="Times New Roman" w:eastAsia="仿宋_GB2312"/>
          <w:color w:val="000000"/>
          <w:kern w:val="0"/>
          <w:sz w:val="30"/>
          <w:szCs w:val="32"/>
          <w:highlight w:val="none"/>
        </w:rPr>
      </w:pPr>
      <w:r>
        <w:rPr>
          <w:rFonts w:hint="eastAsia" w:ascii="Times New Roman" w:hAnsi="Times New Roman" w:eastAsia="仿宋_GB2312"/>
          <w:color w:val="000000"/>
          <w:sz w:val="30"/>
          <w:szCs w:val="32"/>
          <w:highlight w:val="none"/>
        </w:rPr>
        <w:t>定金或预付款的支付时间：</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lang w:val="en-US" w:eastAsia="zh-CN"/>
        </w:rPr>
        <w:t>/</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rPr>
        <w:t>，但</w:t>
      </w:r>
      <w:r>
        <w:rPr>
          <w:rFonts w:hint="eastAsia" w:ascii="Times New Roman" w:hAnsi="Times New Roman" w:eastAsia="仿宋_GB2312"/>
          <w:color w:val="000000"/>
          <w:kern w:val="0"/>
          <w:sz w:val="30"/>
          <w:szCs w:val="32"/>
          <w:highlight w:val="none"/>
        </w:rPr>
        <w:t>最</w:t>
      </w:r>
      <w:r>
        <w:rPr>
          <w:rFonts w:ascii="Times New Roman" w:hAnsi="Times New Roman" w:eastAsia="仿宋_GB2312"/>
          <w:color w:val="000000"/>
          <w:kern w:val="0"/>
          <w:sz w:val="30"/>
          <w:szCs w:val="32"/>
          <w:highlight w:val="none"/>
        </w:rPr>
        <w:t>迟应在</w:t>
      </w:r>
      <w:r>
        <w:rPr>
          <w:rFonts w:hint="eastAsia" w:ascii="Times New Roman" w:hAnsi="Times New Roman" w:eastAsia="仿宋_GB2312"/>
          <w:color w:val="000000"/>
          <w:kern w:val="0"/>
          <w:sz w:val="30"/>
          <w:szCs w:val="32"/>
          <w:highlight w:val="none"/>
        </w:rPr>
        <w:t>开始设计</w:t>
      </w:r>
      <w:r>
        <w:rPr>
          <w:rFonts w:ascii="Times New Roman" w:hAnsi="Times New Roman" w:eastAsia="仿宋_GB2312"/>
          <w:color w:val="000000"/>
          <w:kern w:val="0"/>
          <w:sz w:val="30"/>
          <w:szCs w:val="32"/>
          <w:highlight w:val="none"/>
        </w:rPr>
        <w:t>通知载明的</w:t>
      </w:r>
      <w:r>
        <w:rPr>
          <w:rFonts w:hint="eastAsia" w:ascii="Times New Roman" w:hAnsi="Times New Roman" w:eastAsia="仿宋_GB2312"/>
          <w:color w:val="000000"/>
          <w:kern w:val="0"/>
          <w:sz w:val="30"/>
          <w:szCs w:val="32"/>
          <w:highlight w:val="none"/>
        </w:rPr>
        <w:t>开始设计</w:t>
      </w:r>
      <w:r>
        <w:rPr>
          <w:rFonts w:ascii="Times New Roman" w:hAnsi="Times New Roman" w:eastAsia="仿宋_GB2312"/>
          <w:color w:val="000000"/>
          <w:kern w:val="0"/>
          <w:sz w:val="30"/>
          <w:szCs w:val="32"/>
          <w:highlight w:val="none"/>
        </w:rPr>
        <w:t>日期</w:t>
      </w:r>
      <w:r>
        <w:rPr>
          <w:rFonts w:hint="eastAsia" w:ascii="Times New Roman" w:hAnsi="Times New Roman" w:eastAsia="仿宋_GB2312"/>
          <w:color w:val="000000"/>
          <w:kern w:val="0"/>
          <w:sz w:val="30"/>
          <w:szCs w:val="32"/>
          <w:highlight w:val="none"/>
          <w:u w:val="single"/>
        </w:rPr>
        <w:t xml:space="preserve">    </w:t>
      </w:r>
      <w:r>
        <w:rPr>
          <w:rFonts w:hint="eastAsia" w:ascii="Times New Roman" w:hAnsi="Times New Roman" w:eastAsia="仿宋_GB2312"/>
          <w:color w:val="000000"/>
          <w:kern w:val="0"/>
          <w:sz w:val="30"/>
          <w:szCs w:val="32"/>
          <w:highlight w:val="none"/>
          <w:u w:val="single"/>
          <w:lang w:val="en-US" w:eastAsia="zh-CN"/>
        </w:rPr>
        <w:t>/</w:t>
      </w:r>
      <w:r>
        <w:rPr>
          <w:rFonts w:hint="eastAsia" w:ascii="Times New Roman" w:hAnsi="Times New Roman" w:eastAsia="仿宋_GB2312"/>
          <w:color w:val="000000"/>
          <w:kern w:val="0"/>
          <w:sz w:val="30"/>
          <w:szCs w:val="32"/>
          <w:highlight w:val="none"/>
          <w:u w:val="single"/>
        </w:rPr>
        <w:t xml:space="preserve">  </w:t>
      </w:r>
      <w:r>
        <w:rPr>
          <w:rFonts w:ascii="Times New Roman" w:hAnsi="Times New Roman" w:eastAsia="仿宋_GB2312"/>
          <w:color w:val="000000"/>
          <w:kern w:val="0"/>
          <w:sz w:val="30"/>
          <w:szCs w:val="32"/>
          <w:highlight w:val="none"/>
        </w:rPr>
        <w:t>天前支付</w:t>
      </w:r>
      <w:r>
        <w:rPr>
          <w:rFonts w:hint="eastAsia" w:ascii="Times New Roman" w:hAnsi="Times New Roman" w:eastAsia="仿宋_GB2312"/>
          <w:color w:val="000000"/>
          <w:kern w:val="0"/>
          <w:sz w:val="30"/>
          <w:szCs w:val="32"/>
          <w:highlight w:val="none"/>
        </w:rPr>
        <w:t>。</w:t>
      </w:r>
    </w:p>
    <w:p w14:paraId="329D2169">
      <w:pPr>
        <w:spacing w:before="120" w:beforeLines="0" w:after="120" w:afterLines="0" w:line="360" w:lineRule="auto"/>
        <w:jc w:val="left"/>
        <w:rPr>
          <w:rFonts w:hint="eastAsia" w:ascii="Times New Roman" w:hAnsi="Times New Roman" w:eastAsia="黑体"/>
          <w:color w:val="000000"/>
          <w:sz w:val="30"/>
          <w:szCs w:val="32"/>
          <w:highlight w:val="none"/>
        </w:rPr>
      </w:pPr>
      <w:r>
        <w:rPr>
          <w:rFonts w:ascii="Times New Roman" w:hAnsi="Times New Roman" w:eastAsia="黑体"/>
          <w:color w:val="000000"/>
          <w:sz w:val="32"/>
          <w:szCs w:val="32"/>
          <w:highlight w:val="none"/>
        </w:rPr>
        <w:t>1</w:t>
      </w:r>
      <w:r>
        <w:rPr>
          <w:rFonts w:hint="eastAsia" w:ascii="Times New Roman" w:hAnsi="Times New Roman" w:eastAsia="黑体"/>
          <w:color w:val="000000"/>
          <w:sz w:val="32"/>
          <w:szCs w:val="32"/>
          <w:highlight w:val="none"/>
          <w:lang w:val="en-US" w:eastAsia="zh-CN"/>
        </w:rPr>
        <w:t>1</w:t>
      </w:r>
      <w:r>
        <w:rPr>
          <w:rFonts w:ascii="Times New Roman" w:hAnsi="Times New Roman" w:eastAsia="黑体"/>
          <w:color w:val="000000"/>
          <w:sz w:val="32"/>
          <w:szCs w:val="32"/>
          <w:highlight w:val="none"/>
        </w:rPr>
        <w:t xml:space="preserve">. </w:t>
      </w:r>
      <w:r>
        <w:rPr>
          <w:rFonts w:hint="eastAsia" w:ascii="Times New Roman" w:hAnsi="Times New Roman" w:eastAsia="黑体"/>
          <w:color w:val="000000"/>
          <w:sz w:val="32"/>
          <w:szCs w:val="32"/>
          <w:highlight w:val="none"/>
          <w:lang w:eastAsia="zh-CN"/>
        </w:rPr>
        <w:t>工程设计变更与索赔</w:t>
      </w:r>
    </w:p>
    <w:p w14:paraId="0A8C4288">
      <w:pPr>
        <w:ind w:firstLine="600" w:firstLineChars="200"/>
        <w:rPr>
          <w:rFonts w:hint="eastAsia" w:ascii="Times New Roman" w:hAnsi="Times New Roman" w:eastAsia="仿宋_GB2312"/>
          <w:kern w:val="0"/>
          <w:sz w:val="30"/>
          <w:szCs w:val="28"/>
          <w:highlight w:val="none"/>
        </w:rPr>
      </w:pPr>
      <w:r>
        <w:rPr>
          <w:rFonts w:hint="eastAsia" w:ascii="Times New Roman" w:hAnsi="Times New Roman" w:eastAsia="仿宋_GB2312"/>
          <w:kern w:val="0"/>
          <w:sz w:val="30"/>
          <w:szCs w:val="28"/>
          <w:highlight w:val="none"/>
        </w:rPr>
        <w:t>11.5 设计人应于认为有理由提出增加合同价款或延长设计周期的要求事项发生后</w:t>
      </w:r>
      <w:r>
        <w:rPr>
          <w:rFonts w:hint="eastAsia" w:ascii="Times New Roman" w:hAnsi="Times New Roman" w:eastAsia="仿宋_GB2312"/>
          <w:kern w:val="0"/>
          <w:sz w:val="30"/>
          <w:szCs w:val="28"/>
          <w:highlight w:val="none"/>
          <w:u w:val="single" w:color="auto"/>
          <w:lang w:val="en-US" w:eastAsia="zh-CN"/>
        </w:rPr>
        <w:t xml:space="preserve">  /  </w:t>
      </w:r>
      <w:r>
        <w:rPr>
          <w:rFonts w:hint="eastAsia" w:ascii="Times New Roman" w:hAnsi="Times New Roman" w:eastAsia="仿宋_GB2312"/>
          <w:kern w:val="0"/>
          <w:sz w:val="30"/>
          <w:szCs w:val="28"/>
          <w:highlight w:val="none"/>
        </w:rPr>
        <w:t>天内书面通知发包人。</w:t>
      </w:r>
    </w:p>
    <w:p w14:paraId="24D1CDF8">
      <w:pPr>
        <w:ind w:firstLine="600" w:firstLineChars="200"/>
        <w:rPr>
          <w:rFonts w:hint="eastAsia" w:ascii="Times New Roman" w:hAnsi="Times New Roman" w:eastAsia="仿宋_GB2312"/>
          <w:kern w:val="0"/>
          <w:sz w:val="30"/>
          <w:szCs w:val="28"/>
          <w:highlight w:val="none"/>
        </w:rPr>
      </w:pPr>
      <w:r>
        <w:rPr>
          <w:rFonts w:hint="eastAsia" w:ascii="Times New Roman" w:hAnsi="Times New Roman" w:eastAsia="仿宋_GB2312"/>
          <w:kern w:val="0"/>
          <w:sz w:val="30"/>
          <w:szCs w:val="28"/>
          <w:highlight w:val="none"/>
        </w:rPr>
        <w:t>设计人应在该事项发生后</w:t>
      </w:r>
      <w:r>
        <w:rPr>
          <w:rFonts w:hint="eastAsia" w:ascii="Times New Roman" w:hAnsi="Times New Roman" w:eastAsia="仿宋_GB2312"/>
          <w:kern w:val="0"/>
          <w:sz w:val="30"/>
          <w:szCs w:val="28"/>
          <w:highlight w:val="none"/>
          <w:u w:val="single" w:color="auto"/>
          <w:lang w:val="en-US" w:eastAsia="zh-CN"/>
        </w:rPr>
        <w:t xml:space="preserve">  /  </w:t>
      </w:r>
      <w:r>
        <w:rPr>
          <w:rFonts w:hint="eastAsia" w:ascii="Times New Roman" w:hAnsi="Times New Roman" w:eastAsia="仿宋_GB2312"/>
          <w:kern w:val="0"/>
          <w:sz w:val="30"/>
          <w:szCs w:val="28"/>
          <w:highlight w:val="none"/>
        </w:rPr>
        <w:t>天内向发包人提供证明设计人要求的书面声明。</w:t>
      </w:r>
    </w:p>
    <w:p w14:paraId="1BBB1B75">
      <w:pPr>
        <w:ind w:firstLine="600" w:firstLineChars="200"/>
        <w:rPr>
          <w:rFonts w:hint="eastAsia" w:ascii="Times New Roman" w:hAnsi="Times New Roman" w:eastAsia="仿宋_GB2312"/>
          <w:kern w:val="0"/>
          <w:sz w:val="30"/>
          <w:szCs w:val="28"/>
          <w:highlight w:val="none"/>
        </w:rPr>
      </w:pPr>
      <w:r>
        <w:rPr>
          <w:rFonts w:hint="eastAsia" w:ascii="Times New Roman" w:hAnsi="Times New Roman" w:eastAsia="仿宋_GB2312"/>
          <w:kern w:val="0"/>
          <w:sz w:val="30"/>
          <w:szCs w:val="28"/>
          <w:highlight w:val="none"/>
        </w:rPr>
        <w:t>发包人应在接到设计人书面声明后的</w:t>
      </w:r>
      <w:r>
        <w:rPr>
          <w:rFonts w:hint="eastAsia" w:ascii="Times New Roman" w:hAnsi="Times New Roman" w:eastAsia="仿宋_GB2312"/>
          <w:kern w:val="0"/>
          <w:sz w:val="30"/>
          <w:szCs w:val="28"/>
          <w:highlight w:val="none"/>
          <w:u w:val="single" w:color="auto"/>
          <w:lang w:val="en-US" w:eastAsia="zh-CN"/>
        </w:rPr>
        <w:t xml:space="preserve">  /  </w:t>
      </w:r>
      <w:r>
        <w:rPr>
          <w:rFonts w:hint="eastAsia" w:ascii="Times New Roman" w:hAnsi="Times New Roman" w:eastAsia="仿宋_GB2312"/>
          <w:kern w:val="0"/>
          <w:sz w:val="30"/>
          <w:szCs w:val="28"/>
          <w:highlight w:val="none"/>
        </w:rPr>
        <w:t>天内，予以书面答复。</w:t>
      </w:r>
    </w:p>
    <w:p w14:paraId="5A905848">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left"/>
        <w:textAlignment w:val="auto"/>
        <w:outlineLvl w:val="9"/>
        <w:rPr>
          <w:rFonts w:hint="eastAsia" w:ascii="Times New Roman" w:hAnsi="Times New Roman" w:eastAsia="黑体"/>
          <w:color w:val="000000"/>
          <w:sz w:val="30"/>
          <w:szCs w:val="32"/>
          <w:highlight w:val="none"/>
        </w:rPr>
      </w:pPr>
      <w:r>
        <w:rPr>
          <w:rFonts w:ascii="Times New Roman" w:hAnsi="Times New Roman" w:eastAsia="黑体"/>
          <w:color w:val="000000"/>
          <w:sz w:val="32"/>
          <w:szCs w:val="32"/>
          <w:highlight w:val="none"/>
        </w:rPr>
        <w:t>1</w:t>
      </w:r>
      <w:r>
        <w:rPr>
          <w:rFonts w:hint="eastAsia" w:ascii="Times New Roman" w:hAnsi="Times New Roman" w:eastAsia="黑体"/>
          <w:color w:val="000000"/>
          <w:sz w:val="32"/>
          <w:szCs w:val="32"/>
          <w:highlight w:val="none"/>
        </w:rPr>
        <w:t>2</w:t>
      </w:r>
      <w:r>
        <w:rPr>
          <w:rFonts w:ascii="Times New Roman" w:hAnsi="Times New Roman" w:eastAsia="黑体"/>
          <w:color w:val="000000"/>
          <w:sz w:val="32"/>
          <w:szCs w:val="32"/>
          <w:highlight w:val="none"/>
        </w:rPr>
        <w:t xml:space="preserve">. </w:t>
      </w:r>
      <w:r>
        <w:rPr>
          <w:rFonts w:hint="eastAsia" w:ascii="Times New Roman" w:hAnsi="Times New Roman" w:eastAsia="黑体"/>
          <w:color w:val="000000"/>
          <w:sz w:val="32"/>
          <w:szCs w:val="32"/>
          <w:highlight w:val="none"/>
        </w:rPr>
        <w:t>专业责任与保险</w:t>
      </w:r>
    </w:p>
    <w:p w14:paraId="19A0591C">
      <w:pPr>
        <w:spacing w:line="360" w:lineRule="auto"/>
        <w:ind w:firstLine="750" w:firstLineChars="250"/>
        <w:jc w:val="left"/>
        <w:rPr>
          <w:rFonts w:hint="eastAsia" w:ascii="Times New Roman" w:hAnsi="Times New Roman" w:eastAsia="仿宋_GB2312"/>
          <w:color w:val="000000"/>
          <w:sz w:val="30"/>
          <w:szCs w:val="32"/>
          <w:highlight w:val="none"/>
        </w:rPr>
      </w:pPr>
      <w:r>
        <w:rPr>
          <w:rFonts w:hint="eastAsia" w:ascii="Times New Roman" w:hAnsi="Times New Roman" w:eastAsia="仿宋_GB2312"/>
          <w:color w:val="000000"/>
          <w:sz w:val="30"/>
          <w:szCs w:val="32"/>
          <w:highlight w:val="none"/>
        </w:rPr>
        <w:t>12.2 设计人</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lang w:eastAsia="zh-CN"/>
        </w:rPr>
        <w:t>需</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rPr>
        <w:t>（需/不需）有发包人认可的工程设计责任保险。</w:t>
      </w:r>
    </w:p>
    <w:p w14:paraId="2772F802">
      <w:pPr>
        <w:pStyle w:val="7"/>
        <w:spacing w:before="120" w:beforeLines="0" w:after="120" w:afterLines="0" w:line="360" w:lineRule="auto"/>
        <w:rPr>
          <w:rFonts w:hint="eastAsia" w:ascii="Times New Roman" w:hAnsi="Times New Roman" w:eastAsia="黑体"/>
          <w:b w:val="0"/>
          <w:color w:val="000000"/>
          <w:sz w:val="32"/>
          <w:szCs w:val="32"/>
          <w:highlight w:val="none"/>
        </w:rPr>
      </w:pPr>
      <w:r>
        <w:rPr>
          <w:rFonts w:ascii="Times New Roman" w:hAnsi="Times New Roman" w:eastAsia="黑体"/>
          <w:b w:val="0"/>
          <w:color w:val="000000"/>
          <w:sz w:val="32"/>
          <w:szCs w:val="32"/>
          <w:highlight w:val="none"/>
        </w:rPr>
        <w:t>1</w:t>
      </w:r>
      <w:r>
        <w:rPr>
          <w:rFonts w:hint="eastAsia" w:ascii="Times New Roman" w:hAnsi="Times New Roman" w:eastAsia="黑体"/>
          <w:b w:val="0"/>
          <w:color w:val="000000"/>
          <w:sz w:val="32"/>
          <w:szCs w:val="32"/>
          <w:highlight w:val="none"/>
        </w:rPr>
        <w:t>3</w:t>
      </w:r>
      <w:r>
        <w:rPr>
          <w:rFonts w:ascii="Times New Roman" w:hAnsi="Times New Roman" w:eastAsia="黑体"/>
          <w:b w:val="0"/>
          <w:color w:val="000000"/>
          <w:sz w:val="32"/>
          <w:szCs w:val="32"/>
          <w:highlight w:val="none"/>
        </w:rPr>
        <w:t xml:space="preserve">. </w:t>
      </w:r>
      <w:r>
        <w:rPr>
          <w:rFonts w:hint="eastAsia" w:ascii="Times New Roman" w:hAnsi="Times New Roman" w:eastAsia="黑体"/>
          <w:b w:val="0"/>
          <w:color w:val="000000"/>
          <w:sz w:val="32"/>
          <w:szCs w:val="32"/>
          <w:highlight w:val="none"/>
        </w:rPr>
        <w:t>知识产权</w:t>
      </w:r>
    </w:p>
    <w:p w14:paraId="70649281">
      <w:pPr>
        <w:spacing w:line="360" w:lineRule="auto"/>
        <w:rPr>
          <w:rFonts w:ascii="Times New Roman" w:hAnsi="Times New Roman" w:eastAsia="仿宋_GB2312"/>
          <w:color w:val="000000"/>
          <w:sz w:val="30"/>
          <w:szCs w:val="32"/>
          <w:highlight w:val="none"/>
          <w:u w:val="single"/>
        </w:rPr>
      </w:pPr>
      <w:r>
        <w:rPr>
          <w:rFonts w:hint="eastAsia" w:ascii="Times New Roman" w:hAnsi="Times New Roman" w:eastAsia="仿宋_GB2312"/>
          <w:color w:val="000000"/>
          <w:sz w:val="30"/>
          <w:szCs w:val="32"/>
          <w:highlight w:val="none"/>
        </w:rPr>
        <w:t>13</w:t>
      </w:r>
      <w:r>
        <w:rPr>
          <w:rFonts w:ascii="Times New Roman" w:hAnsi="Times New Roman" w:eastAsia="仿宋_GB2312"/>
          <w:color w:val="000000"/>
          <w:sz w:val="30"/>
          <w:szCs w:val="32"/>
          <w:highlight w:val="none"/>
        </w:rPr>
        <w:t>.1</w:t>
      </w:r>
      <w:r>
        <w:rPr>
          <w:rFonts w:hint="eastAsia" w:ascii="Times New Roman" w:hAnsi="Times New Roman" w:eastAsia="仿宋_GB2312"/>
          <w:color w:val="000000"/>
          <w:sz w:val="30"/>
          <w:szCs w:val="32"/>
          <w:highlight w:val="none"/>
        </w:rPr>
        <w:t xml:space="preserve"> </w:t>
      </w:r>
      <w:r>
        <w:rPr>
          <w:rFonts w:ascii="Times New Roman" w:hAnsi="Times New Roman" w:eastAsia="仿宋_GB2312"/>
          <w:color w:val="000000"/>
          <w:sz w:val="30"/>
          <w:szCs w:val="32"/>
          <w:highlight w:val="none"/>
        </w:rPr>
        <w:t>关于发包人提供给</w:t>
      </w:r>
      <w:r>
        <w:rPr>
          <w:rFonts w:hint="eastAsia" w:ascii="Times New Roman" w:hAnsi="Times New Roman" w:eastAsia="仿宋_GB2312"/>
          <w:color w:val="000000"/>
          <w:sz w:val="30"/>
          <w:szCs w:val="32"/>
          <w:highlight w:val="none"/>
        </w:rPr>
        <w:t>设计</w:t>
      </w:r>
      <w:r>
        <w:rPr>
          <w:rFonts w:ascii="Times New Roman" w:hAnsi="Times New Roman" w:eastAsia="仿宋_GB2312"/>
          <w:color w:val="000000"/>
          <w:sz w:val="30"/>
          <w:szCs w:val="32"/>
          <w:highlight w:val="none"/>
        </w:rPr>
        <w:t>人的图纸、发包人为实施工程自行编制或委托编制的技术</w:t>
      </w:r>
      <w:r>
        <w:rPr>
          <w:rFonts w:hint="eastAsia" w:ascii="Times New Roman" w:hAnsi="Times New Roman" w:eastAsia="仿宋_GB2312"/>
          <w:color w:val="000000"/>
          <w:sz w:val="30"/>
          <w:szCs w:val="32"/>
          <w:highlight w:val="none"/>
        </w:rPr>
        <w:t>规格</w:t>
      </w:r>
      <w:r>
        <w:rPr>
          <w:rFonts w:ascii="Times New Roman" w:hAnsi="Times New Roman" w:eastAsia="仿宋_GB2312"/>
          <w:color w:val="000000"/>
          <w:sz w:val="30"/>
          <w:szCs w:val="32"/>
          <w:highlight w:val="none"/>
        </w:rPr>
        <w:t>以及反映发包人关于合同要求或其他类似性质的文件的著作权的归属：</w:t>
      </w:r>
      <w:r>
        <w:rPr>
          <w:rFonts w:ascii="Times New Roman" w:hAnsi="Times New Roman" w:eastAsia="仿宋_GB2312"/>
          <w:color w:val="000000"/>
          <w:sz w:val="30"/>
          <w:szCs w:val="32"/>
          <w:highlight w:val="none"/>
          <w:u w:val="single"/>
        </w:rPr>
        <w:t></w:t>
      </w:r>
      <w:r>
        <w:rPr>
          <w:rFonts w:hint="eastAsia" w:ascii="Times New Roman" w:hAnsi="Times New Roman" w:eastAsia="仿宋_GB2312" w:cs="Times New Roman"/>
          <w:color w:val="000000"/>
          <w:kern w:val="0"/>
          <w:sz w:val="30"/>
          <w:szCs w:val="32"/>
          <w:highlight w:val="none"/>
          <w:u w:val="single"/>
          <w:lang w:val="en-US" w:eastAsia="zh-CN"/>
        </w:rPr>
        <w:t xml:space="preserve">著作权属于发包人 </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rPr>
        <w:t>。</w:t>
      </w:r>
    </w:p>
    <w:p w14:paraId="2EBF8877">
      <w:pPr>
        <w:spacing w:line="360" w:lineRule="auto"/>
        <w:rPr>
          <w:rFonts w:hint="eastAsia" w:ascii="Times New Roman" w:hAnsi="Times New Roman" w:eastAsia="仿宋_GB2312" w:cs="Times New Roman"/>
          <w:color w:val="000000"/>
          <w:kern w:val="0"/>
          <w:sz w:val="30"/>
          <w:szCs w:val="32"/>
          <w:highlight w:val="none"/>
          <w:u w:val="single"/>
          <w:lang w:val="en-US" w:eastAsia="zh-CN"/>
        </w:rPr>
      </w:pPr>
      <w:r>
        <w:rPr>
          <w:rFonts w:ascii="Times New Roman" w:hAnsi="Times New Roman" w:eastAsia="仿宋_GB2312"/>
          <w:color w:val="000000"/>
          <w:sz w:val="30"/>
          <w:szCs w:val="32"/>
          <w:highlight w:val="none"/>
        </w:rPr>
        <w:t>关于发包人提供的上述文件的使用限制的要求：</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s="Times New Roman"/>
          <w:color w:val="000000"/>
          <w:kern w:val="0"/>
          <w:sz w:val="30"/>
          <w:szCs w:val="32"/>
          <w:highlight w:val="none"/>
          <w:u w:val="single"/>
          <w:lang w:val="en-US" w:eastAsia="zh-CN"/>
        </w:rPr>
        <w:t xml:space="preserve"> 设计人可以为实现合同目的而复制、使用此类文件，但不能用于与合同无关的其他事项。未经发包人书面同意，设计人不得为了合同以外的目的而复制、使用上述文件或将之提供给任何第三方 ，期限至本合同结束   。</w:t>
      </w:r>
    </w:p>
    <w:p w14:paraId="18B79953">
      <w:pPr>
        <w:spacing w:line="360" w:lineRule="auto"/>
        <w:rPr>
          <w:rFonts w:ascii="Times New Roman" w:hAnsi="Times New Roman" w:eastAsia="仿宋_GB2312"/>
          <w:color w:val="000000"/>
          <w:sz w:val="30"/>
          <w:szCs w:val="32"/>
          <w:highlight w:val="none"/>
        </w:rPr>
      </w:pPr>
      <w:r>
        <w:rPr>
          <w:rFonts w:hint="eastAsia" w:ascii="Times New Roman" w:hAnsi="Times New Roman" w:eastAsia="仿宋_GB2312"/>
          <w:color w:val="000000"/>
          <w:sz w:val="30"/>
          <w:szCs w:val="32"/>
          <w:highlight w:val="none"/>
        </w:rPr>
        <w:t>13</w:t>
      </w:r>
      <w:r>
        <w:rPr>
          <w:rFonts w:ascii="Times New Roman" w:hAnsi="Times New Roman" w:eastAsia="仿宋_GB2312"/>
          <w:color w:val="000000"/>
          <w:sz w:val="30"/>
          <w:szCs w:val="32"/>
          <w:highlight w:val="none"/>
        </w:rPr>
        <w:t>.2 关于</w:t>
      </w:r>
      <w:r>
        <w:rPr>
          <w:rFonts w:hint="eastAsia" w:ascii="Times New Roman" w:hAnsi="Times New Roman" w:eastAsia="仿宋_GB2312"/>
          <w:color w:val="000000"/>
          <w:sz w:val="30"/>
          <w:szCs w:val="32"/>
          <w:highlight w:val="none"/>
        </w:rPr>
        <w:t>设计</w:t>
      </w:r>
      <w:r>
        <w:rPr>
          <w:rFonts w:ascii="Times New Roman" w:hAnsi="Times New Roman" w:eastAsia="仿宋_GB2312"/>
          <w:color w:val="000000"/>
          <w:sz w:val="30"/>
          <w:szCs w:val="32"/>
          <w:highlight w:val="none"/>
        </w:rPr>
        <w:t>人为实施工程所编制文件的著作权的归属：</w:t>
      </w:r>
      <w:r>
        <w:rPr>
          <w:rFonts w:hint="eastAsia" w:ascii="Times New Roman" w:hAnsi="Times New Roman" w:eastAsia="仿宋_GB2312" w:cs="Times New Roman"/>
          <w:color w:val="000000"/>
          <w:kern w:val="0"/>
          <w:sz w:val="30"/>
          <w:szCs w:val="32"/>
          <w:highlight w:val="none"/>
          <w:u w:val="single"/>
          <w:lang w:val="en-US" w:eastAsia="zh-CN"/>
        </w:rPr>
        <w:t xml:space="preserve">著作权属于设计人                  </w:t>
      </w:r>
      <w:r>
        <w:rPr>
          <w:rFonts w:ascii="Times New Roman" w:hAnsi="Times New Roman" w:eastAsia="仿宋_GB2312"/>
          <w:color w:val="000000"/>
          <w:sz w:val="30"/>
          <w:szCs w:val="32"/>
          <w:highlight w:val="none"/>
          <w:u w:val="single"/>
        </w:rPr>
        <w:t></w:t>
      </w:r>
      <w:r>
        <w:rPr>
          <w:rFonts w:ascii="Times New Roman" w:hAnsi="Times New Roman" w:eastAsia="仿宋_GB2312"/>
          <w:color w:val="000000"/>
          <w:sz w:val="30"/>
          <w:szCs w:val="32"/>
          <w:highlight w:val="none"/>
        </w:rPr>
        <w:t>。</w:t>
      </w:r>
    </w:p>
    <w:p w14:paraId="7B2BA66D">
      <w:pPr>
        <w:spacing w:line="360" w:lineRule="auto"/>
        <w:rPr>
          <w:rFonts w:hint="eastAsia" w:ascii="Times New Roman" w:hAnsi="Times New Roman" w:eastAsia="仿宋_GB2312" w:cs="Times New Roman"/>
          <w:color w:val="000000"/>
          <w:kern w:val="0"/>
          <w:sz w:val="30"/>
          <w:szCs w:val="32"/>
          <w:highlight w:val="none"/>
          <w:u w:val="single"/>
          <w:lang w:val="en-US" w:eastAsia="zh-CN"/>
        </w:rPr>
      </w:pPr>
      <w:r>
        <w:rPr>
          <w:rFonts w:ascii="Times New Roman" w:hAnsi="Times New Roman" w:eastAsia="仿宋_GB2312"/>
          <w:color w:val="000000"/>
          <w:sz w:val="30"/>
          <w:szCs w:val="32"/>
          <w:highlight w:val="none"/>
        </w:rPr>
        <w:t>关于</w:t>
      </w:r>
      <w:r>
        <w:rPr>
          <w:rFonts w:hint="eastAsia" w:ascii="Times New Roman" w:hAnsi="Times New Roman" w:eastAsia="仿宋_GB2312"/>
          <w:color w:val="000000"/>
          <w:sz w:val="30"/>
          <w:szCs w:val="32"/>
          <w:highlight w:val="none"/>
        </w:rPr>
        <w:t>设计</w:t>
      </w:r>
      <w:r>
        <w:rPr>
          <w:rFonts w:ascii="Times New Roman" w:hAnsi="Times New Roman" w:eastAsia="仿宋_GB2312"/>
          <w:color w:val="000000"/>
          <w:sz w:val="30"/>
          <w:szCs w:val="32"/>
          <w:highlight w:val="none"/>
        </w:rPr>
        <w:t>人提供的上述文件的使用限制的要求：</w:t>
      </w:r>
      <w:r>
        <w:rPr>
          <w:rFonts w:ascii="Times New Roman" w:hAnsi="Times New Roman" w:eastAsia="仿宋_GB2312"/>
          <w:color w:val="000000"/>
          <w:sz w:val="30"/>
          <w:szCs w:val="32"/>
          <w:highlight w:val="none"/>
          <w:u w:val="single"/>
        </w:rPr>
        <w:t></w:t>
      </w:r>
      <w:r>
        <w:rPr>
          <w:rFonts w:hint="eastAsia" w:ascii="Times New Roman" w:hAnsi="Times New Roman" w:eastAsia="仿宋_GB2312" w:cs="Times New Roman"/>
          <w:color w:val="000000"/>
          <w:kern w:val="0"/>
          <w:sz w:val="30"/>
          <w:szCs w:val="32"/>
          <w:highlight w:val="none"/>
          <w:u w:val="single"/>
          <w:lang w:val="en-US" w:eastAsia="zh-CN"/>
        </w:rPr>
        <w:t>发包人可因实施工程的运行、调试、维修、改造等目的而复制、使用此类文件，但不能擅自修改或用于与合同无关的其他事项    。</w:t>
      </w:r>
    </w:p>
    <w:p w14:paraId="18EACC9D">
      <w:pPr>
        <w:spacing w:line="360" w:lineRule="auto"/>
        <w:rPr>
          <w:rFonts w:hint="eastAsia" w:ascii="Times New Roman" w:hAnsi="Times New Roman" w:eastAsia="仿宋_GB2312"/>
          <w:color w:val="000000"/>
          <w:sz w:val="30"/>
          <w:szCs w:val="32"/>
          <w:highlight w:val="none"/>
        </w:rPr>
      </w:pPr>
      <w:r>
        <w:rPr>
          <w:rFonts w:hint="eastAsia" w:ascii="Times New Roman" w:hAnsi="Times New Roman" w:eastAsia="仿宋_GB2312"/>
          <w:color w:val="000000"/>
          <w:sz w:val="30"/>
          <w:szCs w:val="32"/>
          <w:highlight w:val="none"/>
        </w:rPr>
        <w:t>13.5 设计人在设计过程中所采用的专利、专有技术的使用费的承担方式：</w:t>
      </w:r>
      <w:r>
        <w:rPr>
          <w:rFonts w:hint="eastAsia" w:ascii="MingLiU_HKSCS" w:hAnsi="MingLiU_HKSCS" w:cs="MingLiU_HKSCS"/>
          <w:color w:val="000000"/>
          <w:sz w:val="30"/>
          <w:szCs w:val="32"/>
          <w:highlight w:val="none"/>
          <w:u w:val="single"/>
        </w:rPr>
        <w:t xml:space="preserve">   </w:t>
      </w:r>
      <w:r>
        <w:rPr>
          <w:rFonts w:hint="eastAsia" w:ascii="Times New Roman" w:hAnsi="Times New Roman" w:eastAsia="仿宋_GB2312" w:cs="Times New Roman"/>
          <w:color w:val="000000"/>
          <w:kern w:val="0"/>
          <w:sz w:val="30"/>
          <w:szCs w:val="32"/>
          <w:highlight w:val="none"/>
          <w:u w:val="single"/>
          <w:lang w:val="en-US" w:eastAsia="zh-CN"/>
        </w:rPr>
        <w:t>设计人设计过程中所采用的专利、专有技术应包含在签约合同价中           。</w:t>
      </w:r>
    </w:p>
    <w:p w14:paraId="2A6102C7">
      <w:pPr>
        <w:pStyle w:val="7"/>
        <w:spacing w:before="120" w:beforeLines="0" w:after="120" w:afterLines="0" w:line="360" w:lineRule="auto"/>
        <w:rPr>
          <w:rFonts w:hint="eastAsia" w:ascii="Times New Roman" w:hAnsi="Times New Roman" w:eastAsia="黑体"/>
          <w:b w:val="0"/>
          <w:color w:val="000000"/>
          <w:sz w:val="32"/>
          <w:szCs w:val="32"/>
          <w:highlight w:val="none"/>
        </w:rPr>
      </w:pPr>
      <w:r>
        <w:rPr>
          <w:rFonts w:ascii="Times New Roman" w:hAnsi="Times New Roman" w:eastAsia="黑体"/>
          <w:b w:val="0"/>
          <w:color w:val="000000"/>
          <w:sz w:val="32"/>
          <w:szCs w:val="32"/>
          <w:highlight w:val="none"/>
        </w:rPr>
        <w:t>1</w:t>
      </w:r>
      <w:r>
        <w:rPr>
          <w:rFonts w:hint="eastAsia" w:ascii="Times New Roman" w:hAnsi="Times New Roman" w:eastAsia="黑体"/>
          <w:b w:val="0"/>
          <w:color w:val="000000"/>
          <w:sz w:val="32"/>
          <w:szCs w:val="32"/>
          <w:highlight w:val="none"/>
        </w:rPr>
        <w:t>4</w:t>
      </w:r>
      <w:r>
        <w:rPr>
          <w:rFonts w:ascii="Times New Roman" w:hAnsi="Times New Roman" w:eastAsia="黑体"/>
          <w:b w:val="0"/>
          <w:color w:val="000000"/>
          <w:sz w:val="32"/>
          <w:szCs w:val="32"/>
          <w:highlight w:val="none"/>
        </w:rPr>
        <w:t>. 违约</w:t>
      </w:r>
      <w:r>
        <w:rPr>
          <w:rFonts w:hint="eastAsia" w:ascii="Times New Roman" w:hAnsi="Times New Roman" w:eastAsia="黑体"/>
          <w:b w:val="0"/>
          <w:color w:val="000000"/>
          <w:sz w:val="32"/>
          <w:szCs w:val="32"/>
          <w:highlight w:val="none"/>
        </w:rPr>
        <w:t>责任</w:t>
      </w:r>
    </w:p>
    <w:p w14:paraId="07979627">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600" w:firstLineChars="200"/>
        <w:jc w:val="both"/>
        <w:textAlignment w:val="auto"/>
        <w:outlineLvl w:val="9"/>
        <w:rPr>
          <w:rFonts w:hint="eastAsia" w:ascii="Times New Roman" w:hAnsi="Times New Roman" w:eastAsia="黑体"/>
          <w:color w:val="000000"/>
          <w:sz w:val="30"/>
          <w:szCs w:val="32"/>
          <w:highlight w:val="none"/>
        </w:rPr>
      </w:pPr>
      <w:r>
        <w:rPr>
          <w:rFonts w:ascii="Times New Roman" w:hAnsi="Times New Roman" w:eastAsia="黑体"/>
          <w:color w:val="000000"/>
          <w:sz w:val="30"/>
          <w:szCs w:val="32"/>
          <w:highlight w:val="none"/>
        </w:rPr>
        <w:t>1</w:t>
      </w:r>
      <w:r>
        <w:rPr>
          <w:rFonts w:hint="eastAsia" w:ascii="Times New Roman" w:hAnsi="Times New Roman" w:eastAsia="黑体"/>
          <w:color w:val="000000"/>
          <w:sz w:val="30"/>
          <w:szCs w:val="32"/>
          <w:highlight w:val="none"/>
        </w:rPr>
        <w:t>4</w:t>
      </w:r>
      <w:r>
        <w:rPr>
          <w:rFonts w:ascii="Times New Roman" w:hAnsi="Times New Roman" w:eastAsia="黑体"/>
          <w:color w:val="000000"/>
          <w:sz w:val="30"/>
          <w:szCs w:val="32"/>
          <w:highlight w:val="none"/>
        </w:rPr>
        <w:t>.1 发包人违约</w:t>
      </w:r>
      <w:r>
        <w:rPr>
          <w:rFonts w:hint="eastAsia" w:ascii="Times New Roman" w:hAnsi="Times New Roman" w:eastAsia="黑体"/>
          <w:color w:val="000000"/>
          <w:sz w:val="30"/>
          <w:szCs w:val="32"/>
          <w:highlight w:val="none"/>
        </w:rPr>
        <w:t>责任</w:t>
      </w:r>
    </w:p>
    <w:p w14:paraId="09426388">
      <w:pPr>
        <w:numPr>
          <w:ins w:id="0" w:author="guojiahan" w:date="2015-01-09T10:51:00Z"/>
        </w:numPr>
        <w:spacing w:line="360" w:lineRule="auto"/>
        <w:ind w:firstLine="600" w:firstLineChars="200"/>
        <w:rPr>
          <w:rFonts w:hint="eastAsia" w:ascii="仿宋_GB2312" w:hAnsi="仿宋_GB2312" w:eastAsia="仿宋_GB2312"/>
          <w:color w:val="000000"/>
          <w:sz w:val="30"/>
          <w:szCs w:val="32"/>
          <w:highlight w:val="none"/>
        </w:rPr>
      </w:pPr>
      <w:r>
        <w:rPr>
          <w:rFonts w:hint="eastAsia" w:ascii="Times New Roman" w:hAnsi="Times New Roman" w:eastAsia="黑体"/>
          <w:color w:val="000000"/>
          <w:sz w:val="30"/>
          <w:szCs w:val="32"/>
          <w:highlight w:val="none"/>
        </w:rPr>
        <w:t xml:space="preserve">14.1.1 </w:t>
      </w:r>
      <w:r>
        <w:rPr>
          <w:rFonts w:hint="eastAsia" w:ascii="仿宋_GB2312" w:hAnsi="仿宋_GB2312" w:eastAsia="仿宋_GB2312"/>
          <w:color w:val="000000"/>
          <w:sz w:val="30"/>
          <w:szCs w:val="32"/>
          <w:highlight w:val="none"/>
        </w:rPr>
        <w:t>发包人支付设计人的违约金：</w:t>
      </w:r>
      <w:r>
        <w:rPr>
          <w:rFonts w:hint="eastAsia" w:ascii="仿宋_GB2312" w:hAnsi="仿宋_GB2312" w:eastAsia="仿宋_GB2312"/>
          <w:color w:val="000000"/>
          <w:sz w:val="30"/>
          <w:szCs w:val="32"/>
          <w:highlight w:val="none"/>
          <w:u w:val="single"/>
        </w:rPr>
        <w:t xml:space="preserve">    </w:t>
      </w:r>
      <w:r>
        <w:rPr>
          <w:rFonts w:hint="eastAsia" w:ascii="仿宋_GB2312" w:hAnsi="仿宋_GB2312" w:eastAsia="仿宋_GB2312"/>
          <w:color w:val="000000"/>
          <w:sz w:val="30"/>
          <w:szCs w:val="32"/>
          <w:highlight w:val="none"/>
          <w:u w:val="single"/>
          <w:lang w:eastAsia="zh-CN"/>
        </w:rPr>
        <w:t>无</w:t>
      </w:r>
      <w:r>
        <w:rPr>
          <w:rFonts w:hint="eastAsia" w:ascii="仿宋_GB2312" w:hAnsi="仿宋_GB2312" w:eastAsia="仿宋_GB2312"/>
          <w:color w:val="000000"/>
          <w:sz w:val="30"/>
          <w:szCs w:val="32"/>
          <w:highlight w:val="none"/>
          <w:u w:val="single"/>
        </w:rPr>
        <w:t xml:space="preserve">           </w:t>
      </w:r>
      <w:r>
        <w:rPr>
          <w:rFonts w:hint="eastAsia" w:ascii="仿宋_GB2312" w:hAnsi="仿宋_GB2312" w:eastAsia="仿宋_GB2312"/>
          <w:color w:val="000000"/>
          <w:sz w:val="30"/>
          <w:szCs w:val="32"/>
          <w:highlight w:val="none"/>
        </w:rPr>
        <w:t>。</w:t>
      </w:r>
    </w:p>
    <w:p w14:paraId="6ABD586D">
      <w:pPr>
        <w:spacing w:line="360" w:lineRule="auto"/>
        <w:ind w:firstLine="600" w:firstLineChars="200"/>
        <w:jc w:val="left"/>
        <w:rPr>
          <w:rFonts w:hint="eastAsia"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w:t>
      </w:r>
      <w:r>
        <w:rPr>
          <w:rFonts w:hint="eastAsia" w:ascii="Times New Roman" w:hAnsi="Times New Roman" w:eastAsia="仿宋_GB2312"/>
          <w:color w:val="000000"/>
          <w:kern w:val="0"/>
          <w:sz w:val="30"/>
          <w:szCs w:val="32"/>
          <w:highlight w:val="none"/>
        </w:rPr>
        <w:t>4</w:t>
      </w:r>
      <w:r>
        <w:rPr>
          <w:rFonts w:ascii="Times New Roman" w:hAnsi="Times New Roman" w:eastAsia="仿宋_GB2312"/>
          <w:color w:val="000000"/>
          <w:kern w:val="0"/>
          <w:sz w:val="30"/>
          <w:szCs w:val="32"/>
          <w:highlight w:val="none"/>
        </w:rPr>
        <w:t xml:space="preserve">.1.2 </w:t>
      </w:r>
      <w:r>
        <w:rPr>
          <w:rFonts w:hint="eastAsia" w:ascii="Times New Roman" w:hAnsi="Times New Roman" w:eastAsia="仿宋_GB2312"/>
          <w:color w:val="000000"/>
          <w:kern w:val="0"/>
          <w:sz w:val="30"/>
          <w:szCs w:val="32"/>
          <w:highlight w:val="none"/>
        </w:rPr>
        <w:t>发包人逾期支付设计费的违约金</w:t>
      </w:r>
      <w:r>
        <w:rPr>
          <w:rFonts w:hint="eastAsia" w:ascii="Times New Roman" w:hAnsi="Times New Roman" w:eastAsia="仿宋_GB2312"/>
          <w:color w:val="000000"/>
          <w:kern w:val="0"/>
          <w:sz w:val="30"/>
          <w:szCs w:val="32"/>
          <w:highlight w:val="none"/>
          <w:u w:val="none" w:color="auto"/>
          <w:lang w:eastAsia="zh-CN"/>
        </w:rPr>
        <w:t>：</w:t>
      </w:r>
      <w:r>
        <w:rPr>
          <w:rFonts w:hint="eastAsia" w:ascii="Times New Roman" w:hAnsi="Times New Roman" w:eastAsia="仿宋_GB2312"/>
          <w:color w:val="000000"/>
          <w:kern w:val="0"/>
          <w:sz w:val="30"/>
          <w:szCs w:val="32"/>
          <w:highlight w:val="none"/>
          <w:u w:val="single"/>
        </w:rPr>
        <w:t xml:space="preserve">   </w:t>
      </w:r>
      <w:r>
        <w:rPr>
          <w:rFonts w:hint="eastAsia" w:ascii="Times New Roman" w:hAnsi="Times New Roman" w:eastAsia="仿宋_GB2312"/>
          <w:color w:val="000000"/>
          <w:kern w:val="0"/>
          <w:sz w:val="30"/>
          <w:szCs w:val="32"/>
          <w:highlight w:val="none"/>
          <w:u w:val="single"/>
          <w:lang w:eastAsia="zh-CN"/>
        </w:rPr>
        <w:t>无</w:t>
      </w:r>
      <w:r>
        <w:rPr>
          <w:rFonts w:hint="eastAsia" w:ascii="Times New Roman" w:hAnsi="Times New Roman" w:eastAsia="仿宋_GB2312"/>
          <w:color w:val="000000"/>
          <w:kern w:val="0"/>
          <w:sz w:val="30"/>
          <w:szCs w:val="32"/>
          <w:highlight w:val="none"/>
          <w:u w:val="single"/>
        </w:rPr>
        <w:t xml:space="preserve">    </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rPr>
        <w:t>。</w:t>
      </w:r>
    </w:p>
    <w:p w14:paraId="5547AF1B">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600" w:firstLineChars="200"/>
        <w:jc w:val="both"/>
        <w:textAlignment w:val="auto"/>
        <w:outlineLvl w:val="9"/>
        <w:rPr>
          <w:rFonts w:hint="eastAsia" w:ascii="Times New Roman" w:hAnsi="Times New Roman" w:eastAsia="黑体"/>
          <w:color w:val="000000"/>
          <w:sz w:val="30"/>
          <w:szCs w:val="32"/>
          <w:highlight w:val="none"/>
        </w:rPr>
      </w:pPr>
      <w:r>
        <w:rPr>
          <w:rFonts w:ascii="Times New Roman" w:hAnsi="Times New Roman" w:eastAsia="黑体"/>
          <w:color w:val="000000"/>
          <w:sz w:val="30"/>
          <w:szCs w:val="32"/>
          <w:highlight w:val="none"/>
        </w:rPr>
        <w:t>1</w:t>
      </w:r>
      <w:r>
        <w:rPr>
          <w:rFonts w:hint="eastAsia" w:ascii="Times New Roman" w:hAnsi="Times New Roman" w:eastAsia="黑体"/>
          <w:color w:val="000000"/>
          <w:sz w:val="30"/>
          <w:szCs w:val="32"/>
          <w:highlight w:val="none"/>
        </w:rPr>
        <w:t>4</w:t>
      </w:r>
      <w:r>
        <w:rPr>
          <w:rFonts w:ascii="Times New Roman" w:hAnsi="Times New Roman" w:eastAsia="黑体"/>
          <w:color w:val="000000"/>
          <w:sz w:val="30"/>
          <w:szCs w:val="32"/>
          <w:highlight w:val="none"/>
        </w:rPr>
        <w:t xml:space="preserve">.2 </w:t>
      </w:r>
      <w:r>
        <w:rPr>
          <w:rFonts w:hint="eastAsia" w:ascii="Times New Roman" w:hAnsi="Times New Roman" w:eastAsia="黑体"/>
          <w:color w:val="000000"/>
          <w:sz w:val="30"/>
          <w:szCs w:val="32"/>
          <w:highlight w:val="none"/>
        </w:rPr>
        <w:t>设计</w:t>
      </w:r>
      <w:r>
        <w:rPr>
          <w:rFonts w:ascii="Times New Roman" w:hAnsi="Times New Roman" w:eastAsia="黑体"/>
          <w:color w:val="000000"/>
          <w:sz w:val="30"/>
          <w:szCs w:val="32"/>
          <w:highlight w:val="none"/>
        </w:rPr>
        <w:t>人违约</w:t>
      </w:r>
      <w:r>
        <w:rPr>
          <w:rFonts w:hint="eastAsia" w:ascii="Times New Roman" w:hAnsi="Times New Roman" w:eastAsia="黑体"/>
          <w:color w:val="000000"/>
          <w:sz w:val="30"/>
          <w:szCs w:val="32"/>
          <w:highlight w:val="none"/>
        </w:rPr>
        <w:t>责任</w:t>
      </w:r>
    </w:p>
    <w:p w14:paraId="2EF8255F">
      <w:pPr>
        <w:numPr>
          <w:ins w:id="1" w:author="guojiahan" w:date="2015-01-09T10:52:00Z"/>
        </w:numPr>
        <w:spacing w:line="360" w:lineRule="auto"/>
        <w:ind w:firstLine="600" w:firstLineChars="200"/>
        <w:rPr>
          <w:rFonts w:hint="eastAsia" w:ascii="仿宋_GB2312" w:hAnsi="仿宋_GB2312" w:eastAsia="仿宋_GB2312"/>
          <w:color w:val="000000"/>
          <w:sz w:val="30"/>
          <w:szCs w:val="32"/>
          <w:highlight w:val="none"/>
        </w:rPr>
      </w:pPr>
      <w:r>
        <w:rPr>
          <w:rFonts w:hint="eastAsia" w:ascii="Times New Roman" w:hAnsi="Times New Roman" w:eastAsia="黑体"/>
          <w:color w:val="000000"/>
          <w:sz w:val="30"/>
          <w:szCs w:val="32"/>
          <w:highlight w:val="none"/>
        </w:rPr>
        <w:t xml:space="preserve">14.2.1 </w:t>
      </w:r>
      <w:r>
        <w:rPr>
          <w:rFonts w:hint="eastAsia" w:ascii="仿宋_GB2312" w:hAnsi="仿宋_GB2312" w:eastAsia="仿宋_GB2312"/>
          <w:color w:val="000000"/>
          <w:sz w:val="30"/>
          <w:szCs w:val="32"/>
          <w:highlight w:val="none"/>
        </w:rPr>
        <w:t>设计人支付发包人的违约金：</w:t>
      </w:r>
      <w:r>
        <w:rPr>
          <w:rFonts w:hint="eastAsia" w:ascii="仿宋_GB2312" w:hAnsi="仿宋_GB2312" w:eastAsia="仿宋_GB2312"/>
          <w:color w:val="000000"/>
          <w:sz w:val="30"/>
          <w:szCs w:val="32"/>
          <w:highlight w:val="none"/>
          <w:u w:val="single"/>
        </w:rPr>
        <w:t xml:space="preserve">   由设计费中扣除    </w:t>
      </w:r>
      <w:r>
        <w:rPr>
          <w:rFonts w:hint="eastAsia" w:ascii="仿宋_GB2312" w:hAnsi="仿宋_GB2312" w:eastAsia="仿宋_GB2312"/>
          <w:color w:val="000000"/>
          <w:sz w:val="30"/>
          <w:szCs w:val="32"/>
          <w:highlight w:val="none"/>
        </w:rPr>
        <w:t>。</w:t>
      </w:r>
    </w:p>
    <w:p w14:paraId="1383470F">
      <w:pPr>
        <w:spacing w:line="360" w:lineRule="auto"/>
        <w:jc w:val="left"/>
        <w:rPr>
          <w:rFonts w:ascii="Times New Roman" w:hAnsi="Times New Roman" w:eastAsia="仿宋_GB2312"/>
          <w:color w:val="000000"/>
          <w:kern w:val="0"/>
          <w:sz w:val="30"/>
          <w:szCs w:val="32"/>
          <w:highlight w:val="none"/>
          <w:u w:val="single"/>
        </w:rPr>
      </w:pPr>
      <w:r>
        <w:rPr>
          <w:rFonts w:ascii="Times New Roman" w:hAnsi="Times New Roman" w:eastAsia="仿宋_GB2312"/>
          <w:color w:val="000000"/>
          <w:kern w:val="0"/>
          <w:sz w:val="30"/>
          <w:szCs w:val="32"/>
          <w:highlight w:val="none"/>
        </w:rPr>
        <w:t>1</w:t>
      </w:r>
      <w:r>
        <w:rPr>
          <w:rFonts w:hint="eastAsia" w:ascii="Times New Roman" w:hAnsi="Times New Roman" w:eastAsia="仿宋_GB2312"/>
          <w:color w:val="000000"/>
          <w:kern w:val="0"/>
          <w:sz w:val="30"/>
          <w:szCs w:val="32"/>
          <w:highlight w:val="none"/>
        </w:rPr>
        <w:t>4</w:t>
      </w:r>
      <w:r>
        <w:rPr>
          <w:rFonts w:ascii="Times New Roman" w:hAnsi="Times New Roman" w:eastAsia="仿宋_GB2312"/>
          <w:color w:val="000000"/>
          <w:kern w:val="0"/>
          <w:sz w:val="30"/>
          <w:szCs w:val="32"/>
          <w:highlight w:val="none"/>
        </w:rPr>
        <w:t>.2.2</w:t>
      </w:r>
      <w:r>
        <w:rPr>
          <w:rFonts w:hint="eastAsia" w:ascii="Times New Roman" w:hAnsi="Times New Roman" w:eastAsia="仿宋_GB2312"/>
          <w:color w:val="000000"/>
          <w:kern w:val="0"/>
          <w:sz w:val="30"/>
          <w:szCs w:val="32"/>
          <w:highlight w:val="none"/>
        </w:rPr>
        <w:t xml:space="preserve"> 设计</w:t>
      </w:r>
      <w:r>
        <w:rPr>
          <w:rFonts w:ascii="Times New Roman" w:hAnsi="Times New Roman" w:eastAsia="仿宋_GB2312"/>
          <w:color w:val="000000"/>
          <w:kern w:val="0"/>
          <w:sz w:val="30"/>
          <w:szCs w:val="32"/>
          <w:highlight w:val="none"/>
        </w:rPr>
        <w:t>人</w:t>
      </w:r>
      <w:r>
        <w:rPr>
          <w:rFonts w:hint="eastAsia" w:ascii="Times New Roman" w:hAnsi="Times New Roman" w:eastAsia="仿宋_GB2312"/>
          <w:color w:val="000000"/>
          <w:kern w:val="0"/>
          <w:sz w:val="30"/>
          <w:szCs w:val="32"/>
          <w:highlight w:val="none"/>
        </w:rPr>
        <w:t>逾期交付工程设计文件的违约金</w:t>
      </w:r>
      <w:r>
        <w:rPr>
          <w:rFonts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u w:val="single"/>
        </w:rPr>
        <w:t xml:space="preserve">  </w:t>
      </w:r>
      <w:r>
        <w:rPr>
          <w:rFonts w:hint="eastAsia" w:ascii="Times New Roman" w:hAnsi="Times New Roman" w:eastAsia="仿宋_GB2312"/>
          <w:color w:val="000000"/>
          <w:kern w:val="0"/>
          <w:sz w:val="30"/>
          <w:szCs w:val="32"/>
          <w:highlight w:val="none"/>
          <w:u w:val="single"/>
        </w:rPr>
        <w:t>每延误一天，应减收该项目总设计费的千分之一 。</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rPr>
        <w:t>。</w:t>
      </w:r>
    </w:p>
    <w:p w14:paraId="6C19D280">
      <w:pPr>
        <w:spacing w:line="360" w:lineRule="auto"/>
        <w:rPr>
          <w:rFonts w:hint="eastAsia" w:ascii="Times New Roman" w:hAnsi="Times New Roman" w:eastAsia="仿宋_GB2312" w:cs="Times New Roman"/>
          <w:color w:val="000000"/>
          <w:kern w:val="0"/>
          <w:sz w:val="30"/>
          <w:szCs w:val="32"/>
          <w:highlight w:val="none"/>
          <w:u w:val="single"/>
          <w:lang w:val="en-US" w:eastAsia="zh-CN"/>
        </w:rPr>
      </w:pPr>
      <w:r>
        <w:rPr>
          <w:rFonts w:hint="eastAsia" w:ascii="Times New Roman" w:hAnsi="Times New Roman" w:eastAsia="仿宋_GB2312"/>
          <w:color w:val="000000"/>
          <w:kern w:val="0"/>
          <w:sz w:val="30"/>
          <w:szCs w:val="32"/>
          <w:highlight w:val="none"/>
        </w:rPr>
        <w:t>设计</w:t>
      </w:r>
      <w:r>
        <w:rPr>
          <w:rFonts w:ascii="Times New Roman" w:hAnsi="Times New Roman" w:eastAsia="仿宋_GB2312"/>
          <w:color w:val="000000"/>
          <w:kern w:val="0"/>
          <w:sz w:val="30"/>
          <w:szCs w:val="32"/>
          <w:highlight w:val="none"/>
        </w:rPr>
        <w:t>人</w:t>
      </w:r>
      <w:r>
        <w:rPr>
          <w:rFonts w:hint="eastAsia" w:ascii="Times New Roman" w:hAnsi="Times New Roman" w:eastAsia="仿宋_GB2312"/>
          <w:color w:val="000000"/>
          <w:kern w:val="0"/>
          <w:sz w:val="30"/>
          <w:szCs w:val="32"/>
          <w:highlight w:val="none"/>
        </w:rPr>
        <w:t>逾期交付工程设计文件的违约金的上限</w:t>
      </w:r>
      <w:r>
        <w:rPr>
          <w:rFonts w:ascii="Times New Roman" w:hAnsi="Times New Roman" w:eastAsia="仿宋_GB2312"/>
          <w:color w:val="000000"/>
          <w:kern w:val="0"/>
          <w:sz w:val="30"/>
          <w:szCs w:val="32"/>
          <w:highlight w:val="none"/>
        </w:rPr>
        <w:t>：</w:t>
      </w:r>
      <w:r>
        <w:rPr>
          <w:rFonts w:hint="eastAsia" w:ascii="Times New Roman" w:hAnsi="Times New Roman" w:eastAsia="仿宋_GB2312" w:cs="Times New Roman"/>
          <w:color w:val="000000"/>
          <w:kern w:val="0"/>
          <w:sz w:val="30"/>
          <w:szCs w:val="32"/>
          <w:highlight w:val="none"/>
          <w:u w:val="single"/>
          <w:lang w:val="en-US" w:eastAsia="zh-CN"/>
        </w:rPr>
        <w:t xml:space="preserve">本阶段的设计费 。    </w:t>
      </w:r>
    </w:p>
    <w:p w14:paraId="39681905">
      <w:pPr>
        <w:spacing w:line="360" w:lineRule="auto"/>
        <w:rPr>
          <w:rFonts w:hint="eastAsia"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1</w:t>
      </w:r>
      <w:r>
        <w:rPr>
          <w:rFonts w:hint="eastAsia" w:ascii="Times New Roman" w:hAnsi="Times New Roman" w:eastAsia="仿宋_GB2312"/>
          <w:color w:val="000000"/>
          <w:sz w:val="30"/>
          <w:szCs w:val="32"/>
          <w:highlight w:val="none"/>
        </w:rPr>
        <w:t>4</w:t>
      </w:r>
      <w:r>
        <w:rPr>
          <w:rFonts w:ascii="Times New Roman" w:hAnsi="Times New Roman" w:eastAsia="仿宋_GB2312"/>
          <w:color w:val="000000"/>
          <w:sz w:val="30"/>
          <w:szCs w:val="32"/>
          <w:highlight w:val="none"/>
        </w:rPr>
        <w:t xml:space="preserve">.2.3 </w:t>
      </w:r>
      <w:r>
        <w:rPr>
          <w:rFonts w:hint="eastAsia" w:ascii="Times New Roman" w:hAnsi="Times New Roman" w:eastAsia="仿宋_GB2312"/>
          <w:color w:val="000000"/>
          <w:sz w:val="30"/>
          <w:szCs w:val="32"/>
          <w:highlight w:val="none"/>
        </w:rPr>
        <w:t>设计人设计文件不合格的损失赔偿金的上限</w:t>
      </w:r>
      <w:r>
        <w:rPr>
          <w:rFonts w:hint="eastAsia" w:ascii="Times New Roman" w:hAnsi="Times New Roman" w:eastAsia="仿宋_GB2312"/>
          <w:color w:val="000000"/>
          <w:sz w:val="30"/>
          <w:szCs w:val="32"/>
          <w:highlight w:val="none"/>
          <w:u w:val="none" w:color="auto"/>
          <w:lang w:eastAsia="zh-CN"/>
        </w:rPr>
        <w:t>：</w:t>
      </w:r>
      <w:r>
        <w:rPr>
          <w:rFonts w:hint="eastAsia" w:ascii="Times New Roman" w:hAnsi="Times New Roman" w:eastAsia="仿宋_GB2312"/>
          <w:color w:val="000000"/>
          <w:sz w:val="30"/>
          <w:szCs w:val="32"/>
          <w:highlight w:val="none"/>
          <w:u w:val="single"/>
        </w:rPr>
        <w:t xml:space="preserve">  赔偿金数额由双方商定为实际损失的 </w:t>
      </w:r>
      <w:r>
        <w:rPr>
          <w:rFonts w:hint="eastAsia" w:ascii="Times New Roman" w:hAnsi="Times New Roman" w:eastAsia="仿宋_GB2312"/>
          <w:color w:val="000000"/>
          <w:sz w:val="30"/>
          <w:szCs w:val="32"/>
          <w:highlight w:val="none"/>
          <w:u w:val="single"/>
          <w:lang w:val="en-US" w:eastAsia="zh-CN"/>
        </w:rPr>
        <w:t>3</w:t>
      </w:r>
      <w:r>
        <w:rPr>
          <w:rFonts w:hint="eastAsia" w:ascii="Times New Roman" w:hAnsi="Times New Roman" w:eastAsia="仿宋_GB2312"/>
          <w:color w:val="000000"/>
          <w:sz w:val="30"/>
          <w:szCs w:val="32"/>
          <w:highlight w:val="none"/>
          <w:u w:val="single"/>
        </w:rPr>
        <w:t xml:space="preserve">0%      </w:t>
      </w:r>
      <w:r>
        <w:rPr>
          <w:rFonts w:hint="eastAsia" w:ascii="Times New Roman" w:hAnsi="Times New Roman" w:eastAsia="仿宋_GB2312"/>
          <w:color w:val="000000"/>
          <w:sz w:val="30"/>
          <w:szCs w:val="32"/>
          <w:highlight w:val="none"/>
        </w:rPr>
        <w:t>。</w:t>
      </w:r>
    </w:p>
    <w:p w14:paraId="164182B0">
      <w:pPr>
        <w:spacing w:line="360" w:lineRule="auto"/>
        <w:rPr>
          <w:rFonts w:hint="eastAsia"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1</w:t>
      </w:r>
      <w:r>
        <w:rPr>
          <w:rFonts w:hint="eastAsia" w:ascii="Times New Roman" w:hAnsi="Times New Roman" w:eastAsia="仿宋_GB2312"/>
          <w:color w:val="000000"/>
          <w:sz w:val="30"/>
          <w:szCs w:val="32"/>
          <w:highlight w:val="none"/>
        </w:rPr>
        <w:t>4</w:t>
      </w:r>
      <w:r>
        <w:rPr>
          <w:rFonts w:ascii="Times New Roman" w:hAnsi="Times New Roman" w:eastAsia="仿宋_GB2312"/>
          <w:color w:val="000000"/>
          <w:sz w:val="30"/>
          <w:szCs w:val="32"/>
          <w:highlight w:val="none"/>
        </w:rPr>
        <w:t>.2.</w:t>
      </w:r>
      <w:r>
        <w:rPr>
          <w:rFonts w:hint="eastAsia" w:ascii="Times New Roman" w:hAnsi="Times New Roman" w:eastAsia="仿宋_GB2312"/>
          <w:color w:val="000000"/>
          <w:sz w:val="30"/>
          <w:szCs w:val="32"/>
          <w:highlight w:val="none"/>
        </w:rPr>
        <w:t>4 设计人工程设计文件超出</w:t>
      </w:r>
      <w:r>
        <w:rPr>
          <w:rFonts w:hint="eastAsia" w:ascii="Times New Roman" w:hAnsi="Times New Roman" w:eastAsia="仿宋_GB2312"/>
          <w:color w:val="000000"/>
          <w:kern w:val="0"/>
          <w:sz w:val="30"/>
          <w:szCs w:val="32"/>
          <w:highlight w:val="none"/>
        </w:rPr>
        <w:t>主要技术指标控制值比例</w:t>
      </w:r>
      <w:r>
        <w:rPr>
          <w:rFonts w:hint="eastAsia" w:ascii="Times New Roman" w:hAnsi="Times New Roman" w:eastAsia="仿宋_GB2312"/>
          <w:color w:val="000000"/>
          <w:sz w:val="30"/>
          <w:szCs w:val="32"/>
          <w:highlight w:val="none"/>
        </w:rPr>
        <w:t>的违约责任：</w:t>
      </w:r>
      <w:r>
        <w:rPr>
          <w:rFonts w:hint="eastAsia" w:ascii="Times New Roman" w:hAnsi="Times New Roman" w:eastAsia="仿宋_GB2312"/>
          <w:color w:val="000000"/>
          <w:sz w:val="30"/>
          <w:szCs w:val="32"/>
          <w:highlight w:val="none"/>
          <w:u w:val="single"/>
        </w:rPr>
        <w:t xml:space="preserve"> 发包人有权终止合同，由此产生的一切后果及损失由设计人负责       </w:t>
      </w:r>
      <w:r>
        <w:rPr>
          <w:rFonts w:hint="eastAsia" w:ascii="Times New Roman" w:hAnsi="Times New Roman" w:eastAsia="仿宋_GB2312"/>
          <w:color w:val="000000"/>
          <w:sz w:val="30"/>
          <w:szCs w:val="32"/>
          <w:highlight w:val="none"/>
        </w:rPr>
        <w:t>。</w:t>
      </w:r>
    </w:p>
    <w:p w14:paraId="57D71760">
      <w:pPr>
        <w:spacing w:line="360" w:lineRule="auto"/>
        <w:rPr>
          <w:rFonts w:hint="eastAsia" w:ascii="Times New Roman" w:hAnsi="Times New Roman" w:eastAsia="仿宋_GB2312"/>
          <w:kern w:val="0"/>
          <w:sz w:val="30"/>
          <w:szCs w:val="28"/>
          <w:highlight w:val="none"/>
          <w:u w:val="single"/>
        </w:rPr>
      </w:pPr>
      <w:r>
        <w:rPr>
          <w:rFonts w:hint="eastAsia" w:ascii="Times New Roman" w:hAnsi="Times New Roman" w:eastAsia="仿宋_GB2312"/>
          <w:kern w:val="0"/>
          <w:sz w:val="30"/>
          <w:szCs w:val="28"/>
          <w:highlight w:val="none"/>
        </w:rPr>
        <w:t>14.2.5 设计人未经发包人同意擅自对工程设计进行分包的违约责任：</w:t>
      </w:r>
      <w:r>
        <w:rPr>
          <w:rFonts w:hint="eastAsia" w:ascii="Times New Roman" w:hAnsi="Times New Roman" w:eastAsia="仿宋_GB2312"/>
          <w:kern w:val="0"/>
          <w:sz w:val="30"/>
          <w:szCs w:val="28"/>
          <w:highlight w:val="none"/>
          <w:u w:val="single"/>
        </w:rPr>
        <w:t xml:space="preserve">  </w:t>
      </w:r>
      <w:r>
        <w:rPr>
          <w:rFonts w:hint="eastAsia" w:ascii="Times New Roman" w:hAnsi="Times New Roman" w:eastAsia="仿宋_GB2312"/>
          <w:color w:val="000000"/>
          <w:sz w:val="30"/>
          <w:szCs w:val="32"/>
          <w:highlight w:val="none"/>
          <w:u w:val="single"/>
        </w:rPr>
        <w:t>发包人有权</w:t>
      </w:r>
      <w:r>
        <w:rPr>
          <w:rFonts w:hint="eastAsia" w:ascii="Times New Roman" w:hAnsi="Times New Roman" w:eastAsia="仿宋_GB2312"/>
          <w:color w:val="000000"/>
          <w:sz w:val="30"/>
          <w:szCs w:val="32"/>
          <w:highlight w:val="none"/>
          <w:u w:val="single"/>
          <w:lang w:val="en-US" w:eastAsia="zh-CN"/>
        </w:rPr>
        <w:t>单方</w:t>
      </w:r>
      <w:r>
        <w:rPr>
          <w:rFonts w:hint="eastAsia" w:ascii="Times New Roman" w:hAnsi="Times New Roman" w:eastAsia="仿宋_GB2312"/>
          <w:color w:val="000000"/>
          <w:sz w:val="30"/>
          <w:szCs w:val="32"/>
          <w:highlight w:val="none"/>
          <w:u w:val="single"/>
        </w:rPr>
        <w:t xml:space="preserve">终止合同，由此产生的一切后果及损失由设计人负责     </w:t>
      </w:r>
      <w:r>
        <w:rPr>
          <w:rFonts w:hint="eastAsia" w:ascii="Times New Roman" w:hAnsi="Times New Roman" w:eastAsia="仿宋_GB2312"/>
          <w:kern w:val="0"/>
          <w:sz w:val="30"/>
          <w:szCs w:val="28"/>
          <w:highlight w:val="none"/>
          <w:u w:val="single"/>
        </w:rPr>
        <w:t xml:space="preserve">    </w:t>
      </w:r>
      <w:r>
        <w:rPr>
          <w:rFonts w:hint="eastAsia" w:ascii="Times New Roman" w:hAnsi="Times New Roman" w:eastAsia="仿宋_GB2312"/>
          <w:kern w:val="0"/>
          <w:sz w:val="30"/>
          <w:szCs w:val="28"/>
          <w:highlight w:val="none"/>
        </w:rPr>
        <w:t>。</w:t>
      </w:r>
    </w:p>
    <w:p w14:paraId="42E36FB0">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ascii="Times New Roman" w:hAnsi="Times New Roman" w:eastAsia="黑体"/>
          <w:b w:val="0"/>
          <w:color w:val="000000"/>
          <w:sz w:val="32"/>
          <w:szCs w:val="32"/>
          <w:highlight w:val="none"/>
        </w:rPr>
      </w:pPr>
      <w:r>
        <w:rPr>
          <w:rFonts w:ascii="Times New Roman" w:hAnsi="Times New Roman" w:eastAsia="黑体"/>
          <w:b w:val="0"/>
          <w:color w:val="000000"/>
          <w:sz w:val="32"/>
          <w:szCs w:val="32"/>
          <w:highlight w:val="none"/>
        </w:rPr>
        <w:t>1</w:t>
      </w:r>
      <w:r>
        <w:rPr>
          <w:rFonts w:hint="eastAsia" w:ascii="Times New Roman" w:hAnsi="Times New Roman" w:eastAsia="黑体"/>
          <w:b w:val="0"/>
          <w:color w:val="000000"/>
          <w:sz w:val="32"/>
          <w:szCs w:val="32"/>
          <w:highlight w:val="none"/>
        </w:rPr>
        <w:t>5</w:t>
      </w:r>
      <w:r>
        <w:rPr>
          <w:rFonts w:ascii="Times New Roman" w:hAnsi="Times New Roman" w:eastAsia="黑体"/>
          <w:b w:val="0"/>
          <w:color w:val="000000"/>
          <w:sz w:val="32"/>
          <w:szCs w:val="32"/>
          <w:highlight w:val="none"/>
        </w:rPr>
        <w:t xml:space="preserve">. 不可抗力 </w:t>
      </w:r>
    </w:p>
    <w:p w14:paraId="078A6288">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600" w:firstLineChars="200"/>
        <w:jc w:val="both"/>
        <w:textAlignment w:val="auto"/>
        <w:outlineLvl w:val="9"/>
        <w:rPr>
          <w:rFonts w:ascii="Times New Roman" w:hAnsi="Times New Roman" w:eastAsia="黑体"/>
          <w:color w:val="000000"/>
          <w:sz w:val="30"/>
          <w:szCs w:val="32"/>
          <w:highlight w:val="none"/>
        </w:rPr>
      </w:pPr>
      <w:r>
        <w:rPr>
          <w:rFonts w:ascii="Times New Roman" w:hAnsi="Times New Roman" w:eastAsia="黑体"/>
          <w:color w:val="000000"/>
          <w:sz w:val="30"/>
          <w:szCs w:val="32"/>
          <w:highlight w:val="none"/>
        </w:rPr>
        <w:t>1</w:t>
      </w:r>
      <w:r>
        <w:rPr>
          <w:rFonts w:hint="eastAsia" w:ascii="Times New Roman" w:hAnsi="Times New Roman" w:eastAsia="黑体"/>
          <w:color w:val="000000"/>
          <w:sz w:val="30"/>
          <w:szCs w:val="32"/>
          <w:highlight w:val="none"/>
        </w:rPr>
        <w:t>5</w:t>
      </w:r>
      <w:r>
        <w:rPr>
          <w:rFonts w:ascii="Times New Roman" w:hAnsi="Times New Roman" w:eastAsia="黑体"/>
          <w:color w:val="000000"/>
          <w:sz w:val="30"/>
          <w:szCs w:val="32"/>
          <w:highlight w:val="none"/>
        </w:rPr>
        <w:t>.1 不可抗力的确认</w:t>
      </w:r>
    </w:p>
    <w:p w14:paraId="7299FA35">
      <w:pPr>
        <w:spacing w:line="360" w:lineRule="auto"/>
        <w:ind w:firstLine="600" w:firstLineChars="200"/>
        <w:jc w:val="left"/>
        <w:rPr>
          <w:rFonts w:hint="eastAsia" w:ascii="Times New Roman" w:hAnsi="Times New Roman" w:eastAsia="仿宋_GB2312"/>
          <w:color w:val="000000"/>
          <w:kern w:val="0"/>
          <w:sz w:val="30"/>
          <w:szCs w:val="32"/>
          <w:highlight w:val="none"/>
        </w:rPr>
      </w:pPr>
      <w:r>
        <w:rPr>
          <w:rFonts w:ascii="Times New Roman" w:hAnsi="Times New Roman" w:eastAsia="仿宋_GB2312"/>
          <w:color w:val="000000"/>
          <w:sz w:val="30"/>
          <w:szCs w:val="32"/>
          <w:highlight w:val="none"/>
        </w:rPr>
        <w:t>除通用合同条款约定的不可抗力事件之外，视为不可抗力的其他情形：</w:t>
      </w:r>
      <w:r>
        <w:rPr>
          <w:rFonts w:ascii="Times New Roman" w:hAnsi="Times New Roman" w:eastAsia="仿宋_GB2312"/>
          <w:color w:val="000000"/>
          <w:sz w:val="30"/>
          <w:szCs w:val="32"/>
          <w:highlight w:val="none"/>
          <w:u w:val="single"/>
        </w:rPr>
        <w:t xml:space="preserve"> </w:t>
      </w:r>
      <w:r>
        <w:rPr>
          <w:rFonts w:ascii="Times New Roman" w:hAnsi="Times New Roman" w:eastAsia="仿宋_GB2312"/>
          <w:color w:val="000000"/>
          <w:kern w:val="0"/>
          <w:sz w:val="30"/>
          <w:szCs w:val="32"/>
          <w:highlight w:val="none"/>
          <w:u w:val="single"/>
        </w:rPr>
        <w:t xml:space="preserve">       </w:t>
      </w:r>
      <w:r>
        <w:rPr>
          <w:rFonts w:hint="eastAsia" w:ascii="Times New Roman" w:hAnsi="Times New Roman" w:eastAsia="仿宋_GB2312"/>
          <w:color w:val="000000"/>
          <w:kern w:val="0"/>
          <w:sz w:val="30"/>
          <w:szCs w:val="32"/>
          <w:highlight w:val="none"/>
          <w:u w:val="single"/>
          <w:lang w:eastAsia="zh-CN"/>
        </w:rPr>
        <w:t>无</w:t>
      </w:r>
      <w:r>
        <w:rPr>
          <w:rFonts w:ascii="Times New Roman" w:hAnsi="Times New Roman" w:eastAsia="仿宋_GB2312"/>
          <w:color w:val="000000"/>
          <w:kern w:val="0"/>
          <w:sz w:val="30"/>
          <w:szCs w:val="32"/>
          <w:highlight w:val="none"/>
          <w:u w:val="single"/>
        </w:rPr>
        <w:t xml:space="preserve">                      </w:t>
      </w:r>
      <w:r>
        <w:rPr>
          <w:rFonts w:hint="eastAsia" w:ascii="Times New Roman" w:hAnsi="Times New Roman" w:eastAsia="仿宋_GB2312"/>
          <w:color w:val="000000"/>
          <w:kern w:val="0"/>
          <w:sz w:val="30"/>
          <w:szCs w:val="32"/>
          <w:highlight w:val="none"/>
          <w:u w:val="single"/>
        </w:rPr>
        <w:t xml:space="preserve"> </w:t>
      </w:r>
      <w:r>
        <w:rPr>
          <w:rFonts w:ascii="Times New Roman" w:hAnsi="Times New Roman" w:eastAsia="仿宋_GB2312"/>
          <w:color w:val="000000"/>
          <w:kern w:val="0"/>
          <w:sz w:val="30"/>
          <w:szCs w:val="32"/>
          <w:highlight w:val="none"/>
          <w:u w:val="single"/>
        </w:rPr>
        <w:t xml:space="preserve"> </w:t>
      </w:r>
      <w:r>
        <w:rPr>
          <w:rFonts w:hint="eastAsia" w:ascii="Times New Roman" w:hAnsi="Times New Roman" w:eastAsia="仿宋_GB2312"/>
          <w:color w:val="000000"/>
          <w:kern w:val="0"/>
          <w:sz w:val="30"/>
          <w:szCs w:val="32"/>
          <w:highlight w:val="none"/>
          <w:u w:val="single"/>
        </w:rPr>
        <w:t xml:space="preserve">       </w:t>
      </w:r>
      <w:r>
        <w:rPr>
          <w:rFonts w:ascii="Times New Roman" w:hAnsi="Times New Roman" w:eastAsia="仿宋_GB2312"/>
          <w:color w:val="000000"/>
          <w:kern w:val="0"/>
          <w:sz w:val="30"/>
          <w:szCs w:val="32"/>
          <w:highlight w:val="none"/>
        </w:rPr>
        <w:t>。</w:t>
      </w:r>
    </w:p>
    <w:p w14:paraId="487B1150">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left"/>
        <w:textAlignment w:val="auto"/>
        <w:outlineLvl w:val="9"/>
        <w:rPr>
          <w:rFonts w:hint="eastAsia" w:ascii="Times New Roman" w:hAnsi="Times New Roman" w:eastAsia="仿宋_GB2312"/>
          <w:color w:val="000000"/>
          <w:kern w:val="0"/>
          <w:sz w:val="30"/>
          <w:szCs w:val="32"/>
          <w:highlight w:val="none"/>
        </w:rPr>
      </w:pPr>
      <w:r>
        <w:rPr>
          <w:rFonts w:ascii="Times New Roman" w:hAnsi="Times New Roman" w:eastAsia="黑体"/>
          <w:color w:val="000000"/>
          <w:sz w:val="32"/>
          <w:szCs w:val="32"/>
          <w:highlight w:val="none"/>
        </w:rPr>
        <w:t>1</w:t>
      </w:r>
      <w:r>
        <w:rPr>
          <w:rFonts w:hint="eastAsia" w:ascii="Times New Roman" w:hAnsi="Times New Roman" w:eastAsia="黑体"/>
          <w:color w:val="000000"/>
          <w:sz w:val="32"/>
          <w:szCs w:val="32"/>
          <w:highlight w:val="none"/>
        </w:rPr>
        <w:t>6</w:t>
      </w:r>
      <w:r>
        <w:rPr>
          <w:rFonts w:ascii="Times New Roman" w:hAnsi="Times New Roman" w:eastAsia="黑体"/>
          <w:color w:val="000000"/>
          <w:sz w:val="32"/>
          <w:szCs w:val="32"/>
          <w:highlight w:val="none"/>
        </w:rPr>
        <w:t>.</w:t>
      </w:r>
      <w:r>
        <w:rPr>
          <w:rFonts w:hint="eastAsia" w:ascii="Times New Roman" w:hAnsi="Times New Roman" w:eastAsia="黑体"/>
          <w:color w:val="000000"/>
          <w:sz w:val="32"/>
          <w:szCs w:val="32"/>
          <w:highlight w:val="none"/>
        </w:rPr>
        <w:t xml:space="preserve"> 合同解除</w:t>
      </w:r>
      <w:r>
        <w:rPr>
          <w:rFonts w:ascii="Times New Roman" w:hAnsi="Times New Roman" w:eastAsia="黑体"/>
          <w:color w:val="000000"/>
          <w:sz w:val="32"/>
          <w:szCs w:val="32"/>
          <w:highlight w:val="none"/>
        </w:rPr>
        <w:t xml:space="preserve"> </w:t>
      </w:r>
    </w:p>
    <w:p w14:paraId="7FAC823E">
      <w:pPr>
        <w:spacing w:line="360" w:lineRule="auto"/>
        <w:ind w:firstLine="600" w:firstLineChars="200"/>
        <w:jc w:val="left"/>
        <w:rPr>
          <w:rFonts w:hint="eastAsia" w:ascii="Times New Roman" w:hAnsi="Times New Roman" w:eastAsia="仿宋_GB2312"/>
          <w:color w:val="000000"/>
          <w:kern w:val="0"/>
          <w:sz w:val="30"/>
          <w:szCs w:val="32"/>
          <w:highlight w:val="none"/>
        </w:rPr>
      </w:pPr>
      <w:r>
        <w:rPr>
          <w:rFonts w:hint="eastAsia" w:ascii="Times New Roman" w:hAnsi="Times New Roman" w:eastAsia="仿宋_GB2312"/>
          <w:color w:val="000000"/>
          <w:kern w:val="0"/>
          <w:sz w:val="30"/>
          <w:szCs w:val="32"/>
          <w:highlight w:val="none"/>
        </w:rPr>
        <w:t xml:space="preserve">16.2 </w:t>
      </w:r>
      <w:r>
        <w:rPr>
          <w:rFonts w:hint="eastAsia" w:ascii="Times New Roman" w:hAnsi="Times New Roman" w:eastAsia="仿宋_GB2312" w:cs="Courier New"/>
          <w:color w:val="000000"/>
          <w:sz w:val="30"/>
          <w:szCs w:val="21"/>
          <w:highlight w:val="none"/>
        </w:rPr>
        <w:t>有下列情形之一的，可以解除合同：</w:t>
      </w:r>
    </w:p>
    <w:p w14:paraId="2EC924CB">
      <w:pPr>
        <w:spacing w:line="360" w:lineRule="auto"/>
        <w:ind w:firstLine="600" w:firstLineChars="200"/>
        <w:jc w:val="left"/>
        <w:rPr>
          <w:rFonts w:hint="eastAsia" w:ascii="Times New Roman" w:hAnsi="Times New Roman" w:eastAsia="仿宋_GB2312"/>
          <w:color w:val="000000"/>
          <w:kern w:val="0"/>
          <w:sz w:val="30"/>
          <w:szCs w:val="32"/>
          <w:highlight w:val="none"/>
        </w:rPr>
      </w:pPr>
      <w:r>
        <w:rPr>
          <w:rFonts w:hint="eastAsia" w:ascii="Times New Roman" w:hAnsi="Times New Roman" w:eastAsia="仿宋_GB2312"/>
          <w:color w:val="000000"/>
          <w:kern w:val="0"/>
          <w:sz w:val="30"/>
          <w:szCs w:val="32"/>
          <w:highlight w:val="none"/>
        </w:rPr>
        <w:t>（3）暂停设计期限已连续超过</w:t>
      </w:r>
      <w:r>
        <w:rPr>
          <w:rFonts w:hint="eastAsia" w:ascii="Times New Roman" w:hAnsi="Times New Roman" w:eastAsia="仿宋_GB2312"/>
          <w:color w:val="000000"/>
          <w:kern w:val="0"/>
          <w:sz w:val="30"/>
          <w:szCs w:val="32"/>
          <w:highlight w:val="none"/>
          <w:u w:val="single"/>
        </w:rPr>
        <w:t xml:space="preserve">  </w:t>
      </w:r>
      <w:r>
        <w:rPr>
          <w:rFonts w:hint="eastAsia" w:ascii="Times New Roman" w:hAnsi="Times New Roman" w:eastAsia="仿宋_GB2312"/>
          <w:color w:val="000000"/>
          <w:kern w:val="0"/>
          <w:sz w:val="30"/>
          <w:szCs w:val="32"/>
          <w:highlight w:val="none"/>
          <w:u w:val="single"/>
          <w:lang w:val="en-US" w:eastAsia="zh-CN"/>
        </w:rPr>
        <w:t>90</w:t>
      </w:r>
      <w:r>
        <w:rPr>
          <w:rFonts w:hint="eastAsia" w:ascii="Times New Roman" w:hAnsi="Times New Roman" w:eastAsia="仿宋_GB2312"/>
          <w:color w:val="000000"/>
          <w:kern w:val="0"/>
          <w:sz w:val="30"/>
          <w:szCs w:val="32"/>
          <w:highlight w:val="none"/>
          <w:u w:val="single"/>
        </w:rPr>
        <w:t xml:space="preserve"> </w:t>
      </w:r>
      <w:r>
        <w:rPr>
          <w:rFonts w:hint="eastAsia" w:ascii="Times New Roman" w:hAnsi="Times New Roman" w:eastAsia="仿宋_GB2312"/>
          <w:color w:val="000000"/>
          <w:kern w:val="0"/>
          <w:sz w:val="30"/>
          <w:szCs w:val="32"/>
          <w:highlight w:val="none"/>
        </w:rPr>
        <w:t>天。</w:t>
      </w:r>
    </w:p>
    <w:p w14:paraId="770612BC">
      <w:pPr>
        <w:numPr>
          <w:ins w:id="2" w:author="guojiahan" w:date="2015-01-22T21:30:00Z"/>
        </w:numPr>
        <w:spacing w:line="360" w:lineRule="auto"/>
        <w:ind w:firstLine="600" w:firstLineChars="200"/>
        <w:jc w:val="left"/>
        <w:rPr>
          <w:rFonts w:hint="eastAsia" w:ascii="Times New Roman" w:hAnsi="Times New Roman" w:eastAsia="仿宋_GB2312"/>
          <w:color w:val="000000"/>
          <w:kern w:val="0"/>
          <w:sz w:val="30"/>
          <w:szCs w:val="32"/>
          <w:highlight w:val="none"/>
          <w:u w:val="single"/>
        </w:rPr>
      </w:pPr>
      <w:r>
        <w:rPr>
          <w:rFonts w:hint="eastAsia" w:ascii="Times New Roman" w:hAnsi="Times New Roman" w:eastAsia="仿宋_GB2312"/>
          <w:color w:val="000000"/>
          <w:kern w:val="0"/>
          <w:sz w:val="30"/>
          <w:szCs w:val="32"/>
          <w:highlight w:val="none"/>
        </w:rPr>
        <w:t xml:space="preserve">16.4 </w:t>
      </w:r>
      <w:r>
        <w:rPr>
          <w:rFonts w:hint="eastAsia" w:ascii="Times New Roman" w:hAnsi="Times New Roman" w:eastAsia="仿宋_GB2312" w:cs="Courier New"/>
          <w:color w:val="000000"/>
          <w:sz w:val="30"/>
          <w:szCs w:val="21"/>
          <w:highlight w:val="none"/>
        </w:rPr>
        <w:t>发包人向设计人支付已完工作设计费的期限为</w:t>
      </w:r>
      <w:r>
        <w:rPr>
          <w:rFonts w:hint="eastAsia" w:ascii="Times New Roman" w:hAnsi="Times New Roman" w:eastAsia="仿宋_GB2312" w:cs="Courier New"/>
          <w:color w:val="000000"/>
          <w:sz w:val="30"/>
          <w:szCs w:val="21"/>
          <w:highlight w:val="none"/>
          <w:u w:val="single" w:color="auto"/>
        </w:rPr>
        <w:t xml:space="preserve"> </w:t>
      </w:r>
      <w:r>
        <w:rPr>
          <w:rFonts w:hint="eastAsia" w:ascii="Times New Roman" w:hAnsi="Times New Roman" w:eastAsia="仿宋_GB2312" w:cs="Courier New"/>
          <w:color w:val="000000"/>
          <w:sz w:val="30"/>
          <w:szCs w:val="21"/>
          <w:highlight w:val="none"/>
          <w:u w:val="single" w:color="auto"/>
          <w:lang w:val="en-US" w:eastAsia="zh-CN"/>
        </w:rPr>
        <w:t>45</w:t>
      </w:r>
      <w:r>
        <w:rPr>
          <w:rFonts w:hint="eastAsia" w:ascii="Times New Roman" w:hAnsi="Times New Roman" w:eastAsia="仿宋_GB2312" w:cs="Courier New"/>
          <w:color w:val="000000"/>
          <w:sz w:val="30"/>
          <w:szCs w:val="21"/>
          <w:highlight w:val="none"/>
          <w:u w:val="single" w:color="auto"/>
        </w:rPr>
        <w:t xml:space="preserve"> </w:t>
      </w:r>
      <w:r>
        <w:rPr>
          <w:rFonts w:hint="eastAsia" w:ascii="Times New Roman" w:hAnsi="Times New Roman" w:eastAsia="仿宋_GB2312" w:cs="Courier New"/>
          <w:color w:val="000000"/>
          <w:sz w:val="30"/>
          <w:szCs w:val="21"/>
          <w:highlight w:val="none"/>
        </w:rPr>
        <w:t>天内。</w:t>
      </w:r>
    </w:p>
    <w:p w14:paraId="48CBC7E0">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ascii="Times New Roman" w:hAnsi="Times New Roman" w:eastAsia="黑体"/>
          <w:b w:val="0"/>
          <w:color w:val="000000"/>
          <w:sz w:val="32"/>
          <w:szCs w:val="32"/>
          <w:highlight w:val="none"/>
        </w:rPr>
      </w:pPr>
      <w:r>
        <w:rPr>
          <w:rFonts w:hint="eastAsia" w:ascii="Times New Roman" w:hAnsi="Times New Roman" w:eastAsia="黑体"/>
          <w:b w:val="0"/>
          <w:color w:val="000000"/>
          <w:sz w:val="32"/>
          <w:szCs w:val="32"/>
          <w:highlight w:val="none"/>
        </w:rPr>
        <w:t>17</w:t>
      </w:r>
      <w:r>
        <w:rPr>
          <w:rFonts w:ascii="Times New Roman" w:hAnsi="Times New Roman" w:eastAsia="黑体"/>
          <w:b w:val="0"/>
          <w:color w:val="000000"/>
          <w:sz w:val="32"/>
          <w:szCs w:val="32"/>
          <w:highlight w:val="none"/>
        </w:rPr>
        <w:t>. 争议解决</w:t>
      </w:r>
    </w:p>
    <w:p w14:paraId="49962EEF">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600" w:firstLineChars="200"/>
        <w:jc w:val="both"/>
        <w:textAlignment w:val="auto"/>
        <w:outlineLvl w:val="9"/>
        <w:rPr>
          <w:rFonts w:ascii="Times New Roman" w:hAnsi="Times New Roman" w:eastAsia="黑体"/>
          <w:color w:val="000000"/>
          <w:sz w:val="30"/>
          <w:szCs w:val="32"/>
          <w:highlight w:val="none"/>
        </w:rPr>
      </w:pPr>
      <w:r>
        <w:rPr>
          <w:rFonts w:hint="eastAsia" w:ascii="Times New Roman" w:hAnsi="Times New Roman" w:eastAsia="黑体"/>
          <w:color w:val="000000"/>
          <w:sz w:val="30"/>
          <w:szCs w:val="32"/>
          <w:highlight w:val="none"/>
        </w:rPr>
        <w:t>17</w:t>
      </w:r>
      <w:r>
        <w:rPr>
          <w:rFonts w:ascii="Times New Roman" w:hAnsi="Times New Roman" w:eastAsia="黑体"/>
          <w:color w:val="000000"/>
          <w:sz w:val="30"/>
          <w:szCs w:val="32"/>
          <w:highlight w:val="none"/>
        </w:rPr>
        <w:t>.3 争议评审</w:t>
      </w:r>
    </w:p>
    <w:p w14:paraId="286D905A">
      <w:pPr>
        <w:spacing w:line="360" w:lineRule="auto"/>
        <w:jc w:val="left"/>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合同当事人是否同意将工程争议提交争议评审小组决</w:t>
      </w:r>
      <w:r>
        <w:rPr>
          <w:rFonts w:hint="eastAsia" w:ascii="Times New Roman" w:hAnsi="Times New Roman" w:eastAsia="仿宋_GB2312"/>
          <w:color w:val="000000"/>
          <w:sz w:val="30"/>
          <w:szCs w:val="32"/>
          <w:highlight w:val="none"/>
        </w:rPr>
        <w:t>定：</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lang w:val="en-US" w:eastAsia="zh-CN"/>
        </w:rPr>
        <w:t>/</w:t>
      </w:r>
      <w:r>
        <w:rPr>
          <w:rFonts w:hint="eastAsia"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rPr>
        <w:t xml:space="preserve">。  </w:t>
      </w:r>
    </w:p>
    <w:p w14:paraId="38A00016">
      <w:pPr>
        <w:spacing w:line="360" w:lineRule="auto"/>
        <w:ind w:firstLine="600" w:firstLineChars="200"/>
        <w:jc w:val="left"/>
        <w:rPr>
          <w:rFonts w:ascii="Times New Roman" w:hAnsi="Times New Roman" w:eastAsia="仿宋_GB2312"/>
          <w:color w:val="000000"/>
          <w:sz w:val="30"/>
          <w:szCs w:val="32"/>
          <w:highlight w:val="none"/>
        </w:rPr>
      </w:pPr>
      <w:r>
        <w:rPr>
          <w:rFonts w:hint="eastAsia" w:ascii="Times New Roman" w:hAnsi="Times New Roman" w:eastAsia="仿宋_GB2312"/>
          <w:color w:val="000000"/>
          <w:sz w:val="30"/>
          <w:szCs w:val="32"/>
          <w:highlight w:val="none"/>
        </w:rPr>
        <w:t>17</w:t>
      </w:r>
      <w:r>
        <w:rPr>
          <w:rFonts w:ascii="Times New Roman" w:hAnsi="Times New Roman" w:eastAsia="仿宋_GB2312"/>
          <w:color w:val="000000"/>
          <w:sz w:val="30"/>
          <w:szCs w:val="32"/>
          <w:highlight w:val="none"/>
        </w:rPr>
        <w:t>.3.1 争议评审小组的确定</w:t>
      </w:r>
    </w:p>
    <w:p w14:paraId="50E08E80">
      <w:pPr>
        <w:spacing w:line="360" w:lineRule="auto"/>
        <w:ind w:firstLine="600" w:firstLineChars="200"/>
        <w:jc w:val="left"/>
        <w:rPr>
          <w:rFonts w:ascii="Times New Roman" w:hAnsi="Times New Roman" w:eastAsia="仿宋_GB2312"/>
          <w:color w:val="000000"/>
          <w:sz w:val="30"/>
          <w:szCs w:val="32"/>
          <w:highlight w:val="none"/>
          <w:u w:val="single"/>
        </w:rPr>
      </w:pPr>
      <w:r>
        <w:rPr>
          <w:rFonts w:ascii="Times New Roman" w:hAnsi="Times New Roman" w:eastAsia="仿宋_GB2312"/>
          <w:color w:val="000000"/>
          <w:sz w:val="30"/>
          <w:szCs w:val="32"/>
          <w:highlight w:val="none"/>
        </w:rPr>
        <w:t>争议评审小组成员的确定：</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lang w:val="en-US" w:eastAsia="zh-CN"/>
        </w:rPr>
        <w:t>/</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rPr>
        <w:t>。</w:t>
      </w:r>
    </w:p>
    <w:p w14:paraId="065C57A2">
      <w:pPr>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选定争议评审员的期限：</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lang w:val="en-US" w:eastAsia="zh-CN"/>
        </w:rPr>
        <w:t>/</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rPr>
        <w:t>。</w:t>
      </w:r>
    </w:p>
    <w:p w14:paraId="3B5A7F03">
      <w:pPr>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kern w:val="0"/>
          <w:sz w:val="30"/>
          <w:szCs w:val="32"/>
          <w:highlight w:val="none"/>
        </w:rPr>
        <w:t>评审</w:t>
      </w:r>
      <w:r>
        <w:rPr>
          <w:rFonts w:hint="eastAsia" w:ascii="Times New Roman" w:hAnsi="Times New Roman" w:eastAsia="仿宋_GB2312"/>
          <w:color w:val="000000"/>
          <w:kern w:val="0"/>
          <w:sz w:val="30"/>
          <w:szCs w:val="32"/>
          <w:highlight w:val="none"/>
        </w:rPr>
        <w:t>所发生的费用</w:t>
      </w:r>
      <w:r>
        <w:rPr>
          <w:rFonts w:ascii="Times New Roman" w:hAnsi="Times New Roman" w:eastAsia="仿宋_GB2312"/>
          <w:color w:val="000000"/>
          <w:sz w:val="30"/>
          <w:szCs w:val="32"/>
          <w:highlight w:val="none"/>
        </w:rPr>
        <w:t>承担方式：</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lang w:val="en-US" w:eastAsia="zh-CN"/>
        </w:rPr>
        <w:t>/</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rPr>
        <w:t>。</w:t>
      </w:r>
    </w:p>
    <w:p w14:paraId="29F3220A">
      <w:pPr>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其他事项的约定：</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lang w:val="en-US" w:eastAsia="zh-CN"/>
        </w:rPr>
        <w:t>/</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rPr>
        <w:t>。</w:t>
      </w:r>
    </w:p>
    <w:p w14:paraId="158C7951">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hint="eastAsia" w:ascii="Times New Roman" w:hAnsi="Times New Roman" w:eastAsia="仿宋_GB2312"/>
          <w:color w:val="000000"/>
          <w:kern w:val="0"/>
          <w:sz w:val="30"/>
          <w:szCs w:val="32"/>
          <w:highlight w:val="none"/>
        </w:rPr>
        <w:t>17</w:t>
      </w:r>
      <w:r>
        <w:rPr>
          <w:rFonts w:ascii="Times New Roman" w:hAnsi="Times New Roman" w:eastAsia="仿宋_GB2312"/>
          <w:color w:val="000000"/>
          <w:kern w:val="0"/>
          <w:sz w:val="30"/>
          <w:szCs w:val="32"/>
          <w:highlight w:val="none"/>
        </w:rPr>
        <w:t>.3.2 争议评审小组的决定</w:t>
      </w:r>
    </w:p>
    <w:p w14:paraId="3F66B77F">
      <w:pPr>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合同当事人关于本</w:t>
      </w:r>
      <w:r>
        <w:rPr>
          <w:rFonts w:hint="eastAsia" w:ascii="Times New Roman" w:hAnsi="Times New Roman" w:eastAsia="仿宋_GB2312"/>
          <w:color w:val="000000"/>
          <w:sz w:val="30"/>
          <w:szCs w:val="32"/>
          <w:highlight w:val="none"/>
        </w:rPr>
        <w:t>事</w:t>
      </w:r>
      <w:r>
        <w:rPr>
          <w:rFonts w:ascii="Times New Roman" w:hAnsi="Times New Roman" w:eastAsia="仿宋_GB2312"/>
          <w:color w:val="000000"/>
          <w:sz w:val="30"/>
          <w:szCs w:val="32"/>
          <w:highlight w:val="none"/>
        </w:rPr>
        <w:t>项的约定：</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lang w:val="en-US" w:eastAsia="zh-CN"/>
        </w:rPr>
        <w:t>/</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rPr>
        <w:t>。</w:t>
      </w:r>
    </w:p>
    <w:p w14:paraId="5E685B73">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600" w:firstLineChars="200"/>
        <w:jc w:val="both"/>
        <w:textAlignment w:val="auto"/>
        <w:outlineLvl w:val="9"/>
        <w:rPr>
          <w:rFonts w:hint="eastAsia" w:ascii="Times New Roman" w:hAnsi="Times New Roman" w:eastAsia="黑体"/>
          <w:color w:val="000000"/>
          <w:sz w:val="30"/>
          <w:szCs w:val="32"/>
          <w:highlight w:val="none"/>
        </w:rPr>
      </w:pPr>
      <w:r>
        <w:rPr>
          <w:rFonts w:hint="eastAsia" w:ascii="Times New Roman" w:hAnsi="Times New Roman" w:eastAsia="黑体"/>
          <w:color w:val="000000"/>
          <w:sz w:val="30"/>
          <w:szCs w:val="32"/>
          <w:highlight w:val="none"/>
        </w:rPr>
        <w:t>17</w:t>
      </w:r>
      <w:r>
        <w:rPr>
          <w:rFonts w:ascii="Times New Roman" w:hAnsi="Times New Roman" w:eastAsia="黑体"/>
          <w:color w:val="000000"/>
          <w:sz w:val="30"/>
          <w:szCs w:val="32"/>
          <w:highlight w:val="none"/>
        </w:rPr>
        <w:t>.4</w:t>
      </w:r>
      <w:r>
        <w:rPr>
          <w:rFonts w:hint="eastAsia" w:ascii="Times New Roman" w:hAnsi="Times New Roman" w:eastAsia="黑体"/>
          <w:color w:val="000000"/>
          <w:sz w:val="30"/>
          <w:szCs w:val="32"/>
          <w:highlight w:val="none"/>
        </w:rPr>
        <w:t xml:space="preserve"> </w:t>
      </w:r>
      <w:r>
        <w:rPr>
          <w:rFonts w:ascii="Times New Roman" w:hAnsi="Times New Roman" w:eastAsia="黑体"/>
          <w:color w:val="000000"/>
          <w:sz w:val="30"/>
          <w:szCs w:val="32"/>
          <w:highlight w:val="none"/>
        </w:rPr>
        <w:t>仲裁或诉讼</w:t>
      </w:r>
    </w:p>
    <w:p w14:paraId="5D60A90C">
      <w:pPr>
        <w:spacing w:after="120" w:afterLines="0" w:line="360" w:lineRule="auto"/>
        <w:ind w:firstLine="600" w:firstLineChars="200"/>
        <w:rPr>
          <w:rFonts w:ascii="Times New Roman" w:hAnsi="Times New Roman" w:eastAsia="黑体"/>
          <w:color w:val="000000"/>
          <w:sz w:val="30"/>
          <w:szCs w:val="32"/>
          <w:highlight w:val="none"/>
        </w:rPr>
      </w:pPr>
      <w:r>
        <w:rPr>
          <w:rFonts w:ascii="Times New Roman" w:hAnsi="Times New Roman" w:eastAsia="仿宋_GB2312"/>
          <w:color w:val="000000"/>
          <w:sz w:val="30"/>
          <w:szCs w:val="32"/>
          <w:highlight w:val="none"/>
        </w:rPr>
        <w:t>因合同及合同有关事项发生的争议，按下列第</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lang w:eastAsia="zh-CN"/>
        </w:rPr>
        <w:t>（</w:t>
      </w:r>
      <w:r>
        <w:rPr>
          <w:rFonts w:hint="eastAsia" w:ascii="Times New Roman" w:hAnsi="Times New Roman" w:eastAsia="仿宋_GB2312"/>
          <w:color w:val="000000"/>
          <w:sz w:val="30"/>
          <w:szCs w:val="32"/>
          <w:highlight w:val="none"/>
          <w:u w:val="single"/>
          <w:lang w:val="en-US" w:eastAsia="zh-CN"/>
        </w:rPr>
        <w:t>2</w:t>
      </w:r>
      <w:r>
        <w:rPr>
          <w:rFonts w:hint="eastAsia" w:ascii="Times New Roman" w:hAnsi="Times New Roman" w:eastAsia="仿宋_GB2312"/>
          <w:color w:val="000000"/>
          <w:sz w:val="30"/>
          <w:szCs w:val="32"/>
          <w:highlight w:val="none"/>
          <w:u w:val="single"/>
          <w:lang w:eastAsia="zh-CN"/>
        </w:rPr>
        <w:t>）</w:t>
      </w:r>
      <w:r>
        <w:rPr>
          <w:rFonts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rPr>
        <w:t>种方式</w:t>
      </w:r>
      <w:r>
        <w:rPr>
          <w:rFonts w:hint="eastAsia" w:ascii="Times New Roman" w:hAnsi="Times New Roman" w:eastAsia="仿宋_GB2312"/>
          <w:color w:val="000000"/>
          <w:sz w:val="30"/>
          <w:szCs w:val="32"/>
          <w:highlight w:val="none"/>
        </w:rPr>
        <w:t>解</w:t>
      </w:r>
      <w:r>
        <w:rPr>
          <w:rFonts w:ascii="Times New Roman" w:hAnsi="Times New Roman" w:eastAsia="仿宋_GB2312"/>
          <w:color w:val="000000"/>
          <w:sz w:val="30"/>
          <w:szCs w:val="32"/>
          <w:highlight w:val="none"/>
        </w:rPr>
        <w:t>决：</w:t>
      </w:r>
    </w:p>
    <w:p w14:paraId="47CE8956">
      <w:pPr>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（1）向</w:t>
      </w:r>
      <w:r>
        <w:rPr>
          <w:rFonts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rPr>
        <w:t>仲裁委员会申请仲裁；</w:t>
      </w:r>
    </w:p>
    <w:p w14:paraId="26111FAE">
      <w:pPr>
        <w:spacing w:line="360" w:lineRule="auto"/>
        <w:ind w:firstLine="600" w:firstLineChars="200"/>
        <w:jc w:val="left"/>
        <w:rPr>
          <w:rFonts w:hint="eastAsia"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（2）向</w:t>
      </w:r>
      <w:r>
        <w:rPr>
          <w:rFonts w:ascii="Times New Roman" w:hAnsi="Times New Roman" w:eastAsia="仿宋_GB2312"/>
          <w:color w:val="000000"/>
          <w:sz w:val="30"/>
          <w:szCs w:val="32"/>
          <w:highlight w:val="none"/>
          <w:u w:val="single"/>
        </w:rPr>
        <w:t xml:space="preserve">   </w:t>
      </w:r>
      <w:r>
        <w:rPr>
          <w:rFonts w:hint="eastAsia" w:ascii="Times New Roman" w:hAnsi="Times New Roman" w:eastAsia="仿宋_GB2312"/>
          <w:color w:val="000000"/>
          <w:sz w:val="30"/>
          <w:szCs w:val="32"/>
          <w:highlight w:val="none"/>
          <w:u w:val="single"/>
          <w:lang w:eastAsia="zh-CN"/>
        </w:rPr>
        <w:t>工程所在地</w:t>
      </w:r>
      <w:r>
        <w:rPr>
          <w:rFonts w:ascii="Times New Roman" w:hAnsi="Times New Roman" w:eastAsia="仿宋_GB2312"/>
          <w:color w:val="000000"/>
          <w:sz w:val="30"/>
          <w:szCs w:val="32"/>
          <w:highlight w:val="none"/>
          <w:u w:val="single"/>
        </w:rPr>
        <w:t xml:space="preserve">    </w:t>
      </w:r>
      <w:r>
        <w:rPr>
          <w:rFonts w:ascii="Times New Roman" w:hAnsi="Times New Roman" w:eastAsia="仿宋_GB2312"/>
          <w:color w:val="000000"/>
          <w:sz w:val="30"/>
          <w:szCs w:val="32"/>
          <w:highlight w:val="none"/>
        </w:rPr>
        <w:t>人民法院起诉。</w:t>
      </w:r>
    </w:p>
    <w:p w14:paraId="066842FA">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imes New Roman" w:hAnsi="Times New Roman" w:eastAsia="黑体"/>
          <w:b w:val="0"/>
          <w:color w:val="000000"/>
          <w:sz w:val="32"/>
          <w:szCs w:val="32"/>
          <w:highlight w:val="none"/>
        </w:rPr>
      </w:pPr>
      <w:r>
        <w:rPr>
          <w:rFonts w:hint="eastAsia" w:ascii="Times New Roman" w:hAnsi="Times New Roman" w:eastAsia="黑体"/>
          <w:b w:val="0"/>
          <w:color w:val="000000"/>
          <w:sz w:val="32"/>
          <w:szCs w:val="32"/>
          <w:highlight w:val="none"/>
        </w:rPr>
        <w:t>18</w:t>
      </w:r>
      <w:r>
        <w:rPr>
          <w:rFonts w:ascii="Times New Roman" w:hAnsi="Times New Roman" w:eastAsia="黑体"/>
          <w:b w:val="0"/>
          <w:color w:val="000000"/>
          <w:sz w:val="32"/>
          <w:szCs w:val="32"/>
          <w:highlight w:val="none"/>
        </w:rPr>
        <w:t xml:space="preserve">. </w:t>
      </w:r>
      <w:r>
        <w:rPr>
          <w:rFonts w:hint="eastAsia" w:ascii="Times New Roman" w:hAnsi="Times New Roman" w:eastAsia="黑体"/>
          <w:b w:val="0"/>
          <w:color w:val="000000"/>
          <w:sz w:val="32"/>
          <w:szCs w:val="32"/>
          <w:highlight w:val="none"/>
        </w:rPr>
        <w:t>其他（如果没有，填“无”）</w:t>
      </w:r>
    </w:p>
    <w:p w14:paraId="29FE8F10">
      <w:pPr>
        <w:spacing w:after="120" w:afterLines="0" w:line="360" w:lineRule="auto"/>
        <w:ind w:firstLine="600" w:firstLineChars="200"/>
        <w:rPr>
          <w:rFonts w:hint="eastAsia" w:ascii="Times New Roman" w:hAnsi="Times New Roman" w:eastAsia="仿宋_GB2312" w:cs="Times New Roman"/>
          <w:color w:val="000000"/>
          <w:sz w:val="30"/>
          <w:szCs w:val="32"/>
          <w:highlight w:val="none"/>
        </w:rPr>
      </w:pPr>
      <w:r>
        <w:rPr>
          <w:rFonts w:hint="eastAsia" w:ascii="Times New Roman" w:hAnsi="Times New Roman" w:eastAsia="仿宋_GB2312" w:cs="Times New Roman"/>
          <w:color w:val="000000"/>
          <w:sz w:val="30"/>
          <w:szCs w:val="32"/>
          <w:highlight w:val="none"/>
          <w:lang w:val="en-US" w:eastAsia="zh-CN"/>
        </w:rPr>
        <w:t>18.1补充说明：</w:t>
      </w:r>
    </w:p>
    <w:p w14:paraId="5E658C97">
      <w:pPr>
        <w:spacing w:after="120" w:afterLines="0" w:line="360" w:lineRule="auto"/>
        <w:ind w:firstLine="600" w:firstLineChars="200"/>
        <w:rPr>
          <w:rFonts w:hint="eastAsia" w:ascii="Times New Roman" w:hAnsi="Times New Roman" w:eastAsia="仿宋_GB2312" w:cs="Times New Roman"/>
          <w:color w:val="000000"/>
          <w:sz w:val="30"/>
          <w:szCs w:val="32"/>
          <w:highlight w:val="none"/>
          <w:lang w:val="zh-CN" w:eastAsia="zh-CN"/>
        </w:rPr>
      </w:pPr>
      <w:r>
        <w:rPr>
          <w:rFonts w:hint="eastAsia" w:ascii="Times New Roman" w:hAnsi="Times New Roman" w:eastAsia="仿宋_GB2312" w:cs="Times New Roman"/>
          <w:color w:val="000000"/>
          <w:sz w:val="30"/>
          <w:szCs w:val="32"/>
          <w:highlight w:val="none"/>
          <w:lang w:val="en-US" w:eastAsia="zh-CN"/>
        </w:rPr>
        <w:t>（1）总体规划设计方案及工程规划设计方案应符合环境、美观、使用要求，充分考虑效果、符合规划要求及成本因素，顺利通过规划方案的审批，重视方案的比选和优化，禁止出现在施工图设计中有不符合《设计规范》、《消防规范》、《验收规范》等现行《规范》及相关法律法规、地方政策的要求的地方，而改动规划设计方案。</w:t>
      </w:r>
    </w:p>
    <w:p w14:paraId="18568E56">
      <w:pPr>
        <w:spacing w:after="120" w:afterLines="0" w:line="360" w:lineRule="auto"/>
        <w:ind w:firstLine="600" w:firstLineChars="200"/>
        <w:rPr>
          <w:rFonts w:hint="default"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（2）设计人负责工程规划方案的报批，应在具备报批条件30日内通过主管部门的审批。</w:t>
      </w:r>
    </w:p>
    <w:p w14:paraId="53F21B27">
      <w:pPr>
        <w:spacing w:after="120" w:afterLines="0" w:line="360" w:lineRule="auto"/>
        <w:ind w:firstLine="600" w:firstLineChars="200"/>
        <w:rPr>
          <w:rFonts w:hint="eastAsia" w:ascii="Times New Roman" w:hAnsi="Times New Roman" w:eastAsia="仿宋_GB2312" w:cs="Times New Roman"/>
          <w:color w:val="000000"/>
          <w:sz w:val="30"/>
          <w:szCs w:val="32"/>
          <w:highlight w:val="none"/>
          <w:lang w:val="zh-CN" w:eastAsia="zh-CN"/>
        </w:rPr>
      </w:pPr>
      <w:r>
        <w:rPr>
          <w:rFonts w:hint="eastAsia" w:ascii="Times New Roman" w:hAnsi="Times New Roman" w:eastAsia="仿宋_GB2312" w:cs="Times New Roman"/>
          <w:color w:val="000000"/>
          <w:sz w:val="30"/>
          <w:szCs w:val="32"/>
          <w:highlight w:val="none"/>
          <w:lang w:val="en-US" w:eastAsia="zh-CN"/>
        </w:rPr>
        <w:t>（3）禁止设计人，未经发包人同意，擅自设计指定材料、材料品牌或一些难以购买、稀少的材料；等变相增加成本的现象。</w:t>
      </w:r>
    </w:p>
    <w:p w14:paraId="3F07AEE0">
      <w:pPr>
        <w:spacing w:after="120" w:afterLines="0" w:line="360" w:lineRule="auto"/>
        <w:ind w:firstLine="600" w:firstLineChars="200"/>
        <w:rPr>
          <w:rFonts w:hint="eastAsia" w:ascii="Times New Roman" w:hAnsi="Times New Roman" w:eastAsia="仿宋_GB2312" w:cs="Times New Roman"/>
          <w:color w:val="000000"/>
          <w:sz w:val="30"/>
          <w:szCs w:val="32"/>
          <w:highlight w:val="none"/>
          <w:lang w:val="zh-CN" w:eastAsia="zh-CN"/>
        </w:rPr>
      </w:pPr>
      <w:r>
        <w:rPr>
          <w:rFonts w:hint="eastAsia" w:ascii="Times New Roman" w:hAnsi="Times New Roman" w:eastAsia="仿宋_GB2312" w:cs="Times New Roman"/>
          <w:color w:val="000000"/>
          <w:sz w:val="30"/>
          <w:szCs w:val="32"/>
          <w:highlight w:val="none"/>
          <w:lang w:val="en-US" w:eastAsia="zh-CN"/>
        </w:rPr>
        <w:t>（4）</w:t>
      </w:r>
      <w:r>
        <w:rPr>
          <w:rFonts w:hint="eastAsia" w:ascii="Times New Roman" w:hAnsi="Times New Roman" w:eastAsia="仿宋_GB2312" w:cs="Times New Roman"/>
          <w:color w:val="000000"/>
          <w:sz w:val="30"/>
          <w:szCs w:val="32"/>
          <w:highlight w:val="none"/>
          <w:lang w:val="zh-CN" w:eastAsia="zh-CN"/>
        </w:rPr>
        <w:t>未经发包人书面的事先明示同意，设计人不能直接或变相将合同义务转让、分包，否则视为根本性违约，并按照设计费总额的 10%支付违约金。未经发包人事先书面同意，变更主要设计人员的视为变相转包。</w:t>
      </w:r>
    </w:p>
    <w:p w14:paraId="21B595F0">
      <w:pPr>
        <w:spacing w:after="120" w:afterLines="0" w:line="360" w:lineRule="auto"/>
        <w:ind w:firstLine="600" w:firstLineChars="200"/>
        <w:rPr>
          <w:rFonts w:hint="eastAsia" w:ascii="Times New Roman" w:hAnsi="Times New Roman" w:eastAsia="仿宋_GB2312" w:cs="Times New Roman"/>
          <w:color w:val="000000"/>
          <w:sz w:val="30"/>
          <w:szCs w:val="32"/>
          <w:highlight w:val="none"/>
          <w:lang w:val="zh-CN" w:eastAsia="zh-CN"/>
        </w:rPr>
      </w:pPr>
      <w:r>
        <w:rPr>
          <w:rFonts w:hint="eastAsia" w:ascii="Times New Roman" w:hAnsi="Times New Roman" w:eastAsia="仿宋_GB2312" w:cs="Times New Roman"/>
          <w:color w:val="000000"/>
          <w:sz w:val="30"/>
          <w:szCs w:val="32"/>
          <w:highlight w:val="none"/>
          <w:lang w:val="zh-CN" w:eastAsia="zh-CN"/>
        </w:rPr>
        <w:t>（</w:t>
      </w:r>
      <w:r>
        <w:rPr>
          <w:rFonts w:hint="eastAsia" w:ascii="Times New Roman" w:hAnsi="Times New Roman" w:eastAsia="仿宋_GB2312" w:cs="Times New Roman"/>
          <w:color w:val="000000"/>
          <w:sz w:val="30"/>
          <w:szCs w:val="32"/>
          <w:highlight w:val="none"/>
          <w:lang w:val="en-US" w:eastAsia="zh-CN"/>
        </w:rPr>
        <w:t>5）</w:t>
      </w:r>
      <w:r>
        <w:rPr>
          <w:rFonts w:hint="eastAsia" w:ascii="Times New Roman" w:hAnsi="Times New Roman" w:eastAsia="仿宋_GB2312" w:cs="Times New Roman"/>
          <w:color w:val="000000"/>
          <w:sz w:val="30"/>
          <w:szCs w:val="32"/>
          <w:highlight w:val="none"/>
          <w:lang w:val="zh-CN" w:eastAsia="zh-CN"/>
        </w:rPr>
        <w:t>关于本合同的文书均可按照合同载明地址或法定地址送达，任何一方变更地址均应当通知对方。</w:t>
      </w:r>
    </w:p>
    <w:p w14:paraId="3583B572">
      <w:pPr>
        <w:spacing w:after="120" w:afterLines="0" w:line="360" w:lineRule="auto"/>
        <w:ind w:firstLine="600" w:firstLineChars="200"/>
        <w:rPr>
          <w:rFonts w:hint="eastAsia" w:ascii="Times New Roman" w:hAnsi="Times New Roman" w:eastAsia="仿宋_GB2312" w:cs="Times New Roman"/>
          <w:color w:val="000000"/>
          <w:sz w:val="30"/>
          <w:szCs w:val="32"/>
          <w:highlight w:val="none"/>
          <w:lang w:val="zh-CN" w:eastAsia="zh-CN"/>
        </w:rPr>
      </w:pPr>
      <w:r>
        <w:rPr>
          <w:rFonts w:hint="eastAsia" w:ascii="Times New Roman" w:hAnsi="Times New Roman" w:eastAsia="仿宋_GB2312" w:cs="Times New Roman"/>
          <w:color w:val="000000"/>
          <w:sz w:val="30"/>
          <w:szCs w:val="32"/>
          <w:highlight w:val="none"/>
          <w:lang w:val="zh-CN" w:eastAsia="zh-CN"/>
        </w:rPr>
        <w:t>（</w:t>
      </w:r>
      <w:r>
        <w:rPr>
          <w:rFonts w:hint="eastAsia" w:ascii="Times New Roman" w:hAnsi="Times New Roman" w:eastAsia="仿宋_GB2312" w:cs="Times New Roman"/>
          <w:color w:val="000000"/>
          <w:sz w:val="30"/>
          <w:szCs w:val="32"/>
          <w:highlight w:val="none"/>
          <w:lang w:val="en-US" w:eastAsia="zh-CN"/>
        </w:rPr>
        <w:t>6）</w:t>
      </w:r>
      <w:r>
        <w:rPr>
          <w:rFonts w:hint="eastAsia" w:ascii="Times New Roman" w:hAnsi="Times New Roman" w:eastAsia="仿宋_GB2312" w:cs="Times New Roman"/>
          <w:color w:val="000000"/>
          <w:sz w:val="30"/>
          <w:szCs w:val="32"/>
          <w:highlight w:val="none"/>
          <w:lang w:val="zh-CN" w:eastAsia="zh-CN"/>
        </w:rPr>
        <w:t>、设计人应及时到现场解决工程中的设计技术问题，及时设计各种变更，但不再收取任何费用。</w:t>
      </w:r>
    </w:p>
    <w:p w14:paraId="69917269">
      <w:pPr>
        <w:spacing w:after="120" w:afterLines="0" w:line="360" w:lineRule="auto"/>
        <w:ind w:firstLine="600" w:firstLineChars="200"/>
        <w:rPr>
          <w:rFonts w:hint="eastAsia" w:ascii="Times New Roman" w:hAnsi="Times New Roman" w:eastAsia="仿宋_GB2312" w:cs="Times New Roman"/>
          <w:color w:val="000000"/>
          <w:sz w:val="30"/>
          <w:szCs w:val="32"/>
          <w:highlight w:val="none"/>
          <w:lang w:val="zh-CN" w:eastAsia="zh-CN"/>
        </w:rPr>
      </w:pPr>
      <w:r>
        <w:rPr>
          <w:rFonts w:hint="eastAsia" w:ascii="Times New Roman" w:hAnsi="Times New Roman" w:eastAsia="仿宋_GB2312" w:cs="Times New Roman"/>
          <w:color w:val="000000"/>
          <w:sz w:val="30"/>
          <w:szCs w:val="32"/>
          <w:highlight w:val="none"/>
          <w:lang w:val="zh-CN" w:eastAsia="zh-CN"/>
        </w:rPr>
        <w:t>（</w:t>
      </w:r>
      <w:r>
        <w:rPr>
          <w:rFonts w:hint="eastAsia" w:ascii="Times New Roman" w:hAnsi="Times New Roman" w:eastAsia="仿宋_GB2312" w:cs="Times New Roman"/>
          <w:color w:val="000000"/>
          <w:sz w:val="30"/>
          <w:szCs w:val="32"/>
          <w:highlight w:val="none"/>
          <w:lang w:val="en-US" w:eastAsia="zh-CN"/>
        </w:rPr>
        <w:t>7）</w:t>
      </w:r>
      <w:r>
        <w:rPr>
          <w:rFonts w:hint="eastAsia" w:ascii="Times New Roman" w:hAnsi="Times New Roman" w:eastAsia="仿宋_GB2312" w:cs="Times New Roman"/>
          <w:color w:val="000000"/>
          <w:sz w:val="30"/>
          <w:szCs w:val="32"/>
          <w:highlight w:val="none"/>
          <w:lang w:val="zh-CN" w:eastAsia="zh-CN"/>
        </w:rPr>
        <w:t xml:space="preserve">、设计人应积极参与工程的各种验收及竣工验收，并出具相关合格的意见及各种资料的签字和盖章，否则，视为设计人违约，每出现一次，扣设计人设计费2000元。 </w:t>
      </w:r>
    </w:p>
    <w:p w14:paraId="05681EFE">
      <w:pPr>
        <w:spacing w:after="120" w:afterLines="0" w:line="360" w:lineRule="auto"/>
        <w:ind w:firstLine="600" w:firstLineChars="200"/>
        <w:rPr>
          <w:rFonts w:hint="eastAsia" w:ascii="Times New Roman" w:hAnsi="Times New Roman" w:eastAsia="仿宋_GB2312" w:cs="Times New Roman"/>
          <w:color w:val="000000"/>
          <w:sz w:val="30"/>
          <w:szCs w:val="32"/>
          <w:highlight w:val="none"/>
          <w:lang w:val="zh-CN" w:eastAsia="zh-CN"/>
        </w:rPr>
      </w:pPr>
      <w:r>
        <w:rPr>
          <w:rFonts w:hint="eastAsia" w:ascii="Times New Roman" w:hAnsi="Times New Roman" w:eastAsia="仿宋_GB2312" w:cs="Times New Roman"/>
          <w:color w:val="000000"/>
          <w:sz w:val="30"/>
          <w:szCs w:val="32"/>
          <w:highlight w:val="none"/>
          <w:lang w:val="zh-CN" w:eastAsia="zh-CN"/>
        </w:rPr>
        <w:t>（</w:t>
      </w:r>
      <w:r>
        <w:rPr>
          <w:rFonts w:hint="eastAsia" w:ascii="Times New Roman" w:hAnsi="Times New Roman" w:eastAsia="仿宋_GB2312" w:cs="Times New Roman"/>
          <w:color w:val="000000"/>
          <w:sz w:val="30"/>
          <w:szCs w:val="32"/>
          <w:highlight w:val="none"/>
          <w:lang w:val="en-US" w:eastAsia="zh-CN"/>
        </w:rPr>
        <w:t>8）</w:t>
      </w:r>
      <w:r>
        <w:rPr>
          <w:rFonts w:hint="eastAsia" w:ascii="Times New Roman" w:hAnsi="Times New Roman" w:eastAsia="仿宋_GB2312" w:cs="Times New Roman"/>
          <w:color w:val="000000"/>
          <w:sz w:val="30"/>
          <w:szCs w:val="32"/>
          <w:highlight w:val="none"/>
          <w:lang w:val="zh-CN" w:eastAsia="zh-CN"/>
        </w:rPr>
        <w:t>、在合同履行中，设计人不得与施工单位及其他单位串通，损害发包人的利益，任何设计变更及资料签证盖章等，必须有发包人同意，否则，视为设计人违约，每出现一次，扣设计人设计费5000元。</w:t>
      </w:r>
    </w:p>
    <w:p w14:paraId="26124873">
      <w:pPr>
        <w:spacing w:after="120" w:afterLines="0" w:line="360" w:lineRule="auto"/>
        <w:ind w:firstLine="600" w:firstLineChars="200"/>
        <w:rPr>
          <w:rFonts w:hint="eastAsia" w:ascii="Times New Roman" w:hAnsi="Times New Roman" w:eastAsia="仿宋_GB2312" w:cs="Times New Roman"/>
          <w:color w:val="000000"/>
          <w:sz w:val="30"/>
          <w:szCs w:val="32"/>
          <w:highlight w:val="none"/>
          <w:lang w:val="zh-CN" w:eastAsia="zh-CN"/>
        </w:rPr>
      </w:pPr>
      <w:r>
        <w:rPr>
          <w:rFonts w:hint="eastAsia" w:ascii="Times New Roman" w:hAnsi="Times New Roman" w:eastAsia="仿宋_GB2312" w:cs="Times New Roman"/>
          <w:color w:val="000000"/>
          <w:sz w:val="30"/>
          <w:szCs w:val="32"/>
          <w:highlight w:val="none"/>
          <w:lang w:val="zh-CN" w:eastAsia="zh-CN"/>
        </w:rPr>
        <w:t>（</w:t>
      </w:r>
      <w:r>
        <w:rPr>
          <w:rFonts w:hint="eastAsia" w:ascii="Times New Roman" w:hAnsi="Times New Roman" w:eastAsia="仿宋_GB2312" w:cs="Times New Roman"/>
          <w:color w:val="000000"/>
          <w:sz w:val="30"/>
          <w:szCs w:val="32"/>
          <w:highlight w:val="none"/>
          <w:lang w:val="en-US" w:eastAsia="zh-CN"/>
        </w:rPr>
        <w:t>9）</w:t>
      </w:r>
      <w:r>
        <w:rPr>
          <w:rFonts w:hint="eastAsia" w:ascii="Times New Roman" w:hAnsi="Times New Roman" w:eastAsia="仿宋_GB2312" w:cs="Times New Roman"/>
          <w:color w:val="000000"/>
          <w:sz w:val="30"/>
          <w:szCs w:val="32"/>
          <w:highlight w:val="none"/>
          <w:lang w:val="zh-CN" w:eastAsia="zh-CN"/>
        </w:rPr>
        <w:t>、在设计人设计成果提交后，发包人进行各专业的设计优化，以确保设计成果达到最佳效果。发包人在进行设计优化时，</w:t>
      </w:r>
      <w:r>
        <w:rPr>
          <w:rFonts w:hint="eastAsia" w:ascii="Times New Roman" w:hAnsi="Times New Roman" w:eastAsia="仿宋_GB2312" w:cs="Times New Roman"/>
          <w:color w:val="000000"/>
          <w:sz w:val="30"/>
          <w:szCs w:val="32"/>
          <w:highlight w:val="none"/>
          <w:lang w:val="en-US" w:eastAsia="zh-CN"/>
        </w:rPr>
        <w:t>优化后的设计成果在满足国家相关规范及施工图审查要求的前提下，</w:t>
      </w:r>
      <w:r>
        <w:rPr>
          <w:rFonts w:hint="eastAsia" w:ascii="Times New Roman" w:hAnsi="Times New Roman" w:eastAsia="仿宋_GB2312" w:cs="Times New Roman"/>
          <w:color w:val="000000"/>
          <w:sz w:val="30"/>
          <w:szCs w:val="32"/>
          <w:highlight w:val="none"/>
          <w:lang w:val="zh-CN" w:eastAsia="zh-CN"/>
        </w:rPr>
        <w:t>设计人应积极配合，不得以任何理由阻止，不更改设计图纸，否则，视为设计人违约，每出现一次，扣设计人设计费50000元，且发包人有权单方面解除合同，一切责任及费用全部由设计人承担，并赔偿发包人由此造成的一切损失。</w:t>
      </w:r>
    </w:p>
    <w:p w14:paraId="3D15EFF8">
      <w:pPr>
        <w:spacing w:after="120" w:afterLines="0" w:line="360" w:lineRule="auto"/>
        <w:ind w:firstLine="300" w:firstLineChars="100"/>
        <w:rPr>
          <w:rFonts w:hint="eastAsia" w:ascii="Times New Roman" w:hAnsi="Times New Roman" w:eastAsia="仿宋_GB2312" w:cs="Times New Roman"/>
          <w:color w:val="000000"/>
          <w:sz w:val="30"/>
          <w:szCs w:val="32"/>
          <w:highlight w:val="none"/>
          <w:lang w:val="zh-CN" w:eastAsia="zh-CN"/>
        </w:rPr>
      </w:pPr>
      <w:r>
        <w:rPr>
          <w:rFonts w:hint="eastAsia" w:ascii="Times New Roman" w:hAnsi="Times New Roman" w:eastAsia="仿宋_GB2312" w:cs="Times New Roman"/>
          <w:color w:val="000000"/>
          <w:sz w:val="30"/>
          <w:szCs w:val="32"/>
          <w:highlight w:val="none"/>
          <w:lang w:val="zh-CN" w:eastAsia="zh-CN"/>
        </w:rPr>
        <w:t>（</w:t>
      </w:r>
      <w:r>
        <w:rPr>
          <w:rFonts w:hint="eastAsia" w:ascii="Times New Roman" w:hAnsi="Times New Roman" w:eastAsia="仿宋_GB2312" w:cs="Times New Roman"/>
          <w:color w:val="000000"/>
          <w:sz w:val="30"/>
          <w:szCs w:val="32"/>
          <w:highlight w:val="none"/>
          <w:lang w:val="en-US" w:eastAsia="zh-CN"/>
        </w:rPr>
        <w:t>10）</w:t>
      </w:r>
      <w:r>
        <w:rPr>
          <w:rFonts w:hint="eastAsia" w:ascii="Times New Roman" w:hAnsi="Times New Roman" w:eastAsia="仿宋_GB2312" w:cs="Times New Roman"/>
          <w:color w:val="000000"/>
          <w:sz w:val="30"/>
          <w:szCs w:val="32"/>
          <w:highlight w:val="none"/>
          <w:lang w:val="zh-CN" w:eastAsia="zh-CN"/>
        </w:rPr>
        <w:t>、设计人负责该项目的图纸审查</w:t>
      </w:r>
      <w:r>
        <w:rPr>
          <w:rFonts w:hint="eastAsia" w:ascii="Times New Roman" w:hAnsi="Times New Roman" w:eastAsia="仿宋_GB2312" w:cs="Times New Roman"/>
          <w:color w:val="000000"/>
          <w:sz w:val="30"/>
          <w:szCs w:val="32"/>
          <w:highlight w:val="none"/>
          <w:lang w:val="en-US" w:eastAsia="zh-CN"/>
        </w:rPr>
        <w:t>报审</w:t>
      </w:r>
      <w:r>
        <w:rPr>
          <w:rFonts w:hint="eastAsia" w:ascii="Times New Roman" w:hAnsi="Times New Roman" w:eastAsia="仿宋_GB2312" w:cs="Times New Roman"/>
          <w:color w:val="000000"/>
          <w:sz w:val="30"/>
          <w:szCs w:val="32"/>
          <w:highlight w:val="none"/>
          <w:lang w:val="zh-CN" w:eastAsia="zh-CN"/>
        </w:rPr>
        <w:t>工作，</w:t>
      </w:r>
      <w:r>
        <w:rPr>
          <w:rFonts w:hint="eastAsia" w:ascii="Times New Roman" w:hAnsi="Times New Roman" w:eastAsia="仿宋_GB2312" w:cs="Times New Roman"/>
          <w:color w:val="000000"/>
          <w:sz w:val="30"/>
          <w:szCs w:val="32"/>
          <w:highlight w:val="none"/>
          <w:lang w:val="en-US" w:eastAsia="zh-CN"/>
        </w:rPr>
        <w:t>并于</w:t>
      </w:r>
      <w:r>
        <w:rPr>
          <w:rFonts w:hint="eastAsia" w:ascii="Times New Roman" w:hAnsi="Times New Roman" w:eastAsia="仿宋_GB2312" w:cs="Times New Roman"/>
          <w:color w:val="000000"/>
          <w:sz w:val="30"/>
          <w:szCs w:val="32"/>
          <w:highlight w:val="none"/>
          <w:lang w:val="zh-CN" w:eastAsia="zh-CN"/>
        </w:rPr>
        <w:t>15天内将审查合格完毕，否则，视设计人无能力承担本项目设计，发包人拒付所有设计费，且发包人有权单方终止合同，设计人赔偿发包人因此造成的一切损失。</w:t>
      </w:r>
    </w:p>
    <w:p w14:paraId="4B6F049D">
      <w:pPr>
        <w:spacing w:after="120" w:afterLines="0" w:line="360" w:lineRule="auto"/>
        <w:ind w:firstLine="300" w:firstLineChars="100"/>
        <w:rPr>
          <w:rFonts w:hint="eastAsia" w:ascii="Times New Roman" w:hAnsi="Times New Roman" w:eastAsia="仿宋_GB2312" w:cs="Times New Roman"/>
          <w:color w:val="000000"/>
          <w:sz w:val="30"/>
          <w:szCs w:val="32"/>
          <w:highlight w:val="none"/>
          <w:lang w:val="zh-CN" w:eastAsia="zh-CN"/>
        </w:rPr>
      </w:pPr>
      <w:r>
        <w:rPr>
          <w:rFonts w:hint="eastAsia" w:ascii="Times New Roman" w:hAnsi="Times New Roman" w:eastAsia="仿宋_GB2312" w:cs="Times New Roman"/>
          <w:color w:val="000000"/>
          <w:sz w:val="30"/>
          <w:szCs w:val="32"/>
          <w:highlight w:val="none"/>
          <w:lang w:val="zh-CN" w:eastAsia="zh-CN"/>
        </w:rPr>
        <w:t>（</w:t>
      </w:r>
      <w:r>
        <w:rPr>
          <w:rFonts w:hint="eastAsia" w:ascii="Times New Roman" w:hAnsi="Times New Roman" w:eastAsia="仿宋_GB2312" w:cs="Times New Roman"/>
          <w:color w:val="000000"/>
          <w:sz w:val="30"/>
          <w:szCs w:val="32"/>
          <w:highlight w:val="none"/>
          <w:lang w:val="en-US" w:eastAsia="zh-CN"/>
        </w:rPr>
        <w:t>11）</w:t>
      </w:r>
      <w:r>
        <w:rPr>
          <w:rFonts w:hint="eastAsia" w:ascii="Times New Roman" w:hAnsi="Times New Roman" w:eastAsia="仿宋_GB2312" w:cs="Times New Roman"/>
          <w:color w:val="000000"/>
          <w:sz w:val="30"/>
          <w:szCs w:val="32"/>
          <w:highlight w:val="none"/>
          <w:lang w:val="zh-CN" w:eastAsia="zh-CN"/>
        </w:rPr>
        <w:t>、设计人在设计过程中，一定要设计深、细、各节点明确，直接达到工程施工的要求，发包人不再进行二次设计，否则，发包人进行的二次设计的费用全部由设计人承担，发包人有权扣设计人的设计费直接支付给二次设计单位。</w:t>
      </w:r>
    </w:p>
    <w:p w14:paraId="1445C4E1">
      <w:pPr>
        <w:spacing w:after="120" w:afterLines="0" w:line="360" w:lineRule="auto"/>
        <w:ind w:firstLine="300" w:firstLineChars="100"/>
        <w:rPr>
          <w:rFonts w:hint="eastAsia" w:ascii="Times New Roman" w:hAnsi="Times New Roman" w:eastAsia="仿宋_GB2312" w:cs="Times New Roman"/>
          <w:color w:val="000000"/>
          <w:sz w:val="30"/>
          <w:szCs w:val="32"/>
          <w:highlight w:val="none"/>
          <w:lang w:val="zh-CN" w:eastAsia="zh-CN"/>
        </w:rPr>
      </w:pPr>
      <w:r>
        <w:rPr>
          <w:rFonts w:hint="eastAsia" w:ascii="Times New Roman" w:hAnsi="Times New Roman" w:eastAsia="仿宋_GB2312" w:cs="Times New Roman"/>
          <w:color w:val="000000"/>
          <w:sz w:val="30"/>
          <w:szCs w:val="32"/>
          <w:highlight w:val="none"/>
          <w:lang w:val="zh-CN" w:eastAsia="zh-CN"/>
        </w:rPr>
        <w:t>（</w:t>
      </w:r>
      <w:r>
        <w:rPr>
          <w:rFonts w:hint="eastAsia" w:ascii="Times New Roman" w:hAnsi="Times New Roman" w:eastAsia="仿宋_GB2312" w:cs="Times New Roman"/>
          <w:color w:val="000000"/>
          <w:sz w:val="30"/>
          <w:szCs w:val="32"/>
          <w:highlight w:val="none"/>
          <w:lang w:val="en-US" w:eastAsia="zh-CN"/>
        </w:rPr>
        <w:t>12）</w:t>
      </w:r>
      <w:r>
        <w:rPr>
          <w:rFonts w:hint="eastAsia" w:ascii="Times New Roman" w:hAnsi="Times New Roman" w:eastAsia="仿宋_GB2312" w:cs="Times New Roman"/>
          <w:color w:val="000000"/>
          <w:sz w:val="30"/>
          <w:szCs w:val="32"/>
          <w:highlight w:val="none"/>
          <w:lang w:val="zh-CN" w:eastAsia="zh-CN"/>
        </w:rPr>
        <w:t>、在工程设计中，设计人需要发包人确认的一些资料及设计成果，发包人应予以确认，但发包人确认后，并不免除设计人的任何责任。</w:t>
      </w:r>
    </w:p>
    <w:p w14:paraId="3C39603A">
      <w:pPr>
        <w:spacing w:after="120" w:afterLines="0" w:line="360" w:lineRule="auto"/>
        <w:ind w:firstLine="300" w:firstLineChars="100"/>
        <w:rPr>
          <w:rFonts w:hint="eastAsia" w:ascii="Times New Roman" w:hAnsi="Times New Roman" w:eastAsia="仿宋_GB2312" w:cs="Times New Roman"/>
          <w:color w:val="000000"/>
          <w:sz w:val="30"/>
          <w:szCs w:val="32"/>
          <w:highlight w:val="none"/>
          <w:lang w:val="zh-CN" w:eastAsia="zh-CN"/>
        </w:rPr>
      </w:pPr>
      <w:r>
        <w:rPr>
          <w:rFonts w:hint="eastAsia" w:ascii="Times New Roman" w:hAnsi="Times New Roman" w:eastAsia="仿宋_GB2312" w:cs="Times New Roman"/>
          <w:color w:val="000000"/>
          <w:sz w:val="30"/>
          <w:szCs w:val="32"/>
          <w:highlight w:val="none"/>
          <w:lang w:val="zh-CN" w:eastAsia="zh-CN"/>
        </w:rPr>
        <w:t>（</w:t>
      </w:r>
      <w:r>
        <w:rPr>
          <w:rFonts w:hint="eastAsia" w:ascii="Times New Roman" w:hAnsi="Times New Roman" w:eastAsia="仿宋_GB2312" w:cs="Times New Roman"/>
          <w:color w:val="000000"/>
          <w:sz w:val="30"/>
          <w:szCs w:val="32"/>
          <w:highlight w:val="none"/>
          <w:lang w:val="en-US" w:eastAsia="zh-CN"/>
        </w:rPr>
        <w:t>13）</w:t>
      </w:r>
      <w:r>
        <w:rPr>
          <w:rFonts w:hint="eastAsia" w:ascii="Times New Roman" w:hAnsi="Times New Roman" w:eastAsia="仿宋_GB2312" w:cs="Times New Roman"/>
          <w:color w:val="000000"/>
          <w:sz w:val="30"/>
          <w:szCs w:val="32"/>
          <w:highlight w:val="none"/>
          <w:lang w:val="zh-CN" w:eastAsia="zh-CN"/>
        </w:rPr>
        <w:t>、在以后所签订的任何合同中，与本合同条款相抵触的条款，以本合同条款为准，特别是合同单价及造价。</w:t>
      </w:r>
    </w:p>
    <w:p w14:paraId="49C92285">
      <w:pPr>
        <w:spacing w:after="120" w:afterLines="0" w:line="360" w:lineRule="auto"/>
        <w:ind w:firstLine="600" w:firstLineChars="200"/>
        <w:rPr>
          <w:rFonts w:hint="eastAsia" w:ascii="Times New Roman" w:hAnsi="Times New Roman" w:eastAsia="仿宋_GB2312" w:cs="Times New Roman"/>
          <w:color w:val="000000"/>
          <w:sz w:val="30"/>
          <w:szCs w:val="32"/>
          <w:highlight w:val="none"/>
          <w:lang w:val="zh-CN" w:eastAsia="zh-CN"/>
        </w:rPr>
      </w:pPr>
      <w:r>
        <w:rPr>
          <w:rFonts w:hint="eastAsia" w:ascii="Times New Roman" w:hAnsi="Times New Roman" w:eastAsia="仿宋_GB2312" w:cs="Times New Roman"/>
          <w:color w:val="000000"/>
          <w:sz w:val="30"/>
          <w:szCs w:val="32"/>
          <w:highlight w:val="none"/>
          <w:lang w:val="en-US" w:eastAsia="zh-CN"/>
        </w:rPr>
        <w:t>18.2</w:t>
      </w:r>
      <w:r>
        <w:rPr>
          <w:rFonts w:hint="eastAsia" w:ascii="Times New Roman" w:hAnsi="Times New Roman" w:eastAsia="仿宋_GB2312" w:cs="Times New Roman"/>
          <w:color w:val="000000"/>
          <w:sz w:val="30"/>
          <w:szCs w:val="32"/>
          <w:highlight w:val="none"/>
          <w:lang w:val="zh-CN" w:eastAsia="zh-CN"/>
        </w:rPr>
        <w:t xml:space="preserve"> 设计人团队</w:t>
      </w:r>
    </w:p>
    <w:p w14:paraId="23A78816">
      <w:pPr>
        <w:spacing w:after="120" w:afterLines="0" w:line="360" w:lineRule="auto"/>
        <w:ind w:firstLine="300" w:firstLineChars="100"/>
        <w:rPr>
          <w:rFonts w:hint="eastAsia" w:ascii="Times New Roman" w:hAnsi="Times New Roman" w:eastAsia="仿宋_GB2312" w:cs="Times New Roman"/>
          <w:color w:val="000000"/>
          <w:sz w:val="30"/>
          <w:szCs w:val="32"/>
          <w:highlight w:val="none"/>
          <w:lang w:val="zh-CN" w:eastAsia="zh-CN"/>
        </w:rPr>
      </w:pPr>
      <w:r>
        <w:rPr>
          <w:rFonts w:hint="eastAsia" w:ascii="Times New Roman" w:hAnsi="Times New Roman" w:eastAsia="仿宋_GB2312" w:cs="Times New Roman"/>
          <w:color w:val="000000"/>
          <w:sz w:val="30"/>
          <w:szCs w:val="32"/>
          <w:highlight w:val="none"/>
          <w:lang w:val="zh-CN" w:eastAsia="zh-CN"/>
        </w:rPr>
        <w:t>（</w:t>
      </w:r>
      <w:r>
        <w:rPr>
          <w:rFonts w:hint="eastAsia" w:ascii="Times New Roman" w:hAnsi="Times New Roman" w:eastAsia="仿宋_GB2312" w:cs="Times New Roman"/>
          <w:color w:val="000000"/>
          <w:sz w:val="30"/>
          <w:szCs w:val="32"/>
          <w:highlight w:val="none"/>
          <w:lang w:val="en-US" w:eastAsia="zh-CN"/>
        </w:rPr>
        <w:t>1）</w:t>
      </w:r>
      <w:r>
        <w:rPr>
          <w:rFonts w:hint="eastAsia" w:ascii="Times New Roman" w:hAnsi="Times New Roman" w:eastAsia="仿宋_GB2312" w:cs="Times New Roman"/>
          <w:color w:val="000000"/>
          <w:sz w:val="30"/>
          <w:szCs w:val="32"/>
          <w:highlight w:val="none"/>
          <w:lang w:val="zh-CN" w:eastAsia="zh-CN"/>
        </w:rPr>
        <w:t>、设计人组建专业的项目团队为发包人提供专业化的服务。设计人及其项目组不得利用双方的合作信息获得本合同之外的任何利益，否则除视为违约外并将全部可得利益归发包人所有。</w:t>
      </w:r>
    </w:p>
    <w:p w14:paraId="599447F3">
      <w:pPr>
        <w:spacing w:after="120" w:afterLines="0" w:line="360" w:lineRule="auto"/>
        <w:ind w:firstLine="300" w:firstLineChars="100"/>
        <w:rPr>
          <w:rFonts w:hint="eastAsia" w:ascii="Times New Roman" w:hAnsi="Times New Roman" w:eastAsia="仿宋_GB2312" w:cs="Times New Roman"/>
          <w:color w:val="000000"/>
          <w:sz w:val="30"/>
          <w:szCs w:val="32"/>
          <w:highlight w:val="none"/>
          <w:lang w:val="zh-CN" w:eastAsia="zh-CN"/>
        </w:rPr>
      </w:pPr>
      <w:r>
        <w:rPr>
          <w:rFonts w:hint="eastAsia" w:ascii="Times New Roman" w:hAnsi="Times New Roman" w:eastAsia="仿宋_GB2312" w:cs="Times New Roman"/>
          <w:color w:val="000000"/>
          <w:sz w:val="30"/>
          <w:szCs w:val="32"/>
          <w:highlight w:val="none"/>
          <w:lang w:val="zh-CN" w:eastAsia="zh-CN"/>
        </w:rPr>
        <w:t>（</w:t>
      </w:r>
      <w:r>
        <w:rPr>
          <w:rFonts w:hint="eastAsia" w:ascii="Times New Roman" w:hAnsi="Times New Roman" w:eastAsia="仿宋_GB2312" w:cs="Times New Roman"/>
          <w:color w:val="000000"/>
          <w:sz w:val="30"/>
          <w:szCs w:val="32"/>
          <w:highlight w:val="none"/>
          <w:lang w:val="en-US" w:eastAsia="zh-CN"/>
        </w:rPr>
        <w:t>2）</w:t>
      </w:r>
      <w:r>
        <w:rPr>
          <w:rFonts w:hint="eastAsia" w:ascii="Times New Roman" w:hAnsi="Times New Roman" w:eastAsia="仿宋_GB2312" w:cs="Times New Roman"/>
          <w:color w:val="000000"/>
          <w:sz w:val="30"/>
          <w:szCs w:val="32"/>
          <w:highlight w:val="none"/>
          <w:lang w:val="zh-CN" w:eastAsia="zh-CN"/>
        </w:rPr>
        <w:t>、团队的具体组成人员应是设计人中优秀的专业人员，其每个人在最近二年内，有三个以上类似工程的设计经验，否则，不能担任此工程的设计。设计</w:t>
      </w:r>
      <w:r>
        <w:rPr>
          <w:rFonts w:hint="eastAsia" w:ascii="Times New Roman" w:hAnsi="Times New Roman" w:eastAsia="仿宋_GB2312" w:cs="Times New Roman"/>
          <w:color w:val="000000"/>
          <w:sz w:val="30"/>
          <w:szCs w:val="32"/>
          <w:highlight w:val="none"/>
          <w:lang w:val="en-US" w:eastAsia="zh-CN"/>
        </w:rPr>
        <w:t>团队的组成应按照投标书中《项目团队组成表》进行组建，</w:t>
      </w:r>
      <w:r>
        <w:rPr>
          <w:rFonts w:hint="eastAsia" w:ascii="Times New Roman" w:hAnsi="Times New Roman" w:eastAsia="仿宋_GB2312" w:cs="Times New Roman"/>
          <w:color w:val="000000"/>
          <w:sz w:val="30"/>
          <w:szCs w:val="32"/>
          <w:highlight w:val="none"/>
          <w:lang w:val="zh-CN" w:eastAsia="zh-CN"/>
        </w:rPr>
        <w:t>经发包人确认并作为合同附件。</w:t>
      </w:r>
    </w:p>
    <w:p w14:paraId="0D049F8D">
      <w:pPr>
        <w:spacing w:after="120" w:afterLines="0" w:line="360" w:lineRule="auto"/>
        <w:ind w:firstLine="300" w:firstLineChars="100"/>
        <w:rPr>
          <w:rFonts w:hint="eastAsia" w:ascii="Times New Roman" w:hAnsi="Times New Roman" w:eastAsia="仿宋_GB2312" w:cs="Times New Roman"/>
          <w:color w:val="000000"/>
          <w:sz w:val="30"/>
          <w:szCs w:val="32"/>
          <w:highlight w:val="none"/>
          <w:lang w:val="zh-CN" w:eastAsia="zh-CN"/>
        </w:rPr>
      </w:pPr>
      <w:r>
        <w:rPr>
          <w:rFonts w:hint="eastAsia" w:ascii="Times New Roman" w:hAnsi="Times New Roman" w:eastAsia="仿宋_GB2312" w:cs="Times New Roman"/>
          <w:color w:val="000000"/>
          <w:sz w:val="30"/>
          <w:szCs w:val="32"/>
          <w:highlight w:val="none"/>
          <w:lang w:val="zh-CN" w:eastAsia="zh-CN"/>
        </w:rPr>
        <w:t>（</w:t>
      </w:r>
      <w:r>
        <w:rPr>
          <w:rFonts w:hint="eastAsia" w:ascii="Times New Roman" w:hAnsi="Times New Roman" w:eastAsia="仿宋_GB2312" w:cs="Times New Roman"/>
          <w:color w:val="000000"/>
          <w:sz w:val="30"/>
          <w:szCs w:val="32"/>
          <w:highlight w:val="none"/>
          <w:lang w:val="en-US" w:eastAsia="zh-CN"/>
        </w:rPr>
        <w:t>3）</w:t>
      </w:r>
      <w:r>
        <w:rPr>
          <w:rFonts w:hint="eastAsia" w:ascii="Times New Roman" w:hAnsi="Times New Roman" w:eastAsia="仿宋_GB2312" w:cs="Times New Roman"/>
          <w:color w:val="000000"/>
          <w:sz w:val="30"/>
          <w:szCs w:val="32"/>
          <w:highlight w:val="none"/>
          <w:lang w:val="zh-CN" w:eastAsia="zh-CN"/>
        </w:rPr>
        <w:t>、对于发包人认为不合格的团队成员，设计人应根据发包人的要求及时予以更换。</w:t>
      </w:r>
    </w:p>
    <w:p w14:paraId="1F509272">
      <w:pPr>
        <w:spacing w:after="120" w:afterLines="0" w:line="360" w:lineRule="auto"/>
        <w:ind w:firstLine="300" w:firstLineChars="100"/>
        <w:rPr>
          <w:rFonts w:hint="eastAsia" w:ascii="Times New Roman" w:hAnsi="Times New Roman" w:eastAsia="仿宋_GB2312" w:cs="Times New Roman"/>
          <w:color w:val="000000"/>
          <w:sz w:val="30"/>
          <w:szCs w:val="32"/>
          <w:highlight w:val="none"/>
          <w:lang w:val="zh-CN" w:eastAsia="zh-CN"/>
        </w:rPr>
      </w:pPr>
      <w:r>
        <w:rPr>
          <w:rFonts w:hint="eastAsia" w:ascii="Times New Roman" w:hAnsi="Times New Roman" w:eastAsia="仿宋_GB2312" w:cs="Times New Roman"/>
          <w:color w:val="000000"/>
          <w:sz w:val="30"/>
          <w:szCs w:val="32"/>
          <w:highlight w:val="none"/>
          <w:lang w:val="zh-CN" w:eastAsia="zh-CN"/>
        </w:rPr>
        <w:t>（</w:t>
      </w:r>
      <w:r>
        <w:rPr>
          <w:rFonts w:hint="eastAsia" w:ascii="Times New Roman" w:hAnsi="Times New Roman" w:eastAsia="仿宋_GB2312" w:cs="Times New Roman"/>
          <w:color w:val="000000"/>
          <w:sz w:val="30"/>
          <w:szCs w:val="32"/>
          <w:highlight w:val="none"/>
          <w:lang w:val="en-US" w:eastAsia="zh-CN"/>
        </w:rPr>
        <w:t>4）</w:t>
      </w:r>
      <w:r>
        <w:rPr>
          <w:rFonts w:hint="eastAsia" w:ascii="Times New Roman" w:hAnsi="Times New Roman" w:eastAsia="仿宋_GB2312" w:cs="Times New Roman"/>
          <w:color w:val="000000"/>
          <w:sz w:val="30"/>
          <w:szCs w:val="32"/>
          <w:highlight w:val="none"/>
          <w:lang w:val="zh-CN" w:eastAsia="zh-CN"/>
        </w:rPr>
        <w:t>、团队组成人员在工作期间应当遵守双方各自的规章制度，设计人对团队组成人员的行为向发包人负责。</w:t>
      </w:r>
    </w:p>
    <w:p w14:paraId="4F4EC6FF">
      <w:pPr>
        <w:spacing w:after="120" w:afterLines="0" w:line="360" w:lineRule="auto"/>
        <w:ind w:firstLine="600" w:firstLineChars="200"/>
        <w:rPr>
          <w:rFonts w:hint="eastAsia" w:ascii="Times New Roman" w:hAnsi="Times New Roman" w:eastAsia="仿宋_GB2312" w:cs="Times New Roman"/>
          <w:color w:val="000000"/>
          <w:sz w:val="30"/>
          <w:szCs w:val="32"/>
          <w:highlight w:val="none"/>
          <w:lang w:val="zh-CN" w:eastAsia="zh-CN"/>
        </w:rPr>
      </w:pPr>
      <w:r>
        <w:rPr>
          <w:rFonts w:hint="eastAsia" w:ascii="Times New Roman" w:hAnsi="Times New Roman" w:eastAsia="仿宋_GB2312" w:cs="Times New Roman"/>
          <w:color w:val="000000"/>
          <w:sz w:val="30"/>
          <w:szCs w:val="32"/>
          <w:highlight w:val="none"/>
        </w:rPr>
        <w:t xml:space="preserve"> </w:t>
      </w:r>
      <w:r>
        <w:rPr>
          <w:rFonts w:hint="eastAsia" w:ascii="Times New Roman" w:hAnsi="Times New Roman" w:eastAsia="仿宋_GB2312" w:cs="Times New Roman"/>
          <w:color w:val="000000"/>
          <w:sz w:val="30"/>
          <w:szCs w:val="32"/>
          <w:highlight w:val="none"/>
          <w:lang w:val="en-US" w:eastAsia="zh-CN"/>
        </w:rPr>
        <w:t>18.3</w:t>
      </w:r>
      <w:r>
        <w:rPr>
          <w:rFonts w:hint="eastAsia" w:ascii="Times New Roman" w:hAnsi="Times New Roman" w:eastAsia="仿宋_GB2312" w:cs="Times New Roman"/>
          <w:color w:val="000000"/>
          <w:sz w:val="30"/>
          <w:szCs w:val="32"/>
          <w:highlight w:val="none"/>
          <w:lang w:val="zh-CN" w:eastAsia="zh-CN"/>
        </w:rPr>
        <w:t>工作成果：</w:t>
      </w:r>
    </w:p>
    <w:p w14:paraId="555D7CA2">
      <w:pPr>
        <w:spacing w:after="120" w:afterLines="0" w:line="360" w:lineRule="auto"/>
        <w:ind w:firstLine="600" w:firstLineChars="200"/>
        <w:rPr>
          <w:rFonts w:hint="eastAsia" w:ascii="Times New Roman" w:hAnsi="Times New Roman" w:eastAsia="仿宋_GB2312" w:cs="Times New Roman"/>
          <w:color w:val="000000"/>
          <w:sz w:val="30"/>
          <w:szCs w:val="32"/>
          <w:highlight w:val="none"/>
          <w:lang w:val="zh-CN" w:eastAsia="zh-CN"/>
        </w:rPr>
      </w:pPr>
      <w:r>
        <w:rPr>
          <w:rFonts w:hint="eastAsia" w:ascii="Times New Roman" w:hAnsi="Times New Roman" w:eastAsia="仿宋_GB2312" w:cs="Times New Roman"/>
          <w:color w:val="000000"/>
          <w:sz w:val="30"/>
          <w:szCs w:val="32"/>
          <w:highlight w:val="none"/>
          <w:lang w:val="en-US" w:eastAsia="zh-CN"/>
        </w:rPr>
        <w:t>（1）、设计人</w:t>
      </w:r>
      <w:r>
        <w:rPr>
          <w:rFonts w:hint="eastAsia" w:ascii="Times New Roman" w:hAnsi="Times New Roman" w:eastAsia="仿宋_GB2312" w:cs="Times New Roman"/>
          <w:color w:val="000000"/>
          <w:sz w:val="30"/>
          <w:szCs w:val="32"/>
          <w:highlight w:val="none"/>
          <w:lang w:val="zh-CN" w:eastAsia="zh-CN"/>
        </w:rPr>
        <w:t>提交的设计成果为：规划方案设计文本不少于</w:t>
      </w:r>
      <w:r>
        <w:rPr>
          <w:rFonts w:hint="eastAsia" w:ascii="Times New Roman" w:hAnsi="Times New Roman" w:eastAsia="仿宋_GB2312" w:cs="Times New Roman"/>
          <w:color w:val="000000"/>
          <w:sz w:val="30"/>
          <w:szCs w:val="32"/>
          <w:highlight w:val="none"/>
          <w:lang w:val="en-US" w:eastAsia="zh-CN"/>
        </w:rPr>
        <w:t>8本；施工蓝图不少于10套；</w:t>
      </w:r>
      <w:r>
        <w:rPr>
          <w:rFonts w:hint="eastAsia" w:ascii="Times New Roman" w:hAnsi="Times New Roman" w:eastAsia="仿宋_GB2312" w:cs="Times New Roman"/>
          <w:color w:val="000000"/>
          <w:sz w:val="30"/>
          <w:szCs w:val="32"/>
          <w:highlight w:val="none"/>
          <w:lang w:val="zh-CN" w:eastAsia="zh-CN"/>
        </w:rPr>
        <w:t>各专业施工电子设计文件</w:t>
      </w:r>
      <w:r>
        <w:rPr>
          <w:rFonts w:hint="eastAsia" w:ascii="Times New Roman" w:hAnsi="Times New Roman" w:eastAsia="仿宋_GB2312" w:cs="Times New Roman"/>
          <w:color w:val="000000"/>
          <w:sz w:val="30"/>
          <w:szCs w:val="32"/>
          <w:highlight w:val="none"/>
          <w:lang w:val="en-US" w:eastAsia="zh-CN"/>
        </w:rPr>
        <w:t>（CAD格式、</w:t>
      </w:r>
      <w:r>
        <w:rPr>
          <w:rFonts w:hint="eastAsia" w:ascii="Times New Roman" w:hAnsi="Times New Roman" w:eastAsia="仿宋_GB2312" w:cs="Times New Roman"/>
          <w:color w:val="000000"/>
          <w:sz w:val="30"/>
          <w:szCs w:val="32"/>
          <w:highlight w:val="none"/>
          <w:lang w:val="zh-CN" w:eastAsia="zh-CN"/>
        </w:rPr>
        <w:t>无删减）</w:t>
      </w:r>
      <w:r>
        <w:rPr>
          <w:rFonts w:hint="eastAsia" w:ascii="Times New Roman" w:hAnsi="Times New Roman" w:eastAsia="仿宋_GB2312" w:cs="Times New Roman"/>
          <w:color w:val="000000"/>
          <w:sz w:val="30"/>
          <w:szCs w:val="32"/>
          <w:highlight w:val="none"/>
          <w:lang w:val="en-US" w:eastAsia="zh-CN"/>
        </w:rPr>
        <w:t>1份，提供蓝图时提供；但设计人提交的设计成果如不满足采购人的要求时，如采购人需要，则设计人应按照采购人的要求提供。</w:t>
      </w:r>
    </w:p>
    <w:p w14:paraId="5371EC79">
      <w:pPr>
        <w:spacing w:after="120" w:afterLines="0" w:line="360" w:lineRule="auto"/>
        <w:ind w:firstLine="600" w:firstLineChars="200"/>
        <w:rPr>
          <w:rFonts w:hint="eastAsia" w:ascii="Times New Roman" w:hAnsi="Times New Roman" w:eastAsia="仿宋_GB2312" w:cs="Times New Roman"/>
          <w:color w:val="000000"/>
          <w:sz w:val="30"/>
          <w:szCs w:val="32"/>
          <w:highlight w:val="none"/>
          <w:lang w:val="zh-CN" w:eastAsia="zh-CN"/>
        </w:rPr>
      </w:pPr>
      <w:r>
        <w:rPr>
          <w:rFonts w:hint="eastAsia" w:ascii="Times New Roman" w:hAnsi="Times New Roman" w:eastAsia="仿宋_GB2312" w:cs="Times New Roman"/>
          <w:color w:val="000000"/>
          <w:sz w:val="30"/>
          <w:szCs w:val="32"/>
          <w:highlight w:val="none"/>
          <w:lang w:val="en-US" w:eastAsia="zh-CN"/>
        </w:rPr>
        <w:t>（2）</w:t>
      </w:r>
      <w:r>
        <w:rPr>
          <w:rFonts w:hint="eastAsia" w:ascii="Times New Roman" w:hAnsi="Times New Roman" w:eastAsia="仿宋_GB2312" w:cs="Times New Roman"/>
          <w:color w:val="000000"/>
          <w:sz w:val="30"/>
          <w:szCs w:val="32"/>
          <w:highlight w:val="none"/>
          <w:lang w:val="zh-CN" w:eastAsia="zh-CN"/>
        </w:rPr>
        <w:t>、设计人保证所提交的工作成果业已考虑本项目的各种依据、信息要素，不存在技术或法律瑕疵，否则视为成果不合格。</w:t>
      </w:r>
    </w:p>
    <w:p w14:paraId="02A7823D">
      <w:pPr>
        <w:spacing w:after="120" w:afterLines="0" w:line="360" w:lineRule="auto"/>
        <w:ind w:firstLine="600" w:firstLineChars="200"/>
        <w:rPr>
          <w:rFonts w:hint="eastAsia" w:ascii="Times New Roman" w:hAnsi="Times New Roman" w:eastAsia="仿宋_GB2312" w:cs="Times New Roman"/>
          <w:color w:val="000000"/>
          <w:sz w:val="30"/>
          <w:szCs w:val="32"/>
          <w:highlight w:val="none"/>
          <w:lang w:val="zh-CN" w:eastAsia="zh-CN"/>
        </w:rPr>
      </w:pPr>
      <w:r>
        <w:rPr>
          <w:rFonts w:hint="eastAsia" w:ascii="Times New Roman" w:hAnsi="Times New Roman" w:eastAsia="仿宋_GB2312" w:cs="Times New Roman"/>
          <w:color w:val="000000"/>
          <w:sz w:val="30"/>
          <w:szCs w:val="32"/>
          <w:highlight w:val="none"/>
          <w:lang w:val="en-US" w:eastAsia="zh-CN"/>
        </w:rPr>
        <w:t>（3）</w:t>
      </w:r>
      <w:r>
        <w:rPr>
          <w:rFonts w:hint="eastAsia" w:ascii="Times New Roman" w:hAnsi="Times New Roman" w:eastAsia="仿宋_GB2312" w:cs="Times New Roman"/>
          <w:color w:val="000000"/>
          <w:sz w:val="30"/>
          <w:szCs w:val="32"/>
          <w:highlight w:val="none"/>
          <w:lang w:val="zh-CN" w:eastAsia="zh-CN"/>
        </w:rPr>
        <w:t>、设计人工作成果提交后，发包人应当予以论证，如提出修改意见的，设计人在发包人要求的合理期限内完成修正。如设计人在限定的修改时间内仍不能提交适合发包人修改要求的报告，发包人有权不支付费用并可解除合同。发包人按照前述理由未支付全部费用的全部知识产权归设计人。发包人认可设计人提交的成果的，应当支付约定费用，全部知识产权归发包人，设计人擅自使用或泄露、披露的按照费用的双倍承担侵权责任。</w:t>
      </w:r>
    </w:p>
    <w:p w14:paraId="66E1C738">
      <w:pPr>
        <w:pStyle w:val="59"/>
        <w:rPr>
          <w:color w:val="auto"/>
          <w:highlight w:val="none"/>
        </w:rPr>
      </w:pPr>
      <w:r>
        <w:rPr>
          <w:rFonts w:hint="eastAsia" w:ascii="Times New Roman" w:hAnsi="Times New Roman" w:eastAsia="仿宋_GB2312" w:cs="Times New Roman"/>
          <w:color w:val="000000"/>
          <w:sz w:val="30"/>
          <w:szCs w:val="32"/>
          <w:highlight w:val="none"/>
          <w:lang w:val="en-US" w:eastAsia="zh-CN"/>
        </w:rPr>
        <w:t>（4）</w:t>
      </w:r>
      <w:r>
        <w:rPr>
          <w:rFonts w:hint="eastAsia" w:ascii="Times New Roman" w:hAnsi="Times New Roman" w:eastAsia="仿宋_GB2312" w:cs="Times New Roman"/>
          <w:color w:val="000000"/>
          <w:sz w:val="30"/>
          <w:szCs w:val="32"/>
          <w:highlight w:val="none"/>
          <w:lang w:val="zh-CN" w:eastAsia="zh-CN"/>
        </w:rPr>
        <w:t>、设计人对提交文书及其权利的合法性负责，造成不利的法律后果及责任设计人承担。</w:t>
      </w:r>
    </w:p>
    <w:p w14:paraId="705F6C35">
      <w:pPr>
        <w:pStyle w:val="59"/>
        <w:rPr>
          <w:color w:val="auto"/>
          <w:highlight w:val="none"/>
        </w:rPr>
      </w:pPr>
    </w:p>
    <w:p w14:paraId="3EEA87EF">
      <w:pPr>
        <w:pStyle w:val="59"/>
        <w:ind w:left="0" w:leftChars="0" w:firstLine="0" w:firstLineChars="0"/>
        <w:rPr>
          <w:color w:val="auto"/>
          <w:highlight w:val="none"/>
        </w:rPr>
      </w:pPr>
    </w:p>
    <w:p w14:paraId="1B65E13D">
      <w:pPr>
        <w:pStyle w:val="59"/>
        <w:ind w:left="0" w:leftChars="0" w:firstLine="0" w:firstLineChars="0"/>
        <w:rPr>
          <w:color w:val="auto"/>
          <w:highlight w:val="none"/>
        </w:rPr>
      </w:pPr>
    </w:p>
    <w:p w14:paraId="0BAAFB25">
      <w:pPr>
        <w:pStyle w:val="59"/>
        <w:ind w:left="0" w:leftChars="0" w:firstLine="0" w:firstLineChars="0"/>
        <w:rPr>
          <w:color w:val="auto"/>
          <w:highlight w:val="none"/>
        </w:rPr>
      </w:pPr>
    </w:p>
    <w:p w14:paraId="4710EF4E">
      <w:pPr>
        <w:pStyle w:val="59"/>
        <w:ind w:left="0" w:leftChars="0" w:firstLine="0" w:firstLineChars="0"/>
        <w:rPr>
          <w:color w:val="auto"/>
          <w:highlight w:val="none"/>
        </w:rPr>
      </w:pPr>
    </w:p>
    <w:p w14:paraId="08E91376">
      <w:pPr>
        <w:pStyle w:val="59"/>
        <w:ind w:left="0" w:leftChars="0" w:firstLine="0" w:firstLineChars="0"/>
        <w:rPr>
          <w:color w:val="auto"/>
          <w:highlight w:val="none"/>
        </w:rPr>
      </w:pPr>
    </w:p>
    <w:p w14:paraId="29885A67">
      <w:pPr>
        <w:pStyle w:val="59"/>
        <w:ind w:left="0" w:leftChars="0" w:firstLine="0" w:firstLineChars="0"/>
        <w:rPr>
          <w:color w:val="auto"/>
          <w:highlight w:val="none"/>
        </w:rPr>
      </w:pPr>
    </w:p>
    <w:p w14:paraId="4F72F31B">
      <w:pPr>
        <w:pStyle w:val="59"/>
        <w:rPr>
          <w:rFonts w:hint="eastAsia" w:ascii="Times New Roman" w:hAnsi="Times New Roman" w:eastAsia="仿宋_GB2312" w:cs="Times New Roman"/>
          <w:color w:val="000000"/>
          <w:sz w:val="30"/>
          <w:szCs w:val="32"/>
          <w:highlight w:val="none"/>
          <w:lang w:val="zh-CN" w:eastAsia="zh-CN"/>
        </w:rPr>
      </w:pPr>
      <w:r>
        <w:rPr>
          <w:rFonts w:hint="eastAsia" w:ascii="Times New Roman" w:hAnsi="Times New Roman" w:eastAsia="仿宋_GB2312" w:cs="Times New Roman"/>
          <w:color w:val="000000"/>
          <w:sz w:val="30"/>
          <w:szCs w:val="32"/>
          <w:highlight w:val="none"/>
          <w:lang w:val="en-US" w:eastAsia="zh-CN"/>
        </w:rPr>
        <w:t>附件1：</w:t>
      </w:r>
      <w:r>
        <w:rPr>
          <w:rFonts w:hint="eastAsia" w:ascii="Times New Roman" w:hAnsi="Times New Roman" w:eastAsia="仿宋_GB2312" w:cs="Times New Roman"/>
          <w:color w:val="000000"/>
          <w:sz w:val="30"/>
          <w:szCs w:val="32"/>
          <w:highlight w:val="none"/>
          <w:lang w:val="zh-CN" w:eastAsia="zh-CN"/>
        </w:rPr>
        <w:t>主要</w:t>
      </w:r>
      <w:r>
        <w:rPr>
          <w:rFonts w:hint="eastAsia" w:ascii="Times New Roman" w:hAnsi="Times New Roman" w:eastAsia="仿宋_GB2312" w:cs="Times New Roman"/>
          <w:color w:val="000000"/>
          <w:sz w:val="30"/>
          <w:szCs w:val="32"/>
          <w:highlight w:val="none"/>
          <w:lang w:val="en-US" w:eastAsia="zh-CN"/>
        </w:rPr>
        <w:t>设计</w:t>
      </w:r>
      <w:r>
        <w:rPr>
          <w:rFonts w:hint="eastAsia" w:ascii="Times New Roman" w:hAnsi="Times New Roman" w:eastAsia="仿宋_GB2312" w:cs="Times New Roman"/>
          <w:color w:val="000000"/>
          <w:sz w:val="30"/>
          <w:szCs w:val="32"/>
          <w:highlight w:val="none"/>
          <w:lang w:val="zh-CN" w:eastAsia="zh-CN"/>
        </w:rPr>
        <w:t>内容一览表</w:t>
      </w:r>
    </w:p>
    <w:tbl>
      <w:tblPr>
        <w:tblStyle w:val="41"/>
        <w:tblW w:w="4594" w:type="pct"/>
        <w:tblInd w:w="5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4"/>
        <w:gridCol w:w="5452"/>
        <w:gridCol w:w="1829"/>
        <w:gridCol w:w="1028"/>
      </w:tblGrid>
      <w:tr w14:paraId="29C9D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60" w:type="pct"/>
            <w:tcBorders>
              <w:top w:val="single" w:color="000000" w:sz="4" w:space="0"/>
              <w:left w:val="single" w:color="000000" w:sz="4" w:space="0"/>
              <w:bottom w:val="single" w:color="000000" w:sz="4" w:space="0"/>
              <w:right w:val="single" w:color="000000" w:sz="4" w:space="0"/>
            </w:tcBorders>
            <w:noWrap w:val="0"/>
            <w:vAlign w:val="center"/>
          </w:tcPr>
          <w:p w14:paraId="41A33DA1">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序号</w:t>
            </w:r>
          </w:p>
        </w:tc>
        <w:tc>
          <w:tcPr>
            <w:tcW w:w="2978" w:type="pct"/>
            <w:tcBorders>
              <w:top w:val="single" w:color="000000" w:sz="4" w:space="0"/>
              <w:left w:val="single" w:color="000000" w:sz="4" w:space="0"/>
              <w:bottom w:val="single" w:color="000000" w:sz="4" w:space="0"/>
              <w:right w:val="single" w:color="000000" w:sz="4" w:space="0"/>
            </w:tcBorders>
            <w:noWrap w:val="0"/>
            <w:vAlign w:val="center"/>
          </w:tcPr>
          <w:p w14:paraId="1484A5BB">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项目</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398E420B">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zh-CN" w:eastAsia="zh-CN"/>
              </w:rPr>
            </w:pPr>
            <w:r>
              <w:rPr>
                <w:rFonts w:hint="eastAsia" w:ascii="Times New Roman" w:hAnsi="Times New Roman" w:eastAsia="仿宋_GB2312" w:cs="Times New Roman"/>
                <w:color w:val="000000"/>
                <w:sz w:val="30"/>
                <w:szCs w:val="32"/>
                <w:highlight w:val="none"/>
                <w:lang w:val="en-US" w:eastAsia="zh-CN"/>
              </w:rPr>
              <w:t>数量</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56C5F28B">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单位</w:t>
            </w:r>
          </w:p>
        </w:tc>
      </w:tr>
      <w:tr w14:paraId="579E9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60" w:type="pct"/>
            <w:tcBorders>
              <w:top w:val="single" w:color="000000" w:sz="4" w:space="0"/>
              <w:left w:val="single" w:color="000000" w:sz="4" w:space="0"/>
              <w:bottom w:val="single" w:color="000000" w:sz="4" w:space="0"/>
              <w:right w:val="single" w:color="000000" w:sz="4" w:space="0"/>
            </w:tcBorders>
            <w:noWrap w:val="0"/>
            <w:vAlign w:val="center"/>
          </w:tcPr>
          <w:p w14:paraId="49121E7D">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zh-CN" w:eastAsia="zh-CN"/>
              </w:rPr>
            </w:pPr>
            <w:r>
              <w:rPr>
                <w:rFonts w:hint="eastAsia" w:ascii="Times New Roman" w:hAnsi="Times New Roman" w:eastAsia="仿宋_GB2312" w:cs="Times New Roman"/>
                <w:color w:val="000000"/>
                <w:sz w:val="30"/>
                <w:szCs w:val="32"/>
                <w:highlight w:val="none"/>
                <w:lang w:val="en-US" w:eastAsia="zh-CN"/>
              </w:rPr>
              <w:t>1</w:t>
            </w:r>
          </w:p>
        </w:tc>
        <w:tc>
          <w:tcPr>
            <w:tcW w:w="2978" w:type="pct"/>
            <w:tcBorders>
              <w:top w:val="single" w:color="000000" w:sz="4" w:space="0"/>
              <w:left w:val="single" w:color="000000" w:sz="4" w:space="0"/>
              <w:bottom w:val="single" w:color="000000" w:sz="4" w:space="0"/>
              <w:right w:val="single" w:color="000000" w:sz="4" w:space="0"/>
            </w:tcBorders>
            <w:noWrap w:val="0"/>
            <w:vAlign w:val="center"/>
          </w:tcPr>
          <w:p w14:paraId="78DF0112">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充电桩基础等</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34365E75">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3968.00</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3AE351BA">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w:t>
            </w:r>
          </w:p>
        </w:tc>
      </w:tr>
      <w:tr w14:paraId="4008B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60" w:type="pct"/>
            <w:tcBorders>
              <w:top w:val="single" w:color="000000" w:sz="4" w:space="0"/>
              <w:left w:val="single" w:color="000000" w:sz="4" w:space="0"/>
              <w:bottom w:val="single" w:color="000000" w:sz="4" w:space="0"/>
              <w:right w:val="single" w:color="000000" w:sz="4" w:space="0"/>
            </w:tcBorders>
            <w:noWrap w:val="0"/>
            <w:vAlign w:val="center"/>
          </w:tcPr>
          <w:p w14:paraId="330893A6">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zh-CN" w:eastAsia="zh-CN"/>
              </w:rPr>
            </w:pPr>
            <w:r>
              <w:rPr>
                <w:rFonts w:hint="eastAsia" w:ascii="Times New Roman" w:hAnsi="Times New Roman" w:eastAsia="仿宋_GB2312" w:cs="Times New Roman"/>
                <w:color w:val="000000"/>
                <w:sz w:val="30"/>
                <w:szCs w:val="32"/>
                <w:highlight w:val="none"/>
                <w:lang w:val="en-US" w:eastAsia="zh-CN"/>
              </w:rPr>
              <w:t>2</w:t>
            </w:r>
          </w:p>
        </w:tc>
        <w:tc>
          <w:tcPr>
            <w:tcW w:w="2978" w:type="pct"/>
            <w:tcBorders>
              <w:top w:val="single" w:color="000000" w:sz="4" w:space="0"/>
              <w:left w:val="single" w:color="000000" w:sz="4" w:space="0"/>
              <w:bottom w:val="single" w:color="000000" w:sz="4" w:space="0"/>
              <w:right w:val="single" w:color="000000" w:sz="4" w:space="0"/>
            </w:tcBorders>
            <w:noWrap w:val="0"/>
            <w:vAlign w:val="center"/>
          </w:tcPr>
          <w:p w14:paraId="0AC3F43A">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120kW双枪直流充电桩</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43073C61">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1388</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411B3B3A">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台</w:t>
            </w:r>
          </w:p>
        </w:tc>
      </w:tr>
      <w:tr w14:paraId="77229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60" w:type="pct"/>
            <w:tcBorders>
              <w:top w:val="single" w:color="000000" w:sz="4" w:space="0"/>
              <w:left w:val="single" w:color="000000" w:sz="4" w:space="0"/>
              <w:bottom w:val="single" w:color="000000" w:sz="4" w:space="0"/>
              <w:right w:val="single" w:color="000000" w:sz="4" w:space="0"/>
            </w:tcBorders>
            <w:noWrap w:val="0"/>
            <w:vAlign w:val="center"/>
          </w:tcPr>
          <w:p w14:paraId="6323FEFF">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zh-CN" w:eastAsia="zh-CN"/>
              </w:rPr>
            </w:pPr>
            <w:r>
              <w:rPr>
                <w:rFonts w:hint="eastAsia" w:ascii="Times New Roman" w:hAnsi="Times New Roman" w:eastAsia="仿宋_GB2312" w:cs="Times New Roman"/>
                <w:color w:val="000000"/>
                <w:sz w:val="30"/>
                <w:szCs w:val="32"/>
                <w:highlight w:val="none"/>
                <w:lang w:val="en-US" w:eastAsia="zh-CN"/>
              </w:rPr>
              <w:t>3</w:t>
            </w:r>
          </w:p>
        </w:tc>
        <w:tc>
          <w:tcPr>
            <w:tcW w:w="2978" w:type="pct"/>
            <w:tcBorders>
              <w:top w:val="single" w:color="000000" w:sz="4" w:space="0"/>
              <w:left w:val="single" w:color="000000" w:sz="4" w:space="0"/>
              <w:bottom w:val="single" w:color="000000" w:sz="4" w:space="0"/>
              <w:right w:val="single" w:color="000000" w:sz="4" w:space="0"/>
            </w:tcBorders>
            <w:noWrap w:val="0"/>
            <w:vAlign w:val="center"/>
          </w:tcPr>
          <w:p w14:paraId="588D8EAA">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7kW交流充电桩</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19B6F990">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694</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0D2AEEE9">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台</w:t>
            </w:r>
          </w:p>
        </w:tc>
      </w:tr>
      <w:tr w14:paraId="5F688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60" w:type="pct"/>
            <w:tcBorders>
              <w:top w:val="single" w:color="000000" w:sz="4" w:space="0"/>
              <w:left w:val="single" w:color="000000" w:sz="4" w:space="0"/>
              <w:bottom w:val="single" w:color="000000" w:sz="4" w:space="0"/>
              <w:right w:val="single" w:color="000000" w:sz="4" w:space="0"/>
            </w:tcBorders>
            <w:noWrap w:val="0"/>
            <w:vAlign w:val="center"/>
          </w:tcPr>
          <w:p w14:paraId="51FAE9C9">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zh-CN" w:eastAsia="zh-CN"/>
              </w:rPr>
            </w:pPr>
            <w:r>
              <w:rPr>
                <w:rFonts w:hint="eastAsia" w:ascii="Times New Roman" w:hAnsi="Times New Roman" w:eastAsia="仿宋_GB2312" w:cs="Times New Roman"/>
                <w:color w:val="000000"/>
                <w:sz w:val="30"/>
                <w:szCs w:val="32"/>
                <w:highlight w:val="none"/>
                <w:lang w:val="en-US" w:eastAsia="zh-CN"/>
              </w:rPr>
              <w:t>4</w:t>
            </w:r>
          </w:p>
        </w:tc>
        <w:tc>
          <w:tcPr>
            <w:tcW w:w="2978" w:type="pct"/>
            <w:tcBorders>
              <w:top w:val="single" w:color="000000" w:sz="4" w:space="0"/>
              <w:left w:val="single" w:color="000000" w:sz="4" w:space="0"/>
              <w:bottom w:val="single" w:color="000000" w:sz="4" w:space="0"/>
              <w:right w:val="single" w:color="000000" w:sz="4" w:space="0"/>
            </w:tcBorders>
            <w:noWrap w:val="0"/>
            <w:vAlign w:val="center"/>
          </w:tcPr>
          <w:p w14:paraId="115757EA">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630KVA箱变</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7507E55C">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37</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5C8A5EAD">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台</w:t>
            </w:r>
          </w:p>
        </w:tc>
      </w:tr>
      <w:tr w14:paraId="63A44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60" w:type="pct"/>
            <w:tcBorders>
              <w:top w:val="single" w:color="000000" w:sz="4" w:space="0"/>
              <w:left w:val="single" w:color="000000" w:sz="4" w:space="0"/>
              <w:bottom w:val="single" w:color="000000" w:sz="4" w:space="0"/>
              <w:right w:val="single" w:color="000000" w:sz="4" w:space="0"/>
            </w:tcBorders>
            <w:noWrap w:val="0"/>
            <w:vAlign w:val="center"/>
          </w:tcPr>
          <w:p w14:paraId="332FEE9A">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zh-CN" w:eastAsia="zh-CN"/>
              </w:rPr>
            </w:pPr>
            <w:r>
              <w:rPr>
                <w:rFonts w:hint="eastAsia" w:ascii="Times New Roman" w:hAnsi="Times New Roman" w:eastAsia="仿宋_GB2312" w:cs="Times New Roman"/>
                <w:color w:val="000000"/>
                <w:sz w:val="30"/>
                <w:szCs w:val="32"/>
                <w:highlight w:val="none"/>
                <w:lang w:val="en-US" w:eastAsia="zh-CN"/>
              </w:rPr>
              <w:t>5</w:t>
            </w:r>
          </w:p>
        </w:tc>
        <w:tc>
          <w:tcPr>
            <w:tcW w:w="2978" w:type="pct"/>
            <w:tcBorders>
              <w:top w:val="single" w:color="000000" w:sz="4" w:space="0"/>
              <w:left w:val="single" w:color="000000" w:sz="4" w:space="0"/>
              <w:bottom w:val="single" w:color="000000" w:sz="4" w:space="0"/>
              <w:right w:val="single" w:color="000000" w:sz="4" w:space="0"/>
            </w:tcBorders>
            <w:noWrap w:val="0"/>
            <w:vAlign w:val="center"/>
          </w:tcPr>
          <w:p w14:paraId="3E54A7AD">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800KVA箱变</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0BD80A60">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69</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30EC626E">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台</w:t>
            </w:r>
          </w:p>
        </w:tc>
      </w:tr>
      <w:tr w14:paraId="7C11D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60" w:type="pct"/>
            <w:tcBorders>
              <w:top w:val="single" w:color="000000" w:sz="4" w:space="0"/>
              <w:left w:val="single" w:color="000000" w:sz="4" w:space="0"/>
              <w:bottom w:val="single" w:color="000000" w:sz="4" w:space="0"/>
              <w:right w:val="single" w:color="000000" w:sz="4" w:space="0"/>
            </w:tcBorders>
            <w:noWrap w:val="0"/>
            <w:vAlign w:val="center"/>
          </w:tcPr>
          <w:p w14:paraId="24E069BD">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zh-CN" w:eastAsia="zh-CN"/>
              </w:rPr>
            </w:pPr>
            <w:r>
              <w:rPr>
                <w:rFonts w:hint="eastAsia" w:ascii="Times New Roman" w:hAnsi="Times New Roman" w:eastAsia="仿宋_GB2312" w:cs="Times New Roman"/>
                <w:color w:val="000000"/>
                <w:sz w:val="30"/>
                <w:szCs w:val="32"/>
                <w:highlight w:val="none"/>
                <w:lang w:val="en-US" w:eastAsia="zh-CN"/>
              </w:rPr>
              <w:t>6</w:t>
            </w:r>
          </w:p>
        </w:tc>
        <w:tc>
          <w:tcPr>
            <w:tcW w:w="2978" w:type="pct"/>
            <w:tcBorders>
              <w:top w:val="single" w:color="000000" w:sz="4" w:space="0"/>
              <w:left w:val="single" w:color="000000" w:sz="4" w:space="0"/>
              <w:bottom w:val="single" w:color="000000" w:sz="4" w:space="0"/>
              <w:right w:val="single" w:color="000000" w:sz="4" w:space="0"/>
            </w:tcBorders>
            <w:noWrap w:val="0"/>
            <w:vAlign w:val="center"/>
          </w:tcPr>
          <w:p w14:paraId="78C04FC8">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1000KVA箱变</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15659A84">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53</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2F76FA1A">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台</w:t>
            </w:r>
          </w:p>
        </w:tc>
      </w:tr>
      <w:tr w14:paraId="292F6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60" w:type="pct"/>
            <w:tcBorders>
              <w:top w:val="single" w:color="000000" w:sz="4" w:space="0"/>
              <w:left w:val="single" w:color="000000" w:sz="4" w:space="0"/>
              <w:bottom w:val="single" w:color="000000" w:sz="4" w:space="0"/>
              <w:right w:val="single" w:color="000000" w:sz="4" w:space="0"/>
            </w:tcBorders>
            <w:noWrap w:val="0"/>
            <w:vAlign w:val="center"/>
          </w:tcPr>
          <w:p w14:paraId="45BB72F2">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zh-CN" w:eastAsia="zh-CN"/>
              </w:rPr>
            </w:pPr>
            <w:r>
              <w:rPr>
                <w:rFonts w:hint="eastAsia" w:ascii="Times New Roman" w:hAnsi="Times New Roman" w:eastAsia="仿宋_GB2312" w:cs="Times New Roman"/>
                <w:color w:val="000000"/>
                <w:sz w:val="30"/>
                <w:szCs w:val="32"/>
                <w:highlight w:val="none"/>
                <w:lang w:val="en-US" w:eastAsia="zh-CN"/>
              </w:rPr>
              <w:t>7</w:t>
            </w:r>
          </w:p>
        </w:tc>
        <w:tc>
          <w:tcPr>
            <w:tcW w:w="2978" w:type="pct"/>
            <w:tcBorders>
              <w:top w:val="single" w:color="000000" w:sz="4" w:space="0"/>
              <w:left w:val="single" w:color="000000" w:sz="4" w:space="0"/>
              <w:bottom w:val="single" w:color="000000" w:sz="4" w:space="0"/>
              <w:right w:val="single" w:color="000000" w:sz="4" w:space="0"/>
            </w:tcBorders>
            <w:noWrap w:val="0"/>
            <w:vAlign w:val="center"/>
          </w:tcPr>
          <w:p w14:paraId="07FAE5F8">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1250KVA箱变</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2FB12C19">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7</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3372D4ED">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台</w:t>
            </w:r>
          </w:p>
        </w:tc>
      </w:tr>
      <w:tr w14:paraId="731F6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60" w:type="pct"/>
            <w:tcBorders>
              <w:top w:val="single" w:color="000000" w:sz="4" w:space="0"/>
              <w:left w:val="single" w:color="000000" w:sz="4" w:space="0"/>
              <w:bottom w:val="single" w:color="000000" w:sz="4" w:space="0"/>
              <w:right w:val="single" w:color="000000" w:sz="4" w:space="0"/>
            </w:tcBorders>
            <w:noWrap w:val="0"/>
            <w:vAlign w:val="center"/>
          </w:tcPr>
          <w:p w14:paraId="00BCABD8">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zh-CN" w:eastAsia="zh-CN"/>
              </w:rPr>
            </w:pPr>
            <w:r>
              <w:rPr>
                <w:rFonts w:hint="eastAsia" w:ascii="Times New Roman" w:hAnsi="Times New Roman" w:eastAsia="仿宋_GB2312" w:cs="Times New Roman"/>
                <w:color w:val="000000"/>
                <w:sz w:val="30"/>
                <w:szCs w:val="32"/>
                <w:highlight w:val="none"/>
                <w:lang w:val="en-US" w:eastAsia="zh-CN"/>
              </w:rPr>
              <w:t>8</w:t>
            </w:r>
          </w:p>
        </w:tc>
        <w:tc>
          <w:tcPr>
            <w:tcW w:w="2978" w:type="pct"/>
            <w:tcBorders>
              <w:top w:val="single" w:color="000000" w:sz="4" w:space="0"/>
              <w:left w:val="single" w:color="000000" w:sz="4" w:space="0"/>
              <w:bottom w:val="single" w:color="000000" w:sz="4" w:space="0"/>
              <w:right w:val="single" w:color="000000" w:sz="4" w:space="0"/>
            </w:tcBorders>
            <w:noWrap w:val="0"/>
            <w:vAlign w:val="center"/>
          </w:tcPr>
          <w:p w14:paraId="63698D32">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480kW直流重卡充电桩</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09705803">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80</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3C990317">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台</w:t>
            </w:r>
          </w:p>
        </w:tc>
      </w:tr>
      <w:tr w14:paraId="39330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60" w:type="pct"/>
            <w:tcBorders>
              <w:top w:val="single" w:color="000000" w:sz="4" w:space="0"/>
              <w:left w:val="single" w:color="000000" w:sz="4" w:space="0"/>
              <w:bottom w:val="single" w:color="000000" w:sz="4" w:space="0"/>
              <w:right w:val="single" w:color="000000" w:sz="4" w:space="0"/>
            </w:tcBorders>
            <w:noWrap w:val="0"/>
            <w:vAlign w:val="center"/>
          </w:tcPr>
          <w:p w14:paraId="7DE07EFC">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zh-CN" w:eastAsia="zh-CN"/>
              </w:rPr>
            </w:pPr>
            <w:r>
              <w:rPr>
                <w:rFonts w:hint="eastAsia" w:ascii="Times New Roman" w:hAnsi="Times New Roman" w:eastAsia="仿宋_GB2312" w:cs="Times New Roman"/>
                <w:color w:val="000000"/>
                <w:sz w:val="30"/>
                <w:szCs w:val="32"/>
                <w:highlight w:val="none"/>
                <w:lang w:val="en-US" w:eastAsia="zh-CN"/>
              </w:rPr>
              <w:t>9</w:t>
            </w:r>
          </w:p>
        </w:tc>
        <w:tc>
          <w:tcPr>
            <w:tcW w:w="2978" w:type="pct"/>
            <w:tcBorders>
              <w:top w:val="single" w:color="000000" w:sz="4" w:space="0"/>
              <w:left w:val="single" w:color="000000" w:sz="4" w:space="0"/>
              <w:bottom w:val="single" w:color="000000" w:sz="4" w:space="0"/>
              <w:right w:val="single" w:color="000000" w:sz="4" w:space="0"/>
            </w:tcBorders>
            <w:noWrap w:val="0"/>
            <w:vAlign w:val="center"/>
          </w:tcPr>
          <w:p w14:paraId="190E2027">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2000kVA箱变</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798014CD">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16</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47C38FF5">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台</w:t>
            </w:r>
          </w:p>
        </w:tc>
      </w:tr>
      <w:tr w14:paraId="0ECAF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60" w:type="pct"/>
            <w:tcBorders>
              <w:top w:val="single" w:color="000000" w:sz="4" w:space="0"/>
              <w:left w:val="single" w:color="000000" w:sz="4" w:space="0"/>
              <w:bottom w:val="single" w:color="000000" w:sz="4" w:space="0"/>
              <w:right w:val="single" w:color="000000" w:sz="4" w:space="0"/>
            </w:tcBorders>
            <w:noWrap w:val="0"/>
            <w:vAlign w:val="center"/>
          </w:tcPr>
          <w:p w14:paraId="5CCE5CE9">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zh-CN" w:eastAsia="zh-CN"/>
              </w:rPr>
            </w:pPr>
            <w:r>
              <w:rPr>
                <w:rFonts w:hint="eastAsia" w:ascii="Times New Roman" w:hAnsi="Times New Roman" w:eastAsia="仿宋_GB2312" w:cs="Times New Roman"/>
                <w:color w:val="000000"/>
                <w:sz w:val="30"/>
                <w:szCs w:val="32"/>
                <w:highlight w:val="none"/>
                <w:lang w:val="en-US" w:eastAsia="zh-CN"/>
              </w:rPr>
              <w:t>10</w:t>
            </w:r>
          </w:p>
        </w:tc>
        <w:tc>
          <w:tcPr>
            <w:tcW w:w="2978" w:type="pct"/>
            <w:tcBorders>
              <w:top w:val="single" w:color="000000" w:sz="4" w:space="0"/>
              <w:left w:val="single" w:color="000000" w:sz="4" w:space="0"/>
              <w:bottom w:val="single" w:color="000000" w:sz="4" w:space="0"/>
              <w:right w:val="single" w:color="000000" w:sz="4" w:space="0"/>
            </w:tcBorders>
            <w:noWrap w:val="0"/>
            <w:vAlign w:val="center"/>
          </w:tcPr>
          <w:p w14:paraId="26583435">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运营管理服务平台</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57C95094">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1</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1A616C49">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套</w:t>
            </w:r>
          </w:p>
        </w:tc>
      </w:tr>
      <w:tr w14:paraId="57A8A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60" w:type="pct"/>
            <w:tcBorders>
              <w:top w:val="single" w:color="000000" w:sz="4" w:space="0"/>
              <w:left w:val="single" w:color="000000" w:sz="4" w:space="0"/>
              <w:bottom w:val="single" w:color="000000" w:sz="4" w:space="0"/>
              <w:right w:val="single" w:color="000000" w:sz="4" w:space="0"/>
            </w:tcBorders>
            <w:noWrap w:val="0"/>
            <w:vAlign w:val="center"/>
          </w:tcPr>
          <w:p w14:paraId="2E9300CE">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11</w:t>
            </w:r>
          </w:p>
        </w:tc>
        <w:tc>
          <w:tcPr>
            <w:tcW w:w="2978" w:type="pct"/>
            <w:tcBorders>
              <w:top w:val="single" w:color="000000" w:sz="4" w:space="0"/>
              <w:left w:val="single" w:color="000000" w:sz="4" w:space="0"/>
              <w:bottom w:val="single" w:color="000000" w:sz="4" w:space="0"/>
              <w:right w:val="single" w:color="000000" w:sz="4" w:space="0"/>
            </w:tcBorders>
            <w:noWrap w:val="0"/>
            <w:vAlign w:val="center"/>
          </w:tcPr>
          <w:p w14:paraId="7AE484E5">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强弱电及消防工程</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630E785F">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2162.00</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05465126">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套</w:t>
            </w:r>
          </w:p>
        </w:tc>
      </w:tr>
      <w:tr w14:paraId="4D3EE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60" w:type="pct"/>
            <w:tcBorders>
              <w:top w:val="single" w:color="000000" w:sz="4" w:space="0"/>
              <w:left w:val="single" w:color="000000" w:sz="4" w:space="0"/>
              <w:bottom w:val="single" w:color="000000" w:sz="4" w:space="0"/>
              <w:right w:val="single" w:color="000000" w:sz="4" w:space="0"/>
            </w:tcBorders>
            <w:noWrap w:val="0"/>
            <w:vAlign w:val="center"/>
          </w:tcPr>
          <w:p w14:paraId="75008D41">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12</w:t>
            </w:r>
          </w:p>
        </w:tc>
        <w:tc>
          <w:tcPr>
            <w:tcW w:w="2978" w:type="pct"/>
            <w:tcBorders>
              <w:top w:val="single" w:color="000000" w:sz="4" w:space="0"/>
              <w:left w:val="single" w:color="000000" w:sz="4" w:space="0"/>
              <w:bottom w:val="single" w:color="000000" w:sz="4" w:space="0"/>
              <w:right w:val="single" w:color="000000" w:sz="4" w:space="0"/>
            </w:tcBorders>
            <w:noWrap w:val="0"/>
            <w:vAlign w:val="center"/>
          </w:tcPr>
          <w:p w14:paraId="7BE8BB0E">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其他配套设施</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52F861E5">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2162.00</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29F9CAFA">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套</w:t>
            </w:r>
          </w:p>
        </w:tc>
      </w:tr>
      <w:tr w14:paraId="45458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60" w:type="pct"/>
            <w:tcBorders>
              <w:top w:val="single" w:color="000000" w:sz="4" w:space="0"/>
              <w:left w:val="single" w:color="000000" w:sz="4" w:space="0"/>
              <w:bottom w:val="single" w:color="000000" w:sz="4" w:space="0"/>
              <w:right w:val="single" w:color="000000" w:sz="4" w:space="0"/>
            </w:tcBorders>
            <w:noWrap w:val="0"/>
            <w:vAlign w:val="center"/>
          </w:tcPr>
          <w:p w14:paraId="4D295566">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13</w:t>
            </w:r>
          </w:p>
        </w:tc>
        <w:tc>
          <w:tcPr>
            <w:tcW w:w="2978" w:type="pct"/>
            <w:tcBorders>
              <w:top w:val="single" w:color="000000" w:sz="4" w:space="0"/>
              <w:left w:val="single" w:color="000000" w:sz="4" w:space="0"/>
              <w:bottom w:val="single" w:color="000000" w:sz="4" w:space="0"/>
              <w:right w:val="single" w:color="000000" w:sz="4" w:space="0"/>
            </w:tcBorders>
            <w:noWrap w:val="0"/>
            <w:vAlign w:val="center"/>
          </w:tcPr>
          <w:p w14:paraId="37D1B3BF">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每个充电桩项目的绿化、管网、道路、景观等配套齐全的工程，满足使用要求。</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6C5CC502">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每个项目</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5E8A8446">
            <w:pPr>
              <w:pStyle w:val="59"/>
              <w:keepNext w:val="0"/>
              <w:keepLines w:val="0"/>
              <w:suppressLineNumbers w:val="0"/>
              <w:spacing w:before="0" w:beforeAutospacing="0" w:after="0" w:afterAutospacing="0"/>
              <w:ind w:left="0" w:leftChars="0" w:right="0" w:firstLine="0" w:firstLineChars="0"/>
              <w:jc w:val="center"/>
              <w:rPr>
                <w:rFonts w:hint="eastAsia" w:ascii="Times New Roman" w:hAnsi="Times New Roman" w:eastAsia="仿宋_GB2312" w:cs="Times New Roman"/>
                <w:color w:val="000000"/>
                <w:sz w:val="30"/>
                <w:szCs w:val="32"/>
                <w:highlight w:val="none"/>
                <w:lang w:val="en-US" w:eastAsia="zh-CN"/>
              </w:rPr>
            </w:pPr>
            <w:r>
              <w:rPr>
                <w:rFonts w:hint="eastAsia" w:ascii="Times New Roman" w:hAnsi="Times New Roman" w:eastAsia="仿宋_GB2312" w:cs="Times New Roman"/>
                <w:color w:val="000000"/>
                <w:sz w:val="30"/>
                <w:szCs w:val="32"/>
                <w:highlight w:val="none"/>
                <w:lang w:val="en-US" w:eastAsia="zh-CN"/>
              </w:rPr>
              <w:t>项目</w:t>
            </w:r>
          </w:p>
        </w:tc>
      </w:tr>
    </w:tbl>
    <w:p w14:paraId="1B577E91">
      <w:pPr>
        <w:pStyle w:val="59"/>
        <w:rPr>
          <w:color w:val="auto"/>
          <w:highlight w:val="none"/>
        </w:rPr>
      </w:pPr>
    </w:p>
    <w:p w14:paraId="7DA3C883">
      <w:pPr>
        <w:pStyle w:val="59"/>
        <w:rPr>
          <w:color w:val="auto"/>
          <w:highlight w:val="none"/>
        </w:rPr>
      </w:pPr>
    </w:p>
    <w:p w14:paraId="7A9F53D0">
      <w:pPr>
        <w:pStyle w:val="59"/>
        <w:rPr>
          <w:color w:val="auto"/>
          <w:highlight w:val="none"/>
        </w:rPr>
      </w:pPr>
    </w:p>
    <w:p w14:paraId="7B47CCE8">
      <w:pPr>
        <w:pStyle w:val="59"/>
        <w:rPr>
          <w:color w:val="auto"/>
          <w:highlight w:val="none"/>
        </w:rPr>
      </w:pPr>
    </w:p>
    <w:p w14:paraId="071DE4D9">
      <w:pPr>
        <w:pStyle w:val="59"/>
        <w:rPr>
          <w:color w:val="auto"/>
          <w:highlight w:val="none"/>
        </w:rPr>
      </w:pPr>
    </w:p>
    <w:p w14:paraId="3279D2C8">
      <w:pPr>
        <w:pStyle w:val="59"/>
        <w:rPr>
          <w:color w:val="auto"/>
          <w:highlight w:val="none"/>
        </w:rPr>
      </w:pPr>
    </w:p>
    <w:p w14:paraId="6162D5AC">
      <w:pPr>
        <w:pStyle w:val="59"/>
        <w:rPr>
          <w:color w:val="auto"/>
          <w:highlight w:val="none"/>
        </w:rPr>
      </w:pPr>
    </w:p>
    <w:p w14:paraId="0C01E3C3">
      <w:pPr>
        <w:pStyle w:val="59"/>
        <w:rPr>
          <w:color w:val="auto"/>
          <w:highlight w:val="none"/>
        </w:rPr>
      </w:pPr>
    </w:p>
    <w:p w14:paraId="6A0342E3">
      <w:pPr>
        <w:pStyle w:val="59"/>
        <w:rPr>
          <w:color w:val="auto"/>
          <w:highlight w:val="none"/>
        </w:rPr>
      </w:pPr>
    </w:p>
    <w:p w14:paraId="6C6357ED">
      <w:pPr>
        <w:rPr>
          <w:color w:val="auto"/>
          <w:highlight w:val="none"/>
        </w:rPr>
      </w:pPr>
    </w:p>
    <w:p w14:paraId="7AAAABE7">
      <w:pPr>
        <w:pStyle w:val="59"/>
        <w:ind w:left="0" w:leftChars="0" w:firstLine="0" w:firstLineChars="0"/>
        <w:rPr>
          <w:color w:val="auto"/>
          <w:highlight w:val="none"/>
        </w:rPr>
      </w:pPr>
    </w:p>
    <w:p w14:paraId="72BF7623">
      <w:pPr>
        <w:numPr>
          <w:ilvl w:val="0"/>
          <w:numId w:val="4"/>
        </w:numPr>
        <w:jc w:val="center"/>
        <w:outlineLvl w:val="0"/>
        <w:rPr>
          <w:rFonts w:hint="eastAsia"/>
          <w:b/>
          <w:bCs/>
          <w:color w:val="auto"/>
          <w:sz w:val="36"/>
          <w:szCs w:val="36"/>
          <w:highlight w:val="none"/>
          <w:lang w:eastAsia="zh-CN"/>
        </w:rPr>
      </w:pPr>
      <w:bookmarkStart w:id="777" w:name="_Toc28409"/>
      <w:r>
        <w:rPr>
          <w:rFonts w:hint="eastAsia"/>
          <w:b/>
          <w:bCs/>
          <w:color w:val="auto"/>
          <w:sz w:val="36"/>
          <w:szCs w:val="36"/>
          <w:highlight w:val="none"/>
          <w:lang w:val="en-US" w:eastAsia="zh-CN"/>
        </w:rPr>
        <w:t xml:space="preserve"> </w:t>
      </w:r>
      <w:bookmarkEnd w:id="777"/>
      <w:bookmarkStart w:id="778" w:name="_Toc23863"/>
      <w:r>
        <w:rPr>
          <w:rFonts w:hint="eastAsia"/>
          <w:b/>
          <w:bCs/>
          <w:color w:val="auto"/>
          <w:sz w:val="36"/>
          <w:szCs w:val="36"/>
          <w:highlight w:val="none"/>
          <w:lang w:eastAsia="zh-CN"/>
        </w:rPr>
        <w:t>发包人要求</w:t>
      </w:r>
      <w:bookmarkEnd w:id="778"/>
    </w:p>
    <w:p w14:paraId="6E32071D">
      <w:pPr>
        <w:keepNext w:val="0"/>
        <w:keepLines w:val="0"/>
        <w:pageBreakBefore w:val="0"/>
        <w:widowControl/>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一、招标范围：</w:t>
      </w:r>
      <w:r>
        <w:rPr>
          <w:rFonts w:hint="eastAsia" w:ascii="宋体" w:hAnsi="宋体" w:eastAsia="宋体" w:cs="宋体"/>
          <w:color w:val="auto"/>
          <w:kern w:val="0"/>
          <w:sz w:val="22"/>
          <w:szCs w:val="22"/>
          <w:highlight w:val="none"/>
          <w:lang w:val="en-US" w:eastAsia="zh-CN"/>
        </w:rPr>
        <w:t>完成本项目的设计、采购、施工至工程竣工验收、备案、移交，配合建设单位结（决）算、工程保修等工作，具体内容包括但不限于以下事项：</w:t>
      </w:r>
    </w:p>
    <w:p w14:paraId="65272E09">
      <w:pPr>
        <w:keepNext w:val="0"/>
        <w:keepLines w:val="0"/>
        <w:pageBreakBefore w:val="0"/>
        <w:widowControl/>
        <w:suppressLineNumbers w:val="0"/>
        <w:kinsoku/>
        <w:wordWrap/>
        <w:overflowPunct/>
        <w:topLinePunct w:val="0"/>
        <w:autoSpaceDE/>
        <w:autoSpaceDN/>
        <w:bidi w:val="0"/>
        <w:spacing w:line="360" w:lineRule="auto"/>
        <w:ind w:firstLine="440" w:firstLineChars="20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①设计范围包括但不限于方案设计、项目建设前期资料的复核，并提出补充和完善；完成本项目及初步设计范围内的各个专业所有施工图设计以及施工期间的后续服务（含各阶段的报批、报建、施工现场等配合工作）至项目竣工验收等内容。设计的产品必须</w:t>
      </w:r>
      <w:r>
        <w:rPr>
          <w:rFonts w:hint="eastAsia" w:ascii="宋体" w:hAnsi="宋体" w:eastAsia="宋体" w:cs="宋体"/>
          <w:color w:val="auto"/>
          <w:sz w:val="22"/>
          <w:szCs w:val="22"/>
          <w:u w:val="none"/>
        </w:rPr>
        <w:t>《电动汽车供电设备能效限定值及能效等级》GB46519—2025的标准</w:t>
      </w:r>
      <w:r>
        <w:rPr>
          <w:rFonts w:hint="eastAsia" w:ascii="宋体" w:hAnsi="宋体" w:eastAsia="宋体" w:cs="宋体"/>
          <w:color w:val="auto"/>
          <w:sz w:val="22"/>
          <w:szCs w:val="22"/>
          <w:u w:val="none"/>
          <w:lang w:val="en-US" w:eastAsia="zh-CN"/>
        </w:rPr>
        <w:t>的要求，及现行的充电桩的相关技术的要求，必须达到快充的要求。设计的内容不少于本页第二条《主要设计及建设内容一览表》的内容要求。</w:t>
      </w:r>
    </w:p>
    <w:p w14:paraId="2F58DE73">
      <w:pPr>
        <w:keepNext w:val="0"/>
        <w:keepLines w:val="0"/>
        <w:pageBreakBefore w:val="0"/>
        <w:widowControl/>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②本工程的施工内容包括但不限于经审定的施工图内所含的所有施工内容及保修服务。施工范围最终以招标人和建设行政主管部门审查核准的施工图和工程量清单为准</w:t>
      </w:r>
      <w:r>
        <w:rPr>
          <w:rFonts w:hint="eastAsia" w:ascii="宋体" w:hAnsi="宋体" w:eastAsia="宋体" w:cs="宋体"/>
          <w:color w:val="auto"/>
          <w:kern w:val="0"/>
          <w:sz w:val="22"/>
          <w:szCs w:val="22"/>
          <w:highlight w:val="none"/>
        </w:rPr>
        <w:t>；</w:t>
      </w:r>
    </w:p>
    <w:p w14:paraId="7DF1D99A">
      <w:pPr>
        <w:keepNext w:val="0"/>
        <w:keepLines w:val="0"/>
        <w:pageBreakBefore w:val="0"/>
        <w:widowControl/>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eastAsia="宋体" w:cs="宋体"/>
          <w:color w:val="auto"/>
          <w:kern w:val="0"/>
          <w:sz w:val="22"/>
          <w:szCs w:val="22"/>
          <w:highlight w:val="none"/>
          <w:lang w:val="zh-CN" w:eastAsia="zh-CN"/>
        </w:rPr>
      </w:pPr>
      <w:r>
        <w:rPr>
          <w:rFonts w:hint="eastAsia" w:ascii="宋体" w:hAnsi="宋体" w:eastAsia="宋体" w:cs="宋体"/>
          <w:color w:val="auto"/>
          <w:kern w:val="0"/>
          <w:sz w:val="22"/>
          <w:szCs w:val="22"/>
          <w:highlight w:val="none"/>
          <w:lang w:val="zh-CN" w:eastAsia="zh-CN"/>
        </w:rPr>
        <w:t>二、主要</w:t>
      </w:r>
      <w:r>
        <w:rPr>
          <w:rFonts w:hint="eastAsia" w:ascii="宋体" w:hAnsi="宋体" w:eastAsia="宋体" w:cs="宋体"/>
          <w:color w:val="auto"/>
          <w:kern w:val="0"/>
          <w:sz w:val="22"/>
          <w:szCs w:val="22"/>
          <w:highlight w:val="none"/>
          <w:lang w:val="en-US" w:eastAsia="zh-CN"/>
        </w:rPr>
        <w:t>设计及</w:t>
      </w:r>
      <w:r>
        <w:rPr>
          <w:rFonts w:hint="eastAsia" w:ascii="宋体" w:hAnsi="宋体" w:eastAsia="宋体" w:cs="宋体"/>
          <w:color w:val="auto"/>
          <w:kern w:val="0"/>
          <w:sz w:val="22"/>
          <w:szCs w:val="22"/>
          <w:highlight w:val="none"/>
          <w:lang w:val="zh-CN" w:eastAsia="zh-CN"/>
        </w:rPr>
        <w:t>建设内容一览表</w:t>
      </w:r>
    </w:p>
    <w:bookmarkEnd w:id="208"/>
    <w:bookmarkEnd w:id="209"/>
    <w:bookmarkEnd w:id="210"/>
    <w:bookmarkEnd w:id="211"/>
    <w:bookmarkEnd w:id="223"/>
    <w:tbl>
      <w:tblPr>
        <w:tblStyle w:val="41"/>
        <w:tblW w:w="4598" w:type="pct"/>
        <w:tblInd w:w="5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7"/>
        <w:gridCol w:w="4744"/>
        <w:gridCol w:w="2181"/>
        <w:gridCol w:w="1419"/>
      </w:tblGrid>
      <w:tr w14:paraId="48D1B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46" w:type="pct"/>
            <w:tcBorders>
              <w:top w:val="single" w:color="000000" w:sz="4" w:space="0"/>
              <w:left w:val="single" w:color="000000" w:sz="4" w:space="0"/>
              <w:bottom w:val="single" w:color="000000" w:sz="4" w:space="0"/>
              <w:right w:val="single" w:color="000000" w:sz="4" w:space="0"/>
            </w:tcBorders>
            <w:noWrap w:val="0"/>
            <w:vAlign w:val="center"/>
          </w:tcPr>
          <w:p w14:paraId="74D65C0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序号</w:t>
            </w:r>
          </w:p>
        </w:tc>
        <w:tc>
          <w:tcPr>
            <w:tcW w:w="2588" w:type="pct"/>
            <w:tcBorders>
              <w:top w:val="single" w:color="000000" w:sz="4" w:space="0"/>
              <w:left w:val="single" w:color="000000" w:sz="4" w:space="0"/>
              <w:bottom w:val="single" w:color="000000" w:sz="4" w:space="0"/>
              <w:right w:val="single" w:color="000000" w:sz="4" w:space="0"/>
            </w:tcBorders>
            <w:noWrap w:val="0"/>
            <w:vAlign w:val="center"/>
          </w:tcPr>
          <w:p w14:paraId="348D3DC1">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项目</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14:paraId="4183E2A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en-US" w:eastAsia="zh-CN"/>
              </w:rPr>
              <w:t>数量</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8A17C52">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单位</w:t>
            </w:r>
          </w:p>
        </w:tc>
      </w:tr>
      <w:tr w14:paraId="00C2D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46" w:type="pct"/>
            <w:tcBorders>
              <w:top w:val="single" w:color="000000" w:sz="4" w:space="0"/>
              <w:left w:val="single" w:color="000000" w:sz="4" w:space="0"/>
              <w:bottom w:val="single" w:color="000000" w:sz="4" w:space="0"/>
              <w:right w:val="single" w:color="000000" w:sz="4" w:space="0"/>
            </w:tcBorders>
            <w:noWrap w:val="0"/>
            <w:vAlign w:val="center"/>
          </w:tcPr>
          <w:p w14:paraId="136C0618">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en-US" w:eastAsia="zh-CN"/>
              </w:rPr>
              <w:t>1</w:t>
            </w:r>
          </w:p>
        </w:tc>
        <w:tc>
          <w:tcPr>
            <w:tcW w:w="2588" w:type="pct"/>
            <w:tcBorders>
              <w:top w:val="single" w:color="000000" w:sz="4" w:space="0"/>
              <w:left w:val="single" w:color="000000" w:sz="4" w:space="0"/>
              <w:bottom w:val="single" w:color="000000" w:sz="4" w:space="0"/>
              <w:right w:val="single" w:color="000000" w:sz="4" w:space="0"/>
            </w:tcBorders>
            <w:noWrap w:val="0"/>
            <w:vAlign w:val="center"/>
          </w:tcPr>
          <w:p w14:paraId="4CB411A7">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充电桩基础等</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14:paraId="67595086">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3968.00</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C8359D8">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w:t>
            </w:r>
          </w:p>
        </w:tc>
      </w:tr>
      <w:tr w14:paraId="7A010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46" w:type="pct"/>
            <w:tcBorders>
              <w:top w:val="single" w:color="000000" w:sz="4" w:space="0"/>
              <w:left w:val="single" w:color="000000" w:sz="4" w:space="0"/>
              <w:bottom w:val="single" w:color="000000" w:sz="4" w:space="0"/>
              <w:right w:val="single" w:color="000000" w:sz="4" w:space="0"/>
            </w:tcBorders>
            <w:noWrap w:val="0"/>
            <w:vAlign w:val="center"/>
          </w:tcPr>
          <w:p w14:paraId="65E2F35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en-US" w:eastAsia="zh-CN"/>
              </w:rPr>
              <w:t>2</w:t>
            </w:r>
          </w:p>
        </w:tc>
        <w:tc>
          <w:tcPr>
            <w:tcW w:w="2588" w:type="pct"/>
            <w:tcBorders>
              <w:top w:val="single" w:color="000000" w:sz="4" w:space="0"/>
              <w:left w:val="single" w:color="000000" w:sz="4" w:space="0"/>
              <w:bottom w:val="single" w:color="000000" w:sz="4" w:space="0"/>
              <w:right w:val="single" w:color="000000" w:sz="4" w:space="0"/>
            </w:tcBorders>
            <w:noWrap w:val="0"/>
            <w:vAlign w:val="center"/>
          </w:tcPr>
          <w:p w14:paraId="5A61C047">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120kW双枪直流充电桩</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14:paraId="4DF71226">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1388</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AAF6867">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台</w:t>
            </w:r>
          </w:p>
        </w:tc>
      </w:tr>
      <w:tr w14:paraId="0068F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46" w:type="pct"/>
            <w:tcBorders>
              <w:top w:val="single" w:color="000000" w:sz="4" w:space="0"/>
              <w:left w:val="single" w:color="000000" w:sz="4" w:space="0"/>
              <w:bottom w:val="single" w:color="000000" w:sz="4" w:space="0"/>
              <w:right w:val="single" w:color="000000" w:sz="4" w:space="0"/>
            </w:tcBorders>
            <w:noWrap w:val="0"/>
            <w:vAlign w:val="center"/>
          </w:tcPr>
          <w:p w14:paraId="1D513F47">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en-US" w:eastAsia="zh-CN"/>
              </w:rPr>
              <w:t>3</w:t>
            </w:r>
          </w:p>
        </w:tc>
        <w:tc>
          <w:tcPr>
            <w:tcW w:w="2588" w:type="pct"/>
            <w:tcBorders>
              <w:top w:val="single" w:color="000000" w:sz="4" w:space="0"/>
              <w:left w:val="single" w:color="000000" w:sz="4" w:space="0"/>
              <w:bottom w:val="single" w:color="000000" w:sz="4" w:space="0"/>
              <w:right w:val="single" w:color="000000" w:sz="4" w:space="0"/>
            </w:tcBorders>
            <w:noWrap w:val="0"/>
            <w:vAlign w:val="center"/>
          </w:tcPr>
          <w:p w14:paraId="26B52001">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7kW交流充电桩</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14:paraId="3F3B08E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694</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099D94E">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台</w:t>
            </w:r>
          </w:p>
        </w:tc>
      </w:tr>
      <w:tr w14:paraId="13119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46" w:type="pct"/>
            <w:tcBorders>
              <w:top w:val="single" w:color="000000" w:sz="4" w:space="0"/>
              <w:left w:val="single" w:color="000000" w:sz="4" w:space="0"/>
              <w:bottom w:val="single" w:color="000000" w:sz="4" w:space="0"/>
              <w:right w:val="single" w:color="000000" w:sz="4" w:space="0"/>
            </w:tcBorders>
            <w:noWrap w:val="0"/>
            <w:vAlign w:val="center"/>
          </w:tcPr>
          <w:p w14:paraId="0569693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en-US" w:eastAsia="zh-CN"/>
              </w:rPr>
              <w:t>4</w:t>
            </w:r>
          </w:p>
        </w:tc>
        <w:tc>
          <w:tcPr>
            <w:tcW w:w="2588" w:type="pct"/>
            <w:tcBorders>
              <w:top w:val="single" w:color="000000" w:sz="4" w:space="0"/>
              <w:left w:val="single" w:color="000000" w:sz="4" w:space="0"/>
              <w:bottom w:val="single" w:color="000000" w:sz="4" w:space="0"/>
              <w:right w:val="single" w:color="000000" w:sz="4" w:space="0"/>
            </w:tcBorders>
            <w:noWrap w:val="0"/>
            <w:vAlign w:val="center"/>
          </w:tcPr>
          <w:p w14:paraId="4BA149C9">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630KVA箱变</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14:paraId="51F97B57">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37</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C74C82E">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台</w:t>
            </w:r>
          </w:p>
        </w:tc>
      </w:tr>
      <w:tr w14:paraId="4826A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46" w:type="pct"/>
            <w:tcBorders>
              <w:top w:val="single" w:color="000000" w:sz="4" w:space="0"/>
              <w:left w:val="single" w:color="000000" w:sz="4" w:space="0"/>
              <w:bottom w:val="single" w:color="000000" w:sz="4" w:space="0"/>
              <w:right w:val="single" w:color="000000" w:sz="4" w:space="0"/>
            </w:tcBorders>
            <w:noWrap w:val="0"/>
            <w:vAlign w:val="center"/>
          </w:tcPr>
          <w:p w14:paraId="48491C0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en-US" w:eastAsia="zh-CN"/>
              </w:rPr>
              <w:t>5</w:t>
            </w:r>
          </w:p>
        </w:tc>
        <w:tc>
          <w:tcPr>
            <w:tcW w:w="2588" w:type="pct"/>
            <w:tcBorders>
              <w:top w:val="single" w:color="000000" w:sz="4" w:space="0"/>
              <w:left w:val="single" w:color="000000" w:sz="4" w:space="0"/>
              <w:bottom w:val="single" w:color="000000" w:sz="4" w:space="0"/>
              <w:right w:val="single" w:color="000000" w:sz="4" w:space="0"/>
            </w:tcBorders>
            <w:noWrap w:val="0"/>
            <w:vAlign w:val="center"/>
          </w:tcPr>
          <w:p w14:paraId="2AFEBACD">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800KVA箱变</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14:paraId="10E6E617">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69</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D1AC443">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台</w:t>
            </w:r>
          </w:p>
        </w:tc>
      </w:tr>
      <w:tr w14:paraId="3A866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46" w:type="pct"/>
            <w:tcBorders>
              <w:top w:val="single" w:color="000000" w:sz="4" w:space="0"/>
              <w:left w:val="single" w:color="000000" w:sz="4" w:space="0"/>
              <w:bottom w:val="single" w:color="000000" w:sz="4" w:space="0"/>
              <w:right w:val="single" w:color="000000" w:sz="4" w:space="0"/>
            </w:tcBorders>
            <w:noWrap w:val="0"/>
            <w:vAlign w:val="center"/>
          </w:tcPr>
          <w:p w14:paraId="1682489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en-US" w:eastAsia="zh-CN"/>
              </w:rPr>
              <w:t>6</w:t>
            </w:r>
          </w:p>
        </w:tc>
        <w:tc>
          <w:tcPr>
            <w:tcW w:w="2588" w:type="pct"/>
            <w:tcBorders>
              <w:top w:val="single" w:color="000000" w:sz="4" w:space="0"/>
              <w:left w:val="single" w:color="000000" w:sz="4" w:space="0"/>
              <w:bottom w:val="single" w:color="000000" w:sz="4" w:space="0"/>
              <w:right w:val="single" w:color="000000" w:sz="4" w:space="0"/>
            </w:tcBorders>
            <w:noWrap w:val="0"/>
            <w:vAlign w:val="center"/>
          </w:tcPr>
          <w:p w14:paraId="40D53464">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1000KVA箱变</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14:paraId="71714CE8">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53</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2E9A073">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台</w:t>
            </w:r>
          </w:p>
        </w:tc>
      </w:tr>
      <w:tr w14:paraId="3221D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46" w:type="pct"/>
            <w:tcBorders>
              <w:top w:val="single" w:color="000000" w:sz="4" w:space="0"/>
              <w:left w:val="single" w:color="000000" w:sz="4" w:space="0"/>
              <w:bottom w:val="single" w:color="000000" w:sz="4" w:space="0"/>
              <w:right w:val="single" w:color="000000" w:sz="4" w:space="0"/>
            </w:tcBorders>
            <w:noWrap w:val="0"/>
            <w:vAlign w:val="center"/>
          </w:tcPr>
          <w:p w14:paraId="3BEEEC86">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en-US" w:eastAsia="zh-CN"/>
              </w:rPr>
              <w:t>7</w:t>
            </w:r>
          </w:p>
        </w:tc>
        <w:tc>
          <w:tcPr>
            <w:tcW w:w="2588" w:type="pct"/>
            <w:tcBorders>
              <w:top w:val="single" w:color="000000" w:sz="4" w:space="0"/>
              <w:left w:val="single" w:color="000000" w:sz="4" w:space="0"/>
              <w:bottom w:val="single" w:color="000000" w:sz="4" w:space="0"/>
              <w:right w:val="single" w:color="000000" w:sz="4" w:space="0"/>
            </w:tcBorders>
            <w:noWrap w:val="0"/>
            <w:vAlign w:val="center"/>
          </w:tcPr>
          <w:p w14:paraId="05E1353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1250KVA箱变</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14:paraId="536CB843">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7</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50BFA54">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台</w:t>
            </w:r>
          </w:p>
        </w:tc>
      </w:tr>
      <w:tr w14:paraId="28846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46" w:type="pct"/>
            <w:tcBorders>
              <w:top w:val="single" w:color="000000" w:sz="4" w:space="0"/>
              <w:left w:val="single" w:color="000000" w:sz="4" w:space="0"/>
              <w:bottom w:val="single" w:color="000000" w:sz="4" w:space="0"/>
              <w:right w:val="single" w:color="000000" w:sz="4" w:space="0"/>
            </w:tcBorders>
            <w:noWrap w:val="0"/>
            <w:vAlign w:val="center"/>
          </w:tcPr>
          <w:p w14:paraId="3B8FAEC4">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en-US" w:eastAsia="zh-CN"/>
              </w:rPr>
              <w:t>8</w:t>
            </w:r>
          </w:p>
        </w:tc>
        <w:tc>
          <w:tcPr>
            <w:tcW w:w="2588" w:type="pct"/>
            <w:tcBorders>
              <w:top w:val="single" w:color="000000" w:sz="4" w:space="0"/>
              <w:left w:val="single" w:color="000000" w:sz="4" w:space="0"/>
              <w:bottom w:val="single" w:color="000000" w:sz="4" w:space="0"/>
              <w:right w:val="single" w:color="000000" w:sz="4" w:space="0"/>
            </w:tcBorders>
            <w:noWrap w:val="0"/>
            <w:vAlign w:val="center"/>
          </w:tcPr>
          <w:p w14:paraId="21034819">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480kW直流重卡充电桩</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14:paraId="5284E0C4">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80</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80AF607">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台</w:t>
            </w:r>
          </w:p>
        </w:tc>
      </w:tr>
      <w:tr w14:paraId="6D315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46" w:type="pct"/>
            <w:tcBorders>
              <w:top w:val="single" w:color="000000" w:sz="4" w:space="0"/>
              <w:left w:val="single" w:color="000000" w:sz="4" w:space="0"/>
              <w:bottom w:val="single" w:color="000000" w:sz="4" w:space="0"/>
              <w:right w:val="single" w:color="000000" w:sz="4" w:space="0"/>
            </w:tcBorders>
            <w:noWrap w:val="0"/>
            <w:vAlign w:val="center"/>
          </w:tcPr>
          <w:p w14:paraId="1D2501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588" w:type="pct"/>
            <w:tcBorders>
              <w:top w:val="single" w:color="000000" w:sz="4" w:space="0"/>
              <w:left w:val="single" w:color="000000" w:sz="4" w:space="0"/>
              <w:bottom w:val="single" w:color="000000" w:sz="4" w:space="0"/>
              <w:right w:val="single" w:color="000000" w:sz="4" w:space="0"/>
            </w:tcBorders>
            <w:noWrap w:val="0"/>
            <w:vAlign w:val="center"/>
          </w:tcPr>
          <w:p w14:paraId="733CBD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2000kVA箱变</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14:paraId="347FBD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A0716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r>
      <w:tr w14:paraId="61E04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46" w:type="pct"/>
            <w:tcBorders>
              <w:top w:val="single" w:color="000000" w:sz="4" w:space="0"/>
              <w:left w:val="single" w:color="000000" w:sz="4" w:space="0"/>
              <w:bottom w:val="single" w:color="000000" w:sz="4" w:space="0"/>
              <w:right w:val="single" w:color="000000" w:sz="4" w:space="0"/>
            </w:tcBorders>
            <w:noWrap w:val="0"/>
            <w:vAlign w:val="center"/>
          </w:tcPr>
          <w:p w14:paraId="744016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88" w:type="pct"/>
            <w:tcBorders>
              <w:top w:val="single" w:color="000000" w:sz="4" w:space="0"/>
              <w:left w:val="single" w:color="000000" w:sz="4" w:space="0"/>
              <w:bottom w:val="single" w:color="000000" w:sz="4" w:space="0"/>
              <w:right w:val="single" w:color="000000" w:sz="4" w:space="0"/>
            </w:tcBorders>
            <w:noWrap w:val="0"/>
            <w:vAlign w:val="center"/>
          </w:tcPr>
          <w:p w14:paraId="3E7914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运营管理服务平台</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14:paraId="0C52E7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2670E3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14:paraId="146A7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46" w:type="pct"/>
            <w:tcBorders>
              <w:top w:val="single" w:color="000000" w:sz="4" w:space="0"/>
              <w:left w:val="single" w:color="000000" w:sz="4" w:space="0"/>
              <w:bottom w:val="single" w:color="000000" w:sz="4" w:space="0"/>
              <w:right w:val="single" w:color="000000" w:sz="4" w:space="0"/>
            </w:tcBorders>
            <w:noWrap w:val="0"/>
            <w:vAlign w:val="center"/>
          </w:tcPr>
          <w:p w14:paraId="43A50E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588" w:type="pct"/>
            <w:tcBorders>
              <w:top w:val="single" w:color="000000" w:sz="4" w:space="0"/>
              <w:left w:val="single" w:color="000000" w:sz="4" w:space="0"/>
              <w:bottom w:val="single" w:color="000000" w:sz="4" w:space="0"/>
              <w:right w:val="single" w:color="000000" w:sz="4" w:space="0"/>
            </w:tcBorders>
            <w:noWrap w:val="0"/>
            <w:vAlign w:val="center"/>
          </w:tcPr>
          <w:p w14:paraId="7E903B3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强弱电及消防工程</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14:paraId="68B82BD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2162.00</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913B07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14:paraId="18FA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46" w:type="pct"/>
            <w:tcBorders>
              <w:top w:val="single" w:color="000000" w:sz="4" w:space="0"/>
              <w:left w:val="single" w:color="000000" w:sz="4" w:space="0"/>
              <w:bottom w:val="single" w:color="000000" w:sz="4" w:space="0"/>
              <w:right w:val="single" w:color="000000" w:sz="4" w:space="0"/>
            </w:tcBorders>
            <w:noWrap w:val="0"/>
            <w:vAlign w:val="center"/>
          </w:tcPr>
          <w:p w14:paraId="0338F27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588" w:type="pct"/>
            <w:tcBorders>
              <w:top w:val="single" w:color="000000" w:sz="4" w:space="0"/>
              <w:left w:val="single" w:color="000000" w:sz="4" w:space="0"/>
              <w:bottom w:val="single" w:color="000000" w:sz="4" w:space="0"/>
              <w:right w:val="single" w:color="000000" w:sz="4" w:space="0"/>
            </w:tcBorders>
            <w:noWrap w:val="0"/>
            <w:vAlign w:val="center"/>
          </w:tcPr>
          <w:p w14:paraId="7A83AA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其他配套设施</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14:paraId="1C0014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2162.00</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105743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14:paraId="4FEDF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46" w:type="pct"/>
            <w:tcBorders>
              <w:top w:val="single" w:color="000000" w:sz="4" w:space="0"/>
              <w:left w:val="single" w:color="000000" w:sz="4" w:space="0"/>
              <w:bottom w:val="single" w:color="000000" w:sz="4" w:space="0"/>
              <w:right w:val="single" w:color="000000" w:sz="4" w:space="0"/>
            </w:tcBorders>
            <w:noWrap w:val="0"/>
            <w:vAlign w:val="center"/>
          </w:tcPr>
          <w:p w14:paraId="3C68573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rPr>
              <w:t>13</w:t>
            </w:r>
          </w:p>
        </w:tc>
        <w:tc>
          <w:tcPr>
            <w:tcW w:w="2588" w:type="pct"/>
            <w:tcBorders>
              <w:top w:val="single" w:color="000000" w:sz="4" w:space="0"/>
              <w:left w:val="single" w:color="000000" w:sz="4" w:space="0"/>
              <w:bottom w:val="single" w:color="000000" w:sz="4" w:space="0"/>
              <w:right w:val="single" w:color="000000" w:sz="4" w:space="0"/>
            </w:tcBorders>
            <w:noWrap w:val="0"/>
            <w:vAlign w:val="center"/>
          </w:tcPr>
          <w:p w14:paraId="15BE7FA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rPr>
              <w:t>每个充电桩项目的绿化、管网、道路、景观</w:t>
            </w:r>
            <w:r>
              <w:rPr>
                <w:rFonts w:hint="eastAsia" w:ascii="宋体" w:hAnsi="宋体" w:cs="宋体"/>
                <w:sz w:val="22"/>
                <w:szCs w:val="22"/>
                <w:lang w:eastAsia="zh-CN"/>
              </w:rPr>
              <w:t>、</w:t>
            </w:r>
            <w:r>
              <w:rPr>
                <w:rFonts w:hint="eastAsia" w:ascii="宋体" w:hAnsi="宋体" w:cs="宋体"/>
                <w:sz w:val="22"/>
                <w:szCs w:val="22"/>
                <w:lang w:val="en-US" w:eastAsia="zh-CN"/>
              </w:rPr>
              <w:t>监控</w:t>
            </w:r>
            <w:r>
              <w:rPr>
                <w:rFonts w:hint="eastAsia" w:ascii="宋体" w:hAnsi="宋体" w:eastAsia="宋体" w:cs="宋体"/>
                <w:sz w:val="22"/>
                <w:szCs w:val="22"/>
              </w:rPr>
              <w:t>等配套齐全的工程，满足使用要求。</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14:paraId="10C8563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rPr>
              <w:t>每个项目</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C9BED4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rPr>
              <w:t>项目</w:t>
            </w:r>
          </w:p>
        </w:tc>
      </w:tr>
    </w:tbl>
    <w:p w14:paraId="1D4885D2">
      <w:pPr>
        <w:spacing w:line="360" w:lineRule="auto"/>
        <w:jc w:val="center"/>
        <w:rPr>
          <w:rFonts w:ascii="Times New Roman" w:hAnsi="Times New Roman"/>
          <w:color w:val="auto"/>
          <w:highlight w:val="none"/>
        </w:rPr>
      </w:pPr>
    </w:p>
    <w:p w14:paraId="4BE5080F">
      <w:pPr>
        <w:ind w:left="420"/>
        <w:rPr>
          <w:color w:val="auto"/>
          <w:highlight w:val="none"/>
        </w:rPr>
      </w:pPr>
      <w:bookmarkStart w:id="779" w:name="_Toc534190150"/>
    </w:p>
    <w:p w14:paraId="5C3DD688">
      <w:pPr>
        <w:rPr>
          <w:color w:val="auto"/>
          <w:highlight w:val="none"/>
        </w:rPr>
      </w:pPr>
    </w:p>
    <w:p w14:paraId="39226E74">
      <w:pPr>
        <w:pStyle w:val="58"/>
        <w:rPr>
          <w:color w:val="auto"/>
          <w:highlight w:val="none"/>
        </w:rPr>
      </w:pPr>
    </w:p>
    <w:p w14:paraId="1583C187">
      <w:pPr>
        <w:rPr>
          <w:color w:val="auto"/>
          <w:highlight w:val="none"/>
        </w:rPr>
      </w:pPr>
    </w:p>
    <w:p w14:paraId="05FF9345">
      <w:pPr>
        <w:rPr>
          <w:color w:val="auto"/>
          <w:highlight w:val="none"/>
        </w:rPr>
      </w:pPr>
    </w:p>
    <w:p w14:paraId="54756BE2">
      <w:pPr>
        <w:pStyle w:val="58"/>
        <w:rPr>
          <w:color w:val="auto"/>
          <w:highlight w:val="none"/>
        </w:rPr>
      </w:pPr>
    </w:p>
    <w:p w14:paraId="07E0C619">
      <w:pPr>
        <w:rPr>
          <w:color w:val="auto"/>
          <w:highlight w:val="none"/>
        </w:rPr>
      </w:pPr>
    </w:p>
    <w:p w14:paraId="6F3CD8A8">
      <w:pPr>
        <w:rPr>
          <w:color w:val="auto"/>
          <w:highlight w:val="none"/>
        </w:rPr>
      </w:pPr>
    </w:p>
    <w:p w14:paraId="26960FB9">
      <w:pPr>
        <w:pStyle w:val="58"/>
        <w:ind w:firstLine="0" w:firstLineChars="0"/>
        <w:rPr>
          <w:color w:val="auto"/>
          <w:highlight w:val="none"/>
        </w:rPr>
      </w:pPr>
    </w:p>
    <w:p w14:paraId="28E05A05">
      <w:pPr>
        <w:pStyle w:val="4"/>
        <w:rPr>
          <w:rFonts w:ascii="Times New Roman" w:hAnsi="Times New Roman" w:eastAsia="黑体" w:cs="Times New Roman"/>
          <w:color w:val="auto"/>
          <w:sz w:val="20"/>
          <w:highlight w:val="none"/>
        </w:rPr>
      </w:pPr>
      <w:bookmarkStart w:id="780" w:name="_Toc19289"/>
      <w:bookmarkStart w:id="781" w:name="_Toc157669096"/>
      <w:r>
        <w:rPr>
          <w:color w:val="auto"/>
          <w:highlight w:val="none"/>
        </w:rPr>
        <w:t>第</w:t>
      </w:r>
      <w:r>
        <w:rPr>
          <w:rFonts w:hint="eastAsia"/>
          <w:color w:val="auto"/>
          <w:highlight w:val="none"/>
          <w:lang w:eastAsia="zh-CN"/>
        </w:rPr>
        <w:t>七</w:t>
      </w:r>
      <w:r>
        <w:rPr>
          <w:color w:val="auto"/>
          <w:highlight w:val="none"/>
        </w:rPr>
        <w:t>章</w:t>
      </w:r>
      <w:r>
        <w:rPr>
          <w:rFonts w:hint="eastAsia"/>
          <w:color w:val="auto"/>
          <w:highlight w:val="none"/>
        </w:rPr>
        <w:t xml:space="preserve">  </w:t>
      </w:r>
      <w:r>
        <w:rPr>
          <w:color w:val="auto"/>
          <w:highlight w:val="none"/>
        </w:rPr>
        <w:t>投标文件格式</w:t>
      </w:r>
      <w:bookmarkEnd w:id="779"/>
      <w:bookmarkEnd w:id="780"/>
      <w:bookmarkEnd w:id="781"/>
    </w:p>
    <w:p w14:paraId="5E2C0D15">
      <w:pPr>
        <w:rPr>
          <w:rFonts w:hint="eastAsia" w:ascii="Times New Roman" w:hAnsi="Times New Roman" w:eastAsia="黑体" w:cs="Times New Roman"/>
          <w:color w:val="auto"/>
          <w:sz w:val="20"/>
          <w:highlight w:val="none"/>
        </w:rPr>
      </w:pPr>
      <w:r>
        <w:rPr>
          <w:rFonts w:hint="eastAsia" w:ascii="Times New Roman" w:hAnsi="Times New Roman" w:eastAsia="黑体" w:cs="Times New Roman"/>
          <w:color w:val="auto"/>
          <w:sz w:val="20"/>
          <w:highlight w:val="none"/>
        </w:rPr>
        <w:t xml:space="preserve">                                            </w:t>
      </w:r>
    </w:p>
    <w:p w14:paraId="79ACA51A">
      <w:pPr>
        <w:rPr>
          <w:rFonts w:hint="eastAsia" w:ascii="Times New Roman" w:hAnsi="Times New Roman" w:eastAsia="黑体" w:cs="Times New Roman"/>
          <w:color w:val="auto"/>
          <w:sz w:val="20"/>
          <w:highlight w:val="none"/>
        </w:rPr>
      </w:pPr>
      <w:r>
        <w:rPr>
          <w:rFonts w:hint="eastAsia" w:ascii="Times New Roman" w:hAnsi="Times New Roman" w:eastAsia="黑体" w:cs="Times New Roman"/>
          <w:color w:val="auto"/>
          <w:sz w:val="20"/>
          <w:highlight w:val="none"/>
        </w:rPr>
        <w:br w:type="page"/>
      </w:r>
    </w:p>
    <w:p w14:paraId="59664D8D">
      <w:pPr>
        <w:rPr>
          <w:rFonts w:ascii="Times New Roman" w:hAnsi="Times New Roman"/>
          <w:color w:val="auto"/>
          <w:sz w:val="28"/>
          <w:szCs w:val="28"/>
          <w:highlight w:val="none"/>
        </w:rPr>
      </w:pPr>
      <w:r>
        <w:rPr>
          <w:rFonts w:hint="eastAsia" w:ascii="Times New Roman" w:hAnsi="Times New Roman" w:eastAsia="黑体" w:cs="Times New Roman"/>
          <w:color w:val="auto"/>
          <w:sz w:val="20"/>
          <w:highlight w:val="none"/>
        </w:rPr>
        <w:t xml:space="preserve">                </w:t>
      </w:r>
    </w:p>
    <w:p w14:paraId="4342FB82">
      <w:pPr>
        <w:spacing w:line="400" w:lineRule="exact"/>
        <w:rPr>
          <w:rFonts w:ascii="Times New Roman" w:hAnsi="Times New Roman"/>
          <w:color w:val="auto"/>
          <w:highlight w:val="none"/>
        </w:rPr>
      </w:pPr>
    </w:p>
    <w:p w14:paraId="5B70070E">
      <w:pPr>
        <w:spacing w:line="400" w:lineRule="exact"/>
        <w:rPr>
          <w:rFonts w:ascii="Times New Roman" w:hAnsi="Times New Roman"/>
          <w:color w:val="auto"/>
          <w:highlight w:val="none"/>
        </w:rPr>
      </w:pPr>
    </w:p>
    <w:p w14:paraId="437B2DCD">
      <w:pPr>
        <w:spacing w:line="400" w:lineRule="exact"/>
        <w:jc w:val="center"/>
        <w:rPr>
          <w:rFonts w:ascii="Times New Roman" w:hAnsi="Times New Roman" w:eastAsia="黑体"/>
          <w:color w:val="auto"/>
          <w:sz w:val="28"/>
          <w:szCs w:val="28"/>
          <w:highlight w:val="none"/>
        </w:rPr>
      </w:pPr>
      <w:bookmarkStart w:id="782" w:name="_Toc14093"/>
      <w:bookmarkStart w:id="783" w:name="_Toc157669097"/>
      <w:bookmarkStart w:id="784" w:name="_Toc28997"/>
      <w:bookmarkStart w:id="785" w:name="_Toc29107"/>
      <w:r>
        <w:rPr>
          <w:rFonts w:hint="eastAsia" w:ascii="Times New Roman" w:hAnsi="Times New Roman" w:eastAsia="黑体"/>
          <w:color w:val="auto"/>
          <w:sz w:val="28"/>
          <w:szCs w:val="28"/>
          <w:highlight w:val="none"/>
          <w:u w:val="single"/>
          <w:lang w:val="en-US" w:eastAsia="zh-CN"/>
        </w:rPr>
        <w:t xml:space="preserve">              </w:t>
      </w:r>
      <w:r>
        <w:rPr>
          <w:rFonts w:ascii="Times New Roman" w:hAnsi="Times New Roman" w:eastAsia="黑体"/>
          <w:color w:val="auto"/>
          <w:sz w:val="28"/>
          <w:szCs w:val="28"/>
          <w:highlight w:val="none"/>
        </w:rPr>
        <w:t>（项目名称）</w:t>
      </w:r>
      <w:bookmarkEnd w:id="782"/>
      <w:bookmarkEnd w:id="783"/>
      <w:bookmarkEnd w:id="784"/>
      <w:bookmarkEnd w:id="785"/>
    </w:p>
    <w:p w14:paraId="421834F9">
      <w:pPr>
        <w:rPr>
          <w:rFonts w:ascii="Times New Roman" w:hAnsi="Times New Roman" w:eastAsia="黑体"/>
          <w:color w:val="auto"/>
          <w:sz w:val="20"/>
          <w:highlight w:val="none"/>
        </w:rPr>
      </w:pPr>
    </w:p>
    <w:p w14:paraId="23E914AC">
      <w:pPr>
        <w:rPr>
          <w:rFonts w:ascii="Times New Roman" w:hAnsi="Times New Roman" w:eastAsia="黑体"/>
          <w:color w:val="auto"/>
          <w:sz w:val="20"/>
          <w:highlight w:val="none"/>
        </w:rPr>
      </w:pPr>
    </w:p>
    <w:p w14:paraId="1098A129">
      <w:pPr>
        <w:jc w:val="center"/>
        <w:rPr>
          <w:rFonts w:ascii="Times New Roman" w:hAnsi="Times New Roman" w:eastAsia="黑体"/>
          <w:color w:val="auto"/>
          <w:sz w:val="44"/>
          <w:highlight w:val="none"/>
        </w:rPr>
      </w:pPr>
      <w:r>
        <w:rPr>
          <w:rFonts w:ascii="Times New Roman" w:hAnsi="Times New Roman" w:eastAsia="黑体"/>
          <w:color w:val="auto"/>
          <w:sz w:val="44"/>
          <w:highlight w:val="none"/>
        </w:rPr>
        <w:t>投 标 文 件</w:t>
      </w:r>
    </w:p>
    <w:p w14:paraId="73B6EA09">
      <w:pPr>
        <w:jc w:val="center"/>
        <w:rPr>
          <w:rFonts w:ascii="Times New Roman" w:hAnsi="Times New Roman" w:eastAsia="黑体"/>
          <w:color w:val="auto"/>
          <w:sz w:val="44"/>
          <w:highlight w:val="none"/>
        </w:rPr>
      </w:pPr>
    </w:p>
    <w:p w14:paraId="52C64F5D">
      <w:pPr>
        <w:ind w:firstLine="2940" w:firstLineChars="1050"/>
        <w:rPr>
          <w:rFonts w:ascii="Times New Roman" w:hAnsi="Times New Roman" w:eastAsia="黑体"/>
          <w:color w:val="auto"/>
          <w:sz w:val="28"/>
          <w:highlight w:val="none"/>
          <w:u w:val="single"/>
        </w:rPr>
      </w:pPr>
      <w:r>
        <w:rPr>
          <w:rFonts w:ascii="Times New Roman" w:hAnsi="Times New Roman" w:eastAsia="黑体"/>
          <w:color w:val="auto"/>
          <w:sz w:val="28"/>
          <w:highlight w:val="none"/>
        </w:rPr>
        <w:t>项目编号：</w:t>
      </w:r>
      <w:r>
        <w:rPr>
          <w:rFonts w:hint="eastAsia" w:ascii="Times New Roman" w:hAnsi="Times New Roman" w:eastAsia="黑体"/>
          <w:color w:val="auto"/>
          <w:sz w:val="28"/>
          <w:highlight w:val="none"/>
          <w:u w:val="single"/>
        </w:rPr>
        <w:t xml:space="preserve">             </w:t>
      </w:r>
    </w:p>
    <w:p w14:paraId="0D0A212D">
      <w:pPr>
        <w:rPr>
          <w:rFonts w:ascii="Times New Roman" w:hAnsi="Times New Roman" w:eastAsia="黑体"/>
          <w:color w:val="auto"/>
          <w:sz w:val="28"/>
          <w:highlight w:val="none"/>
        </w:rPr>
      </w:pPr>
    </w:p>
    <w:p w14:paraId="59D89DB4">
      <w:pPr>
        <w:rPr>
          <w:rFonts w:ascii="Times New Roman" w:hAnsi="Times New Roman" w:eastAsia="黑体"/>
          <w:color w:val="auto"/>
          <w:sz w:val="28"/>
          <w:highlight w:val="none"/>
        </w:rPr>
      </w:pPr>
    </w:p>
    <w:p w14:paraId="760B5957">
      <w:pPr>
        <w:rPr>
          <w:rFonts w:ascii="Times New Roman" w:hAnsi="Times New Roman" w:eastAsia="黑体"/>
          <w:color w:val="auto"/>
          <w:sz w:val="28"/>
          <w:highlight w:val="none"/>
        </w:rPr>
      </w:pPr>
    </w:p>
    <w:p w14:paraId="34DB5950">
      <w:pPr>
        <w:rPr>
          <w:rFonts w:ascii="Times New Roman" w:hAnsi="Times New Roman" w:eastAsia="黑体"/>
          <w:color w:val="auto"/>
          <w:sz w:val="28"/>
          <w:highlight w:val="none"/>
        </w:rPr>
      </w:pPr>
    </w:p>
    <w:p w14:paraId="5A64B398">
      <w:pPr>
        <w:rPr>
          <w:rFonts w:ascii="Times New Roman" w:hAnsi="Times New Roman" w:eastAsia="黑体"/>
          <w:color w:val="auto"/>
          <w:sz w:val="28"/>
          <w:highlight w:val="none"/>
        </w:rPr>
      </w:pPr>
    </w:p>
    <w:p w14:paraId="403C39E3">
      <w:pPr>
        <w:rPr>
          <w:rFonts w:ascii="Times New Roman" w:hAnsi="Times New Roman" w:eastAsia="黑体"/>
          <w:color w:val="auto"/>
          <w:sz w:val="28"/>
          <w:highlight w:val="none"/>
        </w:rPr>
      </w:pPr>
    </w:p>
    <w:p w14:paraId="0D6988A9">
      <w:pPr>
        <w:rPr>
          <w:rFonts w:ascii="Times New Roman" w:hAnsi="Times New Roman" w:eastAsia="黑体"/>
          <w:color w:val="auto"/>
          <w:sz w:val="28"/>
          <w:highlight w:val="none"/>
        </w:rPr>
      </w:pPr>
    </w:p>
    <w:p w14:paraId="44267D01">
      <w:pPr>
        <w:rPr>
          <w:rFonts w:ascii="Times New Roman" w:hAnsi="Times New Roman" w:eastAsia="黑体"/>
          <w:color w:val="auto"/>
          <w:sz w:val="28"/>
          <w:highlight w:val="none"/>
        </w:rPr>
      </w:pPr>
    </w:p>
    <w:p w14:paraId="5B53D323">
      <w:pPr>
        <w:spacing w:line="400" w:lineRule="exact"/>
        <w:jc w:val="center"/>
        <w:rPr>
          <w:rFonts w:ascii="Times New Roman" w:hAnsi="Times New Roman"/>
          <w:color w:val="auto"/>
          <w:highlight w:val="none"/>
          <w:u w:val="single"/>
        </w:rPr>
      </w:pPr>
    </w:p>
    <w:p w14:paraId="3AB5E0F3">
      <w:pPr>
        <w:spacing w:line="400" w:lineRule="exact"/>
        <w:ind w:firstLine="1400" w:firstLineChars="500"/>
        <w:rPr>
          <w:rFonts w:ascii="Times New Roman" w:hAnsi="Times New Roman" w:eastAsia="黑体"/>
          <w:color w:val="auto"/>
          <w:sz w:val="28"/>
          <w:highlight w:val="none"/>
          <w:u w:val="single"/>
        </w:rPr>
      </w:pPr>
      <w:r>
        <w:rPr>
          <w:rFonts w:hint="eastAsia" w:ascii="Times New Roman" w:hAnsi="Times New Roman" w:eastAsia="黑体"/>
          <w:color w:val="auto"/>
          <w:sz w:val="28"/>
          <w:highlight w:val="none"/>
        </w:rPr>
        <w:t>投标人：</w:t>
      </w:r>
      <w:r>
        <w:rPr>
          <w:rFonts w:hint="eastAsia" w:ascii="Times New Roman" w:hAnsi="Times New Roman" w:eastAsia="黑体"/>
          <w:color w:val="auto"/>
          <w:sz w:val="28"/>
          <w:highlight w:val="none"/>
          <w:u w:val="single"/>
        </w:rPr>
        <w:t xml:space="preserve">                             </w:t>
      </w:r>
      <w:r>
        <w:rPr>
          <w:rFonts w:hint="eastAsia" w:ascii="Times New Roman" w:hAnsi="Times New Roman" w:eastAsia="黑体"/>
          <w:color w:val="auto"/>
          <w:sz w:val="28"/>
          <w:highlight w:val="none"/>
        </w:rPr>
        <w:t>（盖单位章）</w:t>
      </w:r>
    </w:p>
    <w:p w14:paraId="6AC11AF8">
      <w:pPr>
        <w:spacing w:line="400" w:lineRule="exact"/>
        <w:ind w:firstLine="1960" w:firstLineChars="700"/>
        <w:rPr>
          <w:rFonts w:ascii="Times New Roman" w:hAnsi="Times New Roman" w:eastAsia="黑体"/>
          <w:color w:val="auto"/>
          <w:sz w:val="28"/>
          <w:highlight w:val="none"/>
          <w:u w:val="single"/>
        </w:rPr>
      </w:pPr>
    </w:p>
    <w:p w14:paraId="17F52E45">
      <w:pPr>
        <w:spacing w:line="400" w:lineRule="exact"/>
        <w:ind w:firstLine="1400" w:firstLineChars="500"/>
        <w:rPr>
          <w:rFonts w:ascii="Times New Roman" w:hAnsi="Times New Roman" w:eastAsia="黑体"/>
          <w:color w:val="auto"/>
          <w:sz w:val="28"/>
          <w:highlight w:val="none"/>
          <w:u w:val="single"/>
        </w:rPr>
      </w:pPr>
      <w:r>
        <w:rPr>
          <w:rFonts w:hint="eastAsia" w:ascii="Times New Roman" w:hAnsi="Times New Roman" w:eastAsia="黑体"/>
          <w:color w:val="auto"/>
          <w:sz w:val="28"/>
          <w:highlight w:val="none"/>
        </w:rPr>
        <w:t>法定代表人或委托代理人：</w:t>
      </w:r>
      <w:r>
        <w:rPr>
          <w:rFonts w:hint="eastAsia" w:ascii="Times New Roman" w:hAnsi="Times New Roman" w:eastAsia="黑体"/>
          <w:color w:val="auto"/>
          <w:sz w:val="28"/>
          <w:highlight w:val="none"/>
          <w:u w:val="single"/>
        </w:rPr>
        <w:t xml:space="preserve">          （</w:t>
      </w:r>
      <w:r>
        <w:rPr>
          <w:rFonts w:hint="eastAsia" w:ascii="Times New Roman" w:hAnsi="Times New Roman" w:eastAsia="黑体"/>
          <w:color w:val="auto"/>
          <w:sz w:val="28"/>
          <w:highlight w:val="none"/>
        </w:rPr>
        <w:t>签字或盖章）</w:t>
      </w:r>
    </w:p>
    <w:p w14:paraId="68B8347F">
      <w:pPr>
        <w:spacing w:line="400" w:lineRule="exact"/>
        <w:jc w:val="center"/>
        <w:rPr>
          <w:rFonts w:ascii="Times New Roman" w:hAnsi="Times New Roman" w:eastAsia="黑体"/>
          <w:color w:val="auto"/>
          <w:sz w:val="28"/>
          <w:highlight w:val="none"/>
        </w:rPr>
      </w:pPr>
    </w:p>
    <w:p w14:paraId="09BA27BA">
      <w:pPr>
        <w:spacing w:line="400" w:lineRule="exact"/>
        <w:ind w:firstLine="1400" w:firstLineChars="500"/>
        <w:rPr>
          <w:rFonts w:ascii="Times New Roman" w:hAnsi="Times New Roman"/>
          <w:color w:val="auto"/>
          <w:highlight w:val="none"/>
        </w:rPr>
      </w:pPr>
      <w:r>
        <w:rPr>
          <w:rFonts w:hint="eastAsia" w:ascii="Times New Roman" w:hAnsi="Times New Roman" w:eastAsia="黑体"/>
          <w:color w:val="auto"/>
          <w:sz w:val="28"/>
          <w:highlight w:val="none"/>
        </w:rPr>
        <w:t>日   期：</w:t>
      </w:r>
      <w:r>
        <w:rPr>
          <w:rFonts w:hint="eastAsia" w:ascii="Times New Roman" w:hAnsi="Times New Roman" w:eastAsia="黑体"/>
          <w:color w:val="auto"/>
          <w:sz w:val="28"/>
          <w:highlight w:val="none"/>
          <w:u w:val="single"/>
        </w:rPr>
        <w:t xml:space="preserve">      </w:t>
      </w:r>
      <w:r>
        <w:rPr>
          <w:rFonts w:ascii="Times New Roman" w:hAnsi="Times New Roman" w:eastAsia="黑体"/>
          <w:color w:val="auto"/>
          <w:sz w:val="28"/>
          <w:highlight w:val="none"/>
        </w:rPr>
        <w:t>年</w:t>
      </w:r>
      <w:r>
        <w:rPr>
          <w:rFonts w:hint="eastAsia" w:ascii="Times New Roman" w:hAnsi="Times New Roman" w:eastAsia="黑体"/>
          <w:color w:val="auto"/>
          <w:sz w:val="28"/>
          <w:highlight w:val="none"/>
          <w:u w:val="single"/>
        </w:rPr>
        <w:t xml:space="preserve">     </w:t>
      </w:r>
      <w:r>
        <w:rPr>
          <w:rFonts w:ascii="Times New Roman" w:hAnsi="Times New Roman" w:eastAsia="黑体"/>
          <w:color w:val="auto"/>
          <w:sz w:val="28"/>
          <w:highlight w:val="none"/>
        </w:rPr>
        <w:t>月</w:t>
      </w:r>
      <w:r>
        <w:rPr>
          <w:rFonts w:hint="eastAsia" w:ascii="Times New Roman" w:hAnsi="Times New Roman" w:eastAsia="黑体"/>
          <w:color w:val="auto"/>
          <w:sz w:val="28"/>
          <w:highlight w:val="none"/>
        </w:rPr>
        <w:t xml:space="preserve"> </w:t>
      </w:r>
      <w:r>
        <w:rPr>
          <w:rFonts w:hint="eastAsia" w:ascii="Times New Roman" w:hAnsi="Times New Roman" w:eastAsia="黑体"/>
          <w:color w:val="auto"/>
          <w:sz w:val="28"/>
          <w:highlight w:val="none"/>
          <w:u w:val="single"/>
        </w:rPr>
        <w:t xml:space="preserve">     </w:t>
      </w:r>
      <w:r>
        <w:rPr>
          <w:rFonts w:ascii="Times New Roman" w:hAnsi="Times New Roman" w:eastAsia="黑体"/>
          <w:color w:val="auto"/>
          <w:sz w:val="28"/>
          <w:highlight w:val="none"/>
        </w:rPr>
        <w:t>日</w:t>
      </w:r>
      <w:r>
        <w:rPr>
          <w:rFonts w:ascii="Times New Roman" w:hAnsi="Times New Roman"/>
          <w:color w:val="auto"/>
          <w:highlight w:val="none"/>
        </w:rPr>
        <w:br w:type="page"/>
      </w:r>
    </w:p>
    <w:p w14:paraId="62D503D1">
      <w:pPr>
        <w:pStyle w:val="5"/>
        <w:jc w:val="center"/>
        <w:rPr>
          <w:rFonts w:ascii="Times New Roman" w:hAnsi="Times New Roman"/>
          <w:color w:val="auto"/>
          <w:highlight w:val="none"/>
        </w:rPr>
      </w:pPr>
      <w:bookmarkStart w:id="786" w:name="_Toc534190151"/>
      <w:r>
        <w:rPr>
          <w:rFonts w:ascii="Times New Roman" w:hAnsi="Times New Roman"/>
          <w:color w:val="auto"/>
          <w:highlight w:val="none"/>
        </w:rPr>
        <w:t>目</w:t>
      </w:r>
      <w:r>
        <w:rPr>
          <w:rFonts w:hint="eastAsia" w:ascii="Times New Roman" w:hAnsi="Times New Roman"/>
          <w:color w:val="auto"/>
          <w:highlight w:val="none"/>
        </w:rPr>
        <w:t xml:space="preserve"> </w:t>
      </w:r>
      <w:r>
        <w:rPr>
          <w:rFonts w:ascii="Times New Roman" w:hAnsi="Times New Roman"/>
          <w:color w:val="auto"/>
          <w:highlight w:val="none"/>
        </w:rPr>
        <w:t>录</w:t>
      </w:r>
      <w:bookmarkEnd w:id="786"/>
    </w:p>
    <w:p w14:paraId="283B60DE">
      <w:pPr>
        <w:spacing w:line="5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一、投标函</w:t>
      </w:r>
    </w:p>
    <w:p w14:paraId="07B94EE5">
      <w:pPr>
        <w:spacing w:line="5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二、</w:t>
      </w:r>
      <w:r>
        <w:rPr>
          <w:rFonts w:hint="eastAsia" w:ascii="Times New Roman" w:hAnsi="Times New Roman"/>
          <w:color w:val="auto"/>
          <w:szCs w:val="21"/>
          <w:highlight w:val="none"/>
        </w:rPr>
        <w:t>报价一览表</w:t>
      </w:r>
    </w:p>
    <w:p w14:paraId="398D2C93">
      <w:pPr>
        <w:spacing w:line="54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三</w:t>
      </w:r>
      <w:r>
        <w:rPr>
          <w:rFonts w:ascii="Times New Roman" w:hAnsi="Times New Roman"/>
          <w:color w:val="auto"/>
          <w:szCs w:val="21"/>
          <w:highlight w:val="none"/>
        </w:rPr>
        <w:t>、法定代表人身份证明</w:t>
      </w:r>
      <w:r>
        <w:rPr>
          <w:rFonts w:hint="eastAsia" w:ascii="Times New Roman" w:hAnsi="Times New Roman"/>
          <w:color w:val="auto"/>
          <w:szCs w:val="21"/>
          <w:highlight w:val="none"/>
        </w:rPr>
        <w:t>或法人</w:t>
      </w:r>
      <w:r>
        <w:rPr>
          <w:rFonts w:ascii="Times New Roman" w:hAnsi="Times New Roman"/>
          <w:color w:val="auto"/>
          <w:szCs w:val="21"/>
          <w:highlight w:val="none"/>
        </w:rPr>
        <w:t>授权委托书</w:t>
      </w:r>
    </w:p>
    <w:p w14:paraId="752468AF">
      <w:pPr>
        <w:spacing w:line="540" w:lineRule="exact"/>
        <w:ind w:firstLine="420" w:firstLineChars="200"/>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四、联合体协议书</w:t>
      </w:r>
    </w:p>
    <w:p w14:paraId="3183DCEF">
      <w:pPr>
        <w:spacing w:line="540" w:lineRule="exact"/>
        <w:ind w:firstLine="420" w:firstLineChars="200"/>
        <w:rPr>
          <w:rFonts w:hint="eastAsia" w:ascii="Times New Roman" w:hAnsi="Times New Roman" w:eastAsia="宋体"/>
          <w:color w:val="auto"/>
          <w:szCs w:val="21"/>
          <w:highlight w:val="none"/>
          <w:lang w:eastAsia="zh-CN"/>
        </w:rPr>
      </w:pPr>
      <w:r>
        <w:rPr>
          <w:rFonts w:ascii="Times New Roman" w:hAnsi="Times New Roman"/>
          <w:color w:val="auto"/>
          <w:szCs w:val="21"/>
          <w:highlight w:val="none"/>
        </w:rPr>
        <w:t>五、</w:t>
      </w:r>
      <w:r>
        <w:rPr>
          <w:rFonts w:hint="eastAsia" w:ascii="Times New Roman" w:hAnsi="Times New Roman"/>
          <w:color w:val="auto"/>
          <w:szCs w:val="21"/>
          <w:highlight w:val="none"/>
          <w:lang w:eastAsia="zh-CN"/>
        </w:rPr>
        <w:t>设计方案</w:t>
      </w:r>
    </w:p>
    <w:p w14:paraId="14ABF8A5">
      <w:pPr>
        <w:spacing w:line="5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六、</w:t>
      </w:r>
      <w:r>
        <w:rPr>
          <w:rFonts w:hint="eastAsia" w:ascii="Times New Roman" w:hAnsi="Times New Roman"/>
          <w:color w:val="auto"/>
          <w:szCs w:val="21"/>
          <w:highlight w:val="none"/>
        </w:rPr>
        <w:t>施工组织设计</w:t>
      </w:r>
    </w:p>
    <w:p w14:paraId="0B8170BF">
      <w:pPr>
        <w:spacing w:line="540" w:lineRule="exact"/>
        <w:ind w:firstLine="420" w:firstLineChars="200"/>
        <w:rPr>
          <w:rFonts w:ascii="Times New Roman" w:hAnsi="Times New Roman"/>
          <w:color w:val="auto"/>
          <w:szCs w:val="21"/>
          <w:highlight w:val="none"/>
        </w:rPr>
      </w:pPr>
      <w:bookmarkStart w:id="787" w:name="_Toc369531691"/>
      <w:bookmarkStart w:id="788" w:name="_Toc7039"/>
      <w:bookmarkStart w:id="789" w:name="_Toc352691655"/>
      <w:r>
        <w:rPr>
          <w:rFonts w:ascii="Times New Roman" w:hAnsi="Times New Roman"/>
          <w:color w:val="auto"/>
          <w:szCs w:val="21"/>
          <w:highlight w:val="none"/>
        </w:rPr>
        <w:t>七、</w:t>
      </w:r>
      <w:r>
        <w:rPr>
          <w:rFonts w:hint="eastAsia" w:ascii="Times New Roman" w:hAnsi="Times New Roman"/>
          <w:color w:val="auto"/>
          <w:szCs w:val="21"/>
          <w:highlight w:val="none"/>
        </w:rPr>
        <w:t>项目管理机构</w:t>
      </w:r>
    </w:p>
    <w:p w14:paraId="2FAD9F10">
      <w:pPr>
        <w:spacing w:line="5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八、</w:t>
      </w:r>
      <w:r>
        <w:rPr>
          <w:rFonts w:hint="eastAsia" w:ascii="Times New Roman" w:hAnsi="Times New Roman"/>
          <w:color w:val="auto"/>
          <w:szCs w:val="21"/>
          <w:highlight w:val="none"/>
        </w:rPr>
        <w:t>资格审查资料</w:t>
      </w:r>
    </w:p>
    <w:p w14:paraId="3C00BE43">
      <w:pPr>
        <w:spacing w:line="540" w:lineRule="exact"/>
        <w:ind w:firstLine="420" w:firstLineChars="200"/>
        <w:rPr>
          <w:rFonts w:ascii="Times New Roman" w:hAnsi="Times New Roman"/>
          <w:color w:val="auto"/>
          <w:szCs w:val="21"/>
          <w:highlight w:val="none"/>
        </w:rPr>
      </w:pPr>
      <w:bookmarkStart w:id="790" w:name="_Toc247527819"/>
      <w:bookmarkStart w:id="791" w:name="_Toc247514232"/>
      <w:bookmarkStart w:id="792" w:name="_Toc300835204"/>
      <w:r>
        <w:rPr>
          <w:rFonts w:ascii="Times New Roman" w:hAnsi="Times New Roman"/>
          <w:color w:val="auto"/>
          <w:szCs w:val="21"/>
          <w:highlight w:val="none"/>
        </w:rPr>
        <w:t>九、</w:t>
      </w:r>
      <w:bookmarkEnd w:id="790"/>
      <w:bookmarkEnd w:id="791"/>
      <w:bookmarkEnd w:id="792"/>
      <w:r>
        <w:rPr>
          <w:rFonts w:hint="eastAsia" w:ascii="Times New Roman" w:hAnsi="Times New Roman"/>
          <w:color w:val="auto"/>
          <w:szCs w:val="21"/>
          <w:highlight w:val="none"/>
        </w:rPr>
        <w:t>对招标文件的认同程度的声明</w:t>
      </w:r>
    </w:p>
    <w:p w14:paraId="1D02C77E">
      <w:pPr>
        <w:spacing w:line="54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十、其他材料</w:t>
      </w:r>
    </w:p>
    <w:p w14:paraId="5EC4AFC4">
      <w:pPr>
        <w:pStyle w:val="21"/>
        <w:rPr>
          <w:color w:val="auto"/>
          <w:szCs w:val="21"/>
          <w:highlight w:val="none"/>
        </w:rPr>
      </w:pPr>
    </w:p>
    <w:p w14:paraId="6298EC48">
      <w:pPr>
        <w:rPr>
          <w:rFonts w:ascii="Times New Roman" w:hAnsi="Times New Roman"/>
          <w:color w:val="auto"/>
          <w:sz w:val="24"/>
          <w:szCs w:val="24"/>
          <w:highlight w:val="none"/>
        </w:rPr>
      </w:pPr>
    </w:p>
    <w:p w14:paraId="1FC5725F">
      <w:pPr>
        <w:pStyle w:val="21"/>
        <w:rPr>
          <w:color w:val="auto"/>
          <w:sz w:val="24"/>
          <w:szCs w:val="24"/>
          <w:highlight w:val="none"/>
        </w:rPr>
      </w:pPr>
    </w:p>
    <w:p w14:paraId="7CC4BD57">
      <w:pPr>
        <w:rPr>
          <w:rFonts w:ascii="Times New Roman" w:hAnsi="Times New Roman"/>
          <w:color w:val="auto"/>
          <w:sz w:val="24"/>
          <w:szCs w:val="24"/>
          <w:highlight w:val="none"/>
        </w:rPr>
      </w:pPr>
    </w:p>
    <w:p w14:paraId="7347C304">
      <w:pPr>
        <w:pStyle w:val="21"/>
        <w:rPr>
          <w:color w:val="auto"/>
          <w:sz w:val="24"/>
          <w:szCs w:val="24"/>
          <w:highlight w:val="none"/>
        </w:rPr>
      </w:pPr>
    </w:p>
    <w:p w14:paraId="2171203B">
      <w:pPr>
        <w:rPr>
          <w:rFonts w:ascii="Times New Roman" w:hAnsi="Times New Roman"/>
          <w:color w:val="auto"/>
          <w:sz w:val="24"/>
          <w:szCs w:val="24"/>
          <w:highlight w:val="none"/>
        </w:rPr>
      </w:pPr>
    </w:p>
    <w:p w14:paraId="5C82116C">
      <w:pPr>
        <w:pStyle w:val="21"/>
        <w:rPr>
          <w:color w:val="auto"/>
          <w:sz w:val="24"/>
          <w:szCs w:val="24"/>
          <w:highlight w:val="none"/>
        </w:rPr>
      </w:pPr>
    </w:p>
    <w:p w14:paraId="76E8266D">
      <w:pPr>
        <w:rPr>
          <w:rFonts w:ascii="Times New Roman" w:hAnsi="Times New Roman"/>
          <w:color w:val="auto"/>
          <w:sz w:val="24"/>
          <w:szCs w:val="24"/>
          <w:highlight w:val="none"/>
        </w:rPr>
      </w:pPr>
    </w:p>
    <w:p w14:paraId="0D8686B6">
      <w:pPr>
        <w:pStyle w:val="21"/>
        <w:rPr>
          <w:color w:val="auto"/>
          <w:sz w:val="24"/>
          <w:szCs w:val="24"/>
          <w:highlight w:val="none"/>
        </w:rPr>
      </w:pPr>
    </w:p>
    <w:p w14:paraId="4E0AB3C4">
      <w:pPr>
        <w:rPr>
          <w:rFonts w:ascii="Times New Roman" w:hAnsi="Times New Roman"/>
          <w:color w:val="auto"/>
          <w:sz w:val="24"/>
          <w:szCs w:val="24"/>
          <w:highlight w:val="none"/>
        </w:rPr>
      </w:pPr>
    </w:p>
    <w:p w14:paraId="5E249EB8">
      <w:pPr>
        <w:pStyle w:val="21"/>
        <w:rPr>
          <w:color w:val="auto"/>
          <w:sz w:val="24"/>
          <w:szCs w:val="24"/>
          <w:highlight w:val="none"/>
        </w:rPr>
      </w:pPr>
    </w:p>
    <w:p w14:paraId="43CD052B">
      <w:pPr>
        <w:rPr>
          <w:rFonts w:ascii="Times New Roman" w:hAnsi="Times New Roman"/>
          <w:color w:val="auto"/>
          <w:sz w:val="24"/>
          <w:szCs w:val="24"/>
          <w:highlight w:val="none"/>
        </w:rPr>
      </w:pPr>
    </w:p>
    <w:p w14:paraId="4D92B24E">
      <w:pPr>
        <w:pStyle w:val="21"/>
        <w:rPr>
          <w:color w:val="auto"/>
          <w:sz w:val="24"/>
          <w:szCs w:val="24"/>
          <w:highlight w:val="none"/>
        </w:rPr>
      </w:pPr>
    </w:p>
    <w:p w14:paraId="71407929">
      <w:pPr>
        <w:rPr>
          <w:rFonts w:ascii="Times New Roman" w:hAnsi="Times New Roman"/>
          <w:color w:val="auto"/>
          <w:sz w:val="24"/>
          <w:szCs w:val="24"/>
          <w:highlight w:val="none"/>
        </w:rPr>
      </w:pPr>
    </w:p>
    <w:p w14:paraId="7633D674">
      <w:pPr>
        <w:pStyle w:val="21"/>
        <w:rPr>
          <w:color w:val="auto"/>
          <w:sz w:val="24"/>
          <w:szCs w:val="24"/>
          <w:highlight w:val="none"/>
        </w:rPr>
      </w:pPr>
    </w:p>
    <w:p w14:paraId="544C4739">
      <w:pPr>
        <w:rPr>
          <w:rFonts w:ascii="Times New Roman" w:hAnsi="Times New Roman"/>
          <w:color w:val="auto"/>
          <w:sz w:val="24"/>
          <w:szCs w:val="24"/>
          <w:highlight w:val="none"/>
        </w:rPr>
      </w:pPr>
    </w:p>
    <w:p w14:paraId="00F13277">
      <w:pPr>
        <w:pStyle w:val="21"/>
        <w:rPr>
          <w:color w:val="auto"/>
          <w:sz w:val="24"/>
          <w:szCs w:val="24"/>
          <w:highlight w:val="none"/>
        </w:rPr>
      </w:pPr>
    </w:p>
    <w:p w14:paraId="1F345DF2">
      <w:pPr>
        <w:rPr>
          <w:rFonts w:ascii="Times New Roman" w:hAnsi="Times New Roman"/>
          <w:color w:val="auto"/>
          <w:sz w:val="24"/>
          <w:szCs w:val="24"/>
          <w:highlight w:val="none"/>
        </w:rPr>
      </w:pPr>
    </w:p>
    <w:p w14:paraId="3D802773">
      <w:pPr>
        <w:pStyle w:val="21"/>
        <w:rPr>
          <w:color w:val="auto"/>
          <w:sz w:val="24"/>
          <w:szCs w:val="24"/>
          <w:highlight w:val="none"/>
        </w:rPr>
      </w:pPr>
    </w:p>
    <w:p w14:paraId="19E6D651">
      <w:pPr>
        <w:rPr>
          <w:color w:val="auto"/>
          <w:highlight w:val="none"/>
        </w:rPr>
      </w:pPr>
    </w:p>
    <w:bookmarkEnd w:id="787"/>
    <w:bookmarkEnd w:id="788"/>
    <w:bookmarkEnd w:id="789"/>
    <w:p w14:paraId="7C75958F">
      <w:pPr>
        <w:pStyle w:val="5"/>
        <w:numPr>
          <w:ilvl w:val="0"/>
          <w:numId w:val="7"/>
        </w:numPr>
        <w:jc w:val="center"/>
        <w:rPr>
          <w:rFonts w:ascii="黑体" w:hAnsi="黑体" w:cs="黑体"/>
          <w:color w:val="auto"/>
          <w:highlight w:val="none"/>
        </w:rPr>
      </w:pPr>
      <w:bookmarkStart w:id="793" w:name="_Toc14019"/>
      <w:bookmarkStart w:id="794" w:name="_Toc534190152"/>
      <w:r>
        <w:rPr>
          <w:rFonts w:hint="eastAsia" w:ascii="黑体" w:hAnsi="黑体" w:cs="黑体"/>
          <w:color w:val="auto"/>
          <w:highlight w:val="none"/>
        </w:rPr>
        <w:t>投标</w:t>
      </w:r>
      <w:bookmarkStart w:id="795" w:name="_Toc369531692"/>
      <w:bookmarkStart w:id="796" w:name="_Toc6931"/>
      <w:bookmarkStart w:id="797" w:name="_Toc352691656"/>
      <w:r>
        <w:rPr>
          <w:rFonts w:hint="eastAsia" w:ascii="黑体" w:hAnsi="黑体" w:cs="黑体"/>
          <w:color w:val="auto"/>
          <w:highlight w:val="none"/>
        </w:rPr>
        <w:t>函</w:t>
      </w:r>
      <w:bookmarkEnd w:id="793"/>
      <w:bookmarkEnd w:id="794"/>
    </w:p>
    <w:p w14:paraId="7FAD70E8">
      <w:pPr>
        <w:pStyle w:val="14"/>
        <w:rPr>
          <w:color w:val="auto"/>
          <w:highlight w:val="none"/>
        </w:rPr>
      </w:pPr>
    </w:p>
    <w:bookmarkEnd w:id="795"/>
    <w:bookmarkEnd w:id="796"/>
    <w:bookmarkEnd w:id="797"/>
    <w:p w14:paraId="3DF3EC8A">
      <w:pPr>
        <w:spacing w:line="360" w:lineRule="auto"/>
        <w:rPr>
          <w:rFonts w:ascii="宋体" w:hAnsi="宋体"/>
          <w:bCs/>
          <w:color w:val="auto"/>
          <w:szCs w:val="21"/>
          <w:highlight w:val="none"/>
        </w:rPr>
      </w:pPr>
      <w:r>
        <w:rPr>
          <w:rFonts w:hint="eastAsia" w:ascii="宋体" w:hAnsi="宋体"/>
          <w:bCs/>
          <w:color w:val="auto"/>
          <w:szCs w:val="21"/>
          <w:highlight w:val="none"/>
          <w:u w:val="single"/>
        </w:rPr>
        <w:t xml:space="preserve">                              </w:t>
      </w:r>
      <w:r>
        <w:rPr>
          <w:rFonts w:hint="eastAsia" w:ascii="宋体" w:hAnsi="宋体"/>
          <w:bCs/>
          <w:color w:val="auto"/>
          <w:szCs w:val="21"/>
          <w:highlight w:val="none"/>
        </w:rPr>
        <w:t>（招标人名称）：</w:t>
      </w:r>
    </w:p>
    <w:p w14:paraId="455E8044">
      <w:pPr>
        <w:spacing w:line="44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lang w:eastAsia="zh-CN"/>
        </w:rPr>
        <w:t>1.</w:t>
      </w:r>
      <w:r>
        <w:rPr>
          <w:rFonts w:hint="eastAsia" w:ascii="Times New Roman" w:hAnsi="Times New Roman"/>
          <w:color w:val="auto"/>
          <w:szCs w:val="21"/>
          <w:highlight w:val="none"/>
        </w:rPr>
        <w:t>我方已仔细研究了</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招标文件的全部内容，对招标文件中所有的规定要求、条件全部确认，对招标文件的全部内容予以认同。</w:t>
      </w:r>
    </w:p>
    <w:p w14:paraId="2CBAB12F">
      <w:pPr>
        <w:spacing w:line="44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愿意以人民币（大写）</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元（¥</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 xml:space="preserve"> ）的投标总报价，</w:t>
      </w:r>
      <w:r>
        <w:rPr>
          <w:rFonts w:hint="eastAsia" w:ascii="Times New Roman" w:hAnsi="Times New Roman"/>
          <w:color w:val="auto"/>
          <w:szCs w:val="21"/>
          <w:highlight w:val="none"/>
          <w:lang w:val="en-US" w:eastAsia="zh-CN"/>
        </w:rPr>
        <w:t>其中设计</w:t>
      </w:r>
      <w:r>
        <w:rPr>
          <w:rFonts w:hint="eastAsia" w:ascii="Times New Roman" w:hAnsi="Times New Roman"/>
          <w:color w:val="auto"/>
          <w:szCs w:val="21"/>
          <w:highlight w:val="none"/>
          <w:u w:val="single"/>
          <w:lang w:val="en-US" w:eastAsia="zh-CN"/>
        </w:rPr>
        <w:t xml:space="preserve">     </w:t>
      </w:r>
      <w:r>
        <w:rPr>
          <w:rFonts w:hint="eastAsia" w:ascii="Times New Roman" w:hAnsi="Times New Roman"/>
          <w:color w:val="auto"/>
          <w:szCs w:val="21"/>
          <w:highlight w:val="none"/>
          <w:lang w:val="en-US" w:eastAsia="zh-CN"/>
        </w:rPr>
        <w:t>元，施工</w:t>
      </w:r>
      <w:r>
        <w:rPr>
          <w:rFonts w:hint="eastAsia" w:ascii="Times New Roman" w:hAnsi="Times New Roman"/>
          <w:color w:val="auto"/>
          <w:szCs w:val="21"/>
          <w:highlight w:val="none"/>
          <w:u w:val="single"/>
          <w:lang w:val="en-US" w:eastAsia="zh-CN"/>
        </w:rPr>
        <w:t xml:space="preserve">     </w:t>
      </w:r>
      <w:r>
        <w:rPr>
          <w:rFonts w:hint="eastAsia" w:ascii="Times New Roman" w:hAnsi="Times New Roman"/>
          <w:color w:val="auto"/>
          <w:szCs w:val="21"/>
          <w:highlight w:val="none"/>
          <w:lang w:val="en-US" w:eastAsia="zh-CN"/>
        </w:rPr>
        <w:t>元，</w:t>
      </w:r>
      <w:r>
        <w:rPr>
          <w:rFonts w:hint="eastAsia" w:ascii="Times New Roman" w:hAnsi="Times New Roman"/>
          <w:color w:val="auto"/>
          <w:szCs w:val="21"/>
          <w:highlight w:val="none"/>
        </w:rPr>
        <w:t>完全认同招标文件中约</w:t>
      </w:r>
      <w:r>
        <w:rPr>
          <w:rFonts w:hint="eastAsia" w:ascii="Times New Roman" w:hAnsi="Times New Roman"/>
          <w:color w:val="auto"/>
          <w:szCs w:val="21"/>
          <w:highlight w:val="none"/>
          <w:lang w:eastAsia="zh-CN"/>
        </w:rPr>
        <w:t>定的</w:t>
      </w:r>
      <w:r>
        <w:rPr>
          <w:rFonts w:hint="eastAsia" w:ascii="Times New Roman" w:hAnsi="Times New Roman"/>
          <w:color w:val="auto"/>
          <w:szCs w:val="21"/>
          <w:highlight w:val="none"/>
        </w:rPr>
        <w:t>总工期</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天</w:t>
      </w:r>
      <w:r>
        <w:rPr>
          <w:rFonts w:hint="eastAsia" w:ascii="Times New Roman" w:hAnsi="Times New Roman"/>
          <w:color w:val="auto"/>
          <w:szCs w:val="21"/>
          <w:highlight w:val="none"/>
        </w:rPr>
        <w:t>，按合同约定实施和完成本项目，修补工程中的任何缺陷，质量达到</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w:t>
      </w:r>
    </w:p>
    <w:p w14:paraId="64F9F3E8">
      <w:pPr>
        <w:spacing w:line="44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lang w:eastAsia="zh-CN"/>
        </w:rPr>
        <w:t>2.</w:t>
      </w:r>
      <w:r>
        <w:rPr>
          <w:rFonts w:hint="eastAsia" w:ascii="Times New Roman" w:hAnsi="Times New Roman"/>
          <w:color w:val="auto"/>
          <w:szCs w:val="21"/>
          <w:highlight w:val="none"/>
        </w:rPr>
        <w:t>我方承诺在投标有效期内不修改、撤销投标文件。</w:t>
      </w:r>
    </w:p>
    <w:p w14:paraId="6348B35B">
      <w:pPr>
        <w:spacing w:line="44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lang w:eastAsia="zh-CN"/>
        </w:rPr>
        <w:t>3.</w:t>
      </w:r>
      <w:r>
        <w:rPr>
          <w:rFonts w:hint="eastAsia" w:ascii="Times New Roman" w:hAnsi="Times New Roman"/>
          <w:color w:val="auto"/>
          <w:szCs w:val="21"/>
          <w:highlight w:val="none"/>
        </w:rPr>
        <w:t>如我方中标：</w:t>
      </w:r>
    </w:p>
    <w:p w14:paraId="328CEE3D">
      <w:pPr>
        <w:spacing w:line="44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（l）我方承诺在收到中标通知书后，在中标通知书规定的期限内与你方签订合同。</w:t>
      </w:r>
    </w:p>
    <w:p w14:paraId="7FF07F26">
      <w:pPr>
        <w:pStyle w:val="95"/>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r>
        <w:rPr>
          <w:rFonts w:hint="eastAsia" w:ascii="Times New Roman" w:hAnsi="Times New Roman" w:cs="Times New Roman"/>
          <w:color w:val="auto"/>
          <w:kern w:val="2"/>
          <w:sz w:val="21"/>
          <w:szCs w:val="21"/>
          <w:highlight w:val="none"/>
          <w:lang w:val="en-US" w:eastAsia="zh-CN" w:bidi="ar-SA"/>
        </w:rPr>
        <w:t>2</w:t>
      </w:r>
      <w:r>
        <w:rPr>
          <w:rFonts w:hint="eastAsia" w:ascii="Times New Roman" w:hAnsi="Times New Roman" w:eastAsia="宋体" w:cs="Times New Roman"/>
          <w:color w:val="auto"/>
          <w:kern w:val="2"/>
          <w:sz w:val="21"/>
          <w:szCs w:val="21"/>
          <w:highlight w:val="none"/>
          <w:lang w:val="en-US" w:eastAsia="zh-CN" w:bidi="ar-SA"/>
        </w:rPr>
        <w:t>）在签订合同时不向你方提出附加条件；</w:t>
      </w:r>
    </w:p>
    <w:p w14:paraId="7DC285A7">
      <w:pPr>
        <w:spacing w:line="440" w:lineRule="exact"/>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r>
        <w:rPr>
          <w:rFonts w:hint="eastAsia" w:ascii="Times New Roman" w:hAnsi="Times New Roman" w:cs="Times New Roman"/>
          <w:color w:val="auto"/>
          <w:kern w:val="2"/>
          <w:sz w:val="21"/>
          <w:szCs w:val="21"/>
          <w:highlight w:val="none"/>
          <w:lang w:val="en-US" w:eastAsia="zh-CN" w:bidi="ar-SA"/>
        </w:rPr>
        <w:t>3</w:t>
      </w:r>
      <w:r>
        <w:rPr>
          <w:rFonts w:hint="eastAsia" w:ascii="Times New Roman" w:hAnsi="Times New Roman" w:eastAsia="宋体" w:cs="Times New Roman"/>
          <w:color w:val="auto"/>
          <w:kern w:val="2"/>
          <w:sz w:val="21"/>
          <w:szCs w:val="21"/>
          <w:highlight w:val="none"/>
          <w:lang w:val="en-US" w:eastAsia="zh-CN" w:bidi="ar-SA"/>
        </w:rPr>
        <w:t>）我方</w:t>
      </w:r>
      <w:r>
        <w:rPr>
          <w:rFonts w:hint="eastAsia" w:ascii="Times New Roman" w:hAnsi="Times New Roman" w:cs="Times New Roman"/>
          <w:color w:val="auto"/>
          <w:kern w:val="2"/>
          <w:sz w:val="21"/>
          <w:szCs w:val="21"/>
          <w:highlight w:val="none"/>
          <w:lang w:val="en-US" w:eastAsia="zh-CN" w:bidi="ar-SA"/>
        </w:rPr>
        <w:t>承诺已准备了充足的资金</w:t>
      </w:r>
      <w:r>
        <w:rPr>
          <w:rFonts w:hint="eastAsia" w:ascii="Times New Roman" w:hAnsi="Times New Roman" w:eastAsia="宋体" w:cs="Times New Roman"/>
          <w:color w:val="auto"/>
          <w:kern w:val="2"/>
          <w:sz w:val="21"/>
          <w:szCs w:val="21"/>
          <w:highlight w:val="none"/>
          <w:lang w:val="en-US" w:eastAsia="zh-CN" w:bidi="ar-SA"/>
        </w:rPr>
        <w:t>，</w:t>
      </w:r>
      <w:r>
        <w:rPr>
          <w:rFonts w:hint="eastAsia" w:ascii="Times New Roman" w:hAnsi="Times New Roman" w:cs="Times New Roman"/>
          <w:color w:val="auto"/>
          <w:kern w:val="2"/>
          <w:sz w:val="21"/>
          <w:szCs w:val="21"/>
          <w:highlight w:val="none"/>
          <w:lang w:val="en-US" w:eastAsia="zh-CN" w:bidi="ar-SA"/>
        </w:rPr>
        <w:t>工程一经开工，施工中就</w:t>
      </w:r>
      <w:r>
        <w:rPr>
          <w:rFonts w:hint="eastAsia" w:ascii="Times New Roman" w:hAnsi="Times New Roman" w:eastAsia="宋体" w:cs="Times New Roman"/>
          <w:color w:val="auto"/>
          <w:kern w:val="2"/>
          <w:sz w:val="21"/>
          <w:szCs w:val="21"/>
          <w:highlight w:val="none"/>
          <w:lang w:val="en-US" w:eastAsia="zh-CN" w:bidi="ar-SA"/>
        </w:rPr>
        <w:t>不停工，并在合同约定的期限内完成并移交全部合同工程。</w:t>
      </w:r>
    </w:p>
    <w:p w14:paraId="511BA938">
      <w:pPr>
        <w:spacing w:line="440" w:lineRule="exact"/>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r>
        <w:rPr>
          <w:rFonts w:hint="eastAsia" w:ascii="Times New Roman" w:hAnsi="Times New Roman" w:cs="Times New Roman"/>
          <w:color w:val="auto"/>
          <w:kern w:val="2"/>
          <w:sz w:val="21"/>
          <w:szCs w:val="21"/>
          <w:highlight w:val="none"/>
          <w:lang w:val="en-US" w:eastAsia="zh-CN" w:bidi="ar-SA"/>
        </w:rPr>
        <w:t>4</w:t>
      </w:r>
      <w:r>
        <w:rPr>
          <w:rFonts w:hint="eastAsia" w:ascii="Times New Roman" w:hAnsi="Times New Roman" w:eastAsia="宋体" w:cs="Times New Roman"/>
          <w:color w:val="auto"/>
          <w:kern w:val="2"/>
          <w:sz w:val="21"/>
          <w:szCs w:val="21"/>
          <w:highlight w:val="none"/>
          <w:lang w:val="en-US" w:eastAsia="zh-CN" w:bidi="ar-SA"/>
        </w:rPr>
        <w:t>）我方承诺在工程施工中，按时足额发放农民工工资，无拖欠农民工工资的现象。</w:t>
      </w:r>
    </w:p>
    <w:p w14:paraId="503C1644">
      <w:pPr>
        <w:pStyle w:val="95"/>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r>
        <w:rPr>
          <w:rFonts w:hint="eastAsia" w:ascii="Times New Roman" w:hAnsi="Times New Roman" w:cs="Times New Roman"/>
          <w:color w:val="auto"/>
          <w:kern w:val="2"/>
          <w:sz w:val="21"/>
          <w:szCs w:val="21"/>
          <w:highlight w:val="none"/>
          <w:lang w:val="en-US" w:eastAsia="zh-CN" w:bidi="ar-SA"/>
        </w:rPr>
        <w:t>5</w:t>
      </w:r>
      <w:r>
        <w:rPr>
          <w:rFonts w:hint="eastAsia" w:ascii="Times New Roman" w:hAnsi="Times New Roman" w:eastAsia="宋体" w:cs="Times New Roman"/>
          <w:color w:val="auto"/>
          <w:kern w:val="2"/>
          <w:sz w:val="21"/>
          <w:szCs w:val="21"/>
          <w:highlight w:val="none"/>
          <w:lang w:val="en-US" w:eastAsia="zh-CN" w:bidi="ar-SA"/>
        </w:rPr>
        <w:t>）在合同约定的期限内完成合同规定的全部义务。</w:t>
      </w:r>
    </w:p>
    <w:p w14:paraId="0F5C0065">
      <w:pPr>
        <w:spacing w:line="440" w:lineRule="exact"/>
        <w:ind w:firstLine="420" w:firstLineChars="200"/>
        <w:rPr>
          <w:rFonts w:ascii="Times New Roman" w:hAnsi="Times New Roman"/>
          <w:color w:val="auto"/>
          <w:szCs w:val="21"/>
          <w:highlight w:val="none"/>
        </w:rPr>
      </w:pPr>
      <w:r>
        <w:rPr>
          <w:rFonts w:hint="eastAsia" w:ascii="Times New Roman" w:hAnsi="Times New Roman" w:cs="Times New Roman"/>
          <w:color w:val="auto"/>
          <w:kern w:val="2"/>
          <w:sz w:val="21"/>
          <w:szCs w:val="21"/>
          <w:highlight w:val="none"/>
          <w:lang w:val="en-US" w:eastAsia="zh-CN" w:bidi="ar-SA"/>
        </w:rPr>
        <w:t>4.</w:t>
      </w:r>
      <w:r>
        <w:rPr>
          <w:rFonts w:hint="eastAsia" w:ascii="Times New Roman" w:hAnsi="Times New Roman" w:eastAsia="宋体" w:cs="Times New Roman"/>
          <w:color w:val="auto"/>
          <w:kern w:val="2"/>
          <w:sz w:val="21"/>
          <w:szCs w:val="21"/>
          <w:highlight w:val="none"/>
          <w:lang w:val="en-US" w:eastAsia="zh-CN" w:bidi="ar-SA"/>
        </w:rPr>
        <w:t>我方在此声明，所递交的投标文件及有关资料内容完整、真实和准</w:t>
      </w:r>
      <w:r>
        <w:rPr>
          <w:rFonts w:hint="eastAsia" w:ascii="Times New Roman" w:hAnsi="Times New Roman"/>
          <w:color w:val="auto"/>
          <w:szCs w:val="21"/>
          <w:highlight w:val="none"/>
        </w:rPr>
        <w:t>确，且不存在第二章“投标人须知” 规定的任何一种情形。</w:t>
      </w:r>
    </w:p>
    <w:p w14:paraId="4A4F3EFD">
      <w:pPr>
        <w:spacing w:line="44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5. （其他补充说明）。</w:t>
      </w:r>
    </w:p>
    <w:bookmarkEnd w:id="212"/>
    <w:bookmarkEnd w:id="213"/>
    <w:bookmarkEnd w:id="214"/>
    <w:bookmarkEnd w:id="215"/>
    <w:bookmarkEnd w:id="216"/>
    <w:bookmarkEnd w:id="217"/>
    <w:bookmarkEnd w:id="218"/>
    <w:bookmarkEnd w:id="219"/>
    <w:bookmarkEnd w:id="220"/>
    <w:p w14:paraId="4D62E6F6">
      <w:pPr>
        <w:spacing w:line="440" w:lineRule="exact"/>
        <w:ind w:firstLine="3780" w:firstLineChars="1800"/>
        <w:jc w:val="left"/>
        <w:rPr>
          <w:rFonts w:ascii="Times New Roman" w:hAnsi="Times New Roman"/>
          <w:color w:val="auto"/>
          <w:szCs w:val="21"/>
          <w:highlight w:val="none"/>
        </w:rPr>
      </w:pPr>
      <w:bookmarkStart w:id="798" w:name="_Toc369531695"/>
      <w:bookmarkEnd w:id="798"/>
      <w:bookmarkStart w:id="799" w:name="_Toc352691659"/>
      <w:bookmarkEnd w:id="799"/>
      <w:bookmarkStart w:id="800" w:name="_Toc16568"/>
      <w:bookmarkEnd w:id="800"/>
      <w:bookmarkStart w:id="801" w:name="_Toc16824"/>
      <w:bookmarkEnd w:id="801"/>
      <w:bookmarkStart w:id="802" w:name="_Toc369531696"/>
      <w:bookmarkEnd w:id="802"/>
      <w:bookmarkStart w:id="803" w:name="_Toc352691660"/>
      <w:bookmarkEnd w:id="803"/>
    </w:p>
    <w:p w14:paraId="36F861D1">
      <w:pPr>
        <w:spacing w:line="440" w:lineRule="exact"/>
        <w:ind w:firstLine="3780" w:firstLineChars="1800"/>
        <w:jc w:val="left"/>
        <w:rPr>
          <w:rFonts w:ascii="Times New Roman" w:hAnsi="Times New Roman"/>
          <w:color w:val="auto"/>
          <w:szCs w:val="21"/>
          <w:highlight w:val="none"/>
        </w:rPr>
      </w:pPr>
    </w:p>
    <w:p w14:paraId="58C2A60D">
      <w:pPr>
        <w:spacing w:line="440" w:lineRule="exact"/>
        <w:ind w:firstLine="3780" w:firstLineChars="1800"/>
        <w:jc w:val="left"/>
        <w:rPr>
          <w:rFonts w:ascii="Times New Roman" w:hAnsi="Times New Roman"/>
          <w:color w:val="auto"/>
          <w:szCs w:val="21"/>
          <w:highlight w:val="none"/>
        </w:rPr>
      </w:pPr>
    </w:p>
    <w:p w14:paraId="0FFC0C99">
      <w:pPr>
        <w:spacing w:line="440" w:lineRule="exact"/>
        <w:ind w:firstLine="3780" w:firstLineChars="1800"/>
        <w:jc w:val="left"/>
        <w:rPr>
          <w:rFonts w:ascii="Times New Roman" w:hAnsi="Times New Roman"/>
          <w:color w:val="auto"/>
          <w:szCs w:val="21"/>
          <w:highlight w:val="none"/>
        </w:rPr>
      </w:pPr>
      <w:r>
        <w:rPr>
          <w:rFonts w:ascii="Times New Roman" w:hAnsi="Times New Roman"/>
          <w:color w:val="auto"/>
          <w:szCs w:val="21"/>
          <w:highlight w:val="none"/>
        </w:rPr>
        <w:t>投 标 人：</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 xml:space="preserve"> （盖单位章） </w:t>
      </w:r>
      <w:r>
        <w:rPr>
          <w:rFonts w:hint="eastAsia"/>
          <w:color w:val="auto"/>
          <w:szCs w:val="21"/>
          <w:highlight w:val="none"/>
        </w:rPr>
        <w:t xml:space="preserve">   </w:t>
      </w:r>
    </w:p>
    <w:p w14:paraId="0E6C4A35">
      <w:pPr>
        <w:spacing w:line="440" w:lineRule="exact"/>
        <w:jc w:val="lef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w:t>
      </w:r>
      <w:r>
        <w:rPr>
          <w:rFonts w:ascii="Times New Roman" w:hAnsi="Times New Roman"/>
          <w:color w:val="auto"/>
          <w:szCs w:val="21"/>
          <w:highlight w:val="none"/>
        </w:rPr>
        <w:t xml:space="preserve">  法定代表人或其委托代理人：</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rPr>
        <w:t>（签字或盖章）</w:t>
      </w:r>
    </w:p>
    <w:p w14:paraId="7BD7173A">
      <w:pPr>
        <w:spacing w:line="440" w:lineRule="exact"/>
        <w:ind w:firstLine="3780" w:firstLineChars="1800"/>
        <w:jc w:val="left"/>
        <w:rPr>
          <w:rFonts w:ascii="Times New Roman" w:hAnsi="Times New Roman"/>
          <w:color w:val="auto"/>
          <w:szCs w:val="21"/>
          <w:highlight w:val="none"/>
        </w:rPr>
      </w:pPr>
      <w:r>
        <w:rPr>
          <w:rFonts w:ascii="Times New Roman" w:hAnsi="Times New Roman"/>
          <w:color w:val="auto"/>
          <w:szCs w:val="21"/>
          <w:highlight w:val="none"/>
        </w:rPr>
        <w:t>地    址：</w:t>
      </w:r>
      <w:r>
        <w:rPr>
          <w:rFonts w:ascii="Times New Roman" w:hAnsi="Times New Roman"/>
          <w:color w:val="auto"/>
          <w:szCs w:val="21"/>
          <w:highlight w:val="none"/>
          <w:u w:val="single"/>
        </w:rPr>
        <w:tab/>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ab/>
      </w:r>
    </w:p>
    <w:p w14:paraId="2B1305C0">
      <w:pPr>
        <w:spacing w:line="440" w:lineRule="exact"/>
        <w:ind w:firstLine="3780" w:firstLineChars="1800"/>
        <w:jc w:val="left"/>
        <w:rPr>
          <w:rFonts w:ascii="Times New Roman" w:hAnsi="Times New Roman"/>
          <w:color w:val="auto"/>
          <w:szCs w:val="21"/>
          <w:highlight w:val="none"/>
        </w:rPr>
      </w:pPr>
      <w:r>
        <w:rPr>
          <w:rFonts w:ascii="Times New Roman" w:hAnsi="Times New Roman"/>
          <w:color w:val="auto"/>
          <w:szCs w:val="21"/>
          <w:highlight w:val="none"/>
        </w:rPr>
        <w:t>电    话：</w:t>
      </w:r>
      <w:r>
        <w:rPr>
          <w:rFonts w:ascii="Times New Roman" w:hAnsi="Times New Roman"/>
          <w:color w:val="auto"/>
          <w:szCs w:val="21"/>
          <w:highlight w:val="none"/>
          <w:u w:val="single"/>
        </w:rPr>
        <w:tab/>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ab/>
      </w:r>
    </w:p>
    <w:p w14:paraId="16F3E859">
      <w:pPr>
        <w:wordWrap w:val="0"/>
        <w:spacing w:line="440" w:lineRule="exact"/>
        <w:ind w:firstLine="3990" w:firstLineChars="1900"/>
        <w:rPr>
          <w:rFonts w:ascii="Times New Roman" w:hAnsi="Times New Roman"/>
          <w:color w:val="auto"/>
          <w:szCs w:val="21"/>
          <w:highlight w:val="none"/>
        </w:rPr>
      </w:pP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年</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 xml:space="preserve"> </w:t>
      </w:r>
      <w:r>
        <w:rPr>
          <w:rFonts w:ascii="Times New Roman" w:hAnsi="Times New Roman"/>
          <w:color w:val="auto"/>
          <w:szCs w:val="21"/>
          <w:highlight w:val="none"/>
        </w:rPr>
        <w:t>月</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日</w:t>
      </w:r>
    </w:p>
    <w:p w14:paraId="7A45B585">
      <w:pPr>
        <w:spacing w:line="440" w:lineRule="exact"/>
        <w:rPr>
          <w:rFonts w:ascii="Times New Roman" w:hAnsi="Times New Roman"/>
          <w:color w:val="auto"/>
          <w:szCs w:val="21"/>
          <w:highlight w:val="none"/>
        </w:rPr>
      </w:pPr>
    </w:p>
    <w:p w14:paraId="57AA4C57">
      <w:pPr>
        <w:rPr>
          <w:color w:val="auto"/>
          <w:highlight w:val="none"/>
        </w:rPr>
      </w:pPr>
      <w:bookmarkStart w:id="804" w:name="_Toc384308375"/>
      <w:bookmarkStart w:id="805" w:name="_Toc300835209"/>
      <w:bookmarkStart w:id="806" w:name="_Toc152042576"/>
      <w:bookmarkStart w:id="807" w:name="_Toc247527827"/>
      <w:bookmarkStart w:id="808" w:name="_Toc247514246"/>
      <w:bookmarkStart w:id="809" w:name="_Toc152045787"/>
      <w:bookmarkStart w:id="810" w:name="_Toc144974856"/>
      <w:bookmarkStart w:id="811" w:name="_Toc369531697"/>
      <w:bookmarkStart w:id="812" w:name="_Toc352691661"/>
      <w:bookmarkStart w:id="813" w:name="_Toc361508752"/>
      <w:bookmarkStart w:id="814" w:name="_Toc17960"/>
    </w:p>
    <w:p w14:paraId="1989C1D7">
      <w:pPr>
        <w:pStyle w:val="5"/>
        <w:numPr>
          <w:ilvl w:val="0"/>
          <w:numId w:val="7"/>
        </w:numPr>
        <w:jc w:val="center"/>
        <w:rPr>
          <w:rFonts w:ascii="黑体" w:hAnsi="黑体" w:cs="黑体"/>
          <w:color w:val="auto"/>
          <w:highlight w:val="none"/>
        </w:rPr>
      </w:pPr>
      <w:bookmarkStart w:id="815" w:name="_Toc16889"/>
      <w:r>
        <w:rPr>
          <w:rFonts w:hint="eastAsia" w:ascii="黑体" w:hAnsi="黑体" w:cs="黑体"/>
          <w:color w:val="auto"/>
          <w:highlight w:val="none"/>
        </w:rPr>
        <w:t>报价一览表</w:t>
      </w:r>
      <w:bookmarkEnd w:id="815"/>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3"/>
        <w:gridCol w:w="2412"/>
        <w:gridCol w:w="2412"/>
        <w:gridCol w:w="2413"/>
      </w:tblGrid>
      <w:tr w14:paraId="6A93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2243" w:type="dxa"/>
            <w:vAlign w:val="center"/>
          </w:tcPr>
          <w:p w14:paraId="7ABA4FD6">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highlight w:val="none"/>
              </w:rPr>
            </w:pPr>
            <w:r>
              <w:rPr>
                <w:rFonts w:hint="eastAsia" w:ascii="宋体" w:hAnsi="宋体"/>
                <w:bCs/>
                <w:color w:val="auto"/>
                <w:kern w:val="0"/>
                <w:szCs w:val="21"/>
                <w:highlight w:val="none"/>
              </w:rPr>
              <w:t>项目名称</w:t>
            </w:r>
          </w:p>
        </w:tc>
        <w:tc>
          <w:tcPr>
            <w:tcW w:w="7237" w:type="dxa"/>
            <w:gridSpan w:val="3"/>
            <w:vAlign w:val="center"/>
          </w:tcPr>
          <w:p w14:paraId="7C0304B9">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highlight w:val="none"/>
              </w:rPr>
            </w:pPr>
          </w:p>
        </w:tc>
      </w:tr>
      <w:tr w14:paraId="3233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2243" w:type="dxa"/>
            <w:vAlign w:val="center"/>
          </w:tcPr>
          <w:p w14:paraId="2A7546C5">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highlight w:val="none"/>
              </w:rPr>
            </w:pPr>
            <w:r>
              <w:rPr>
                <w:rFonts w:hint="eastAsia" w:ascii="宋体" w:hAnsi="宋体"/>
                <w:bCs/>
                <w:color w:val="auto"/>
                <w:kern w:val="0"/>
                <w:szCs w:val="21"/>
                <w:highlight w:val="none"/>
              </w:rPr>
              <w:t>投标人名称</w:t>
            </w:r>
          </w:p>
        </w:tc>
        <w:tc>
          <w:tcPr>
            <w:tcW w:w="7237" w:type="dxa"/>
            <w:gridSpan w:val="3"/>
            <w:vAlign w:val="center"/>
          </w:tcPr>
          <w:p w14:paraId="734871DA">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highlight w:val="none"/>
              </w:rPr>
            </w:pPr>
          </w:p>
        </w:tc>
      </w:tr>
      <w:tr w14:paraId="68FE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2243" w:type="dxa"/>
            <w:vAlign w:val="center"/>
          </w:tcPr>
          <w:p w14:paraId="5F1AFD18">
            <w:pPr>
              <w:keepNext w:val="0"/>
              <w:keepLines w:val="0"/>
              <w:suppressLineNumbers w:val="0"/>
              <w:tabs>
                <w:tab w:val="left" w:pos="2730"/>
              </w:tabs>
              <w:snapToGrid w:val="0"/>
              <w:spacing w:before="0" w:beforeAutospacing="0" w:after="0" w:afterAutospacing="0" w:line="360" w:lineRule="auto"/>
              <w:ind w:left="0" w:right="0"/>
              <w:jc w:val="center"/>
              <w:rPr>
                <w:rFonts w:hint="eastAsia" w:ascii="宋体" w:hAnsi="宋体"/>
                <w:bCs/>
                <w:color w:val="auto"/>
                <w:kern w:val="0"/>
                <w:szCs w:val="21"/>
                <w:highlight w:val="none"/>
              </w:rPr>
            </w:pPr>
            <w:r>
              <w:rPr>
                <w:rFonts w:hint="eastAsia" w:ascii="宋体" w:hAnsi="宋体"/>
                <w:bCs/>
                <w:color w:val="auto"/>
                <w:kern w:val="0"/>
                <w:szCs w:val="21"/>
                <w:highlight w:val="none"/>
                <w:lang w:eastAsia="zh-CN"/>
              </w:rPr>
              <w:t>设计费</w:t>
            </w:r>
            <w:r>
              <w:rPr>
                <w:rFonts w:hint="eastAsia" w:ascii="宋体" w:hAnsi="宋体"/>
                <w:bCs/>
                <w:color w:val="auto"/>
                <w:kern w:val="0"/>
                <w:szCs w:val="21"/>
                <w:highlight w:val="none"/>
              </w:rPr>
              <w:t>率（%）</w:t>
            </w:r>
          </w:p>
        </w:tc>
        <w:tc>
          <w:tcPr>
            <w:tcW w:w="7237" w:type="dxa"/>
            <w:gridSpan w:val="3"/>
            <w:vAlign w:val="center"/>
          </w:tcPr>
          <w:p w14:paraId="43ABB3F8">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highlight w:val="none"/>
              </w:rPr>
            </w:pPr>
          </w:p>
        </w:tc>
      </w:tr>
      <w:tr w14:paraId="0D10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2243" w:type="dxa"/>
            <w:vAlign w:val="center"/>
          </w:tcPr>
          <w:p w14:paraId="35842BDC">
            <w:pPr>
              <w:keepNext w:val="0"/>
              <w:keepLines w:val="0"/>
              <w:suppressLineNumbers w:val="0"/>
              <w:tabs>
                <w:tab w:val="left" w:pos="2730"/>
              </w:tabs>
              <w:snapToGrid w:val="0"/>
              <w:spacing w:before="0" w:beforeAutospacing="0" w:after="0" w:afterAutospacing="0" w:line="360" w:lineRule="auto"/>
              <w:ind w:left="0" w:right="0"/>
              <w:jc w:val="center"/>
              <w:rPr>
                <w:rFonts w:hint="eastAsia" w:ascii="宋体" w:hAnsi="宋体"/>
                <w:bCs/>
                <w:color w:val="auto"/>
                <w:kern w:val="0"/>
                <w:szCs w:val="21"/>
                <w:highlight w:val="none"/>
              </w:rPr>
            </w:pPr>
            <w:r>
              <w:rPr>
                <w:rFonts w:hint="eastAsia" w:ascii="宋体" w:hAnsi="宋体"/>
                <w:bCs/>
                <w:color w:val="auto"/>
                <w:kern w:val="0"/>
                <w:szCs w:val="21"/>
                <w:highlight w:val="none"/>
                <w:lang w:eastAsia="zh-CN"/>
              </w:rPr>
              <w:t>工程</w:t>
            </w:r>
            <w:r>
              <w:rPr>
                <w:rFonts w:hint="eastAsia" w:ascii="宋体" w:hAnsi="宋体"/>
                <w:bCs/>
                <w:color w:val="auto"/>
                <w:kern w:val="0"/>
                <w:szCs w:val="21"/>
                <w:highlight w:val="none"/>
              </w:rPr>
              <w:t>费下浮率（%）</w:t>
            </w:r>
          </w:p>
        </w:tc>
        <w:tc>
          <w:tcPr>
            <w:tcW w:w="7237" w:type="dxa"/>
            <w:gridSpan w:val="3"/>
            <w:vAlign w:val="center"/>
          </w:tcPr>
          <w:p w14:paraId="0CABF659">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highlight w:val="none"/>
              </w:rPr>
            </w:pPr>
          </w:p>
        </w:tc>
      </w:tr>
      <w:tr w14:paraId="7D12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exact"/>
          <w:jc w:val="center"/>
        </w:trPr>
        <w:tc>
          <w:tcPr>
            <w:tcW w:w="2243" w:type="dxa"/>
            <w:vAlign w:val="center"/>
          </w:tcPr>
          <w:p w14:paraId="3448D1D4">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highlight w:val="none"/>
              </w:rPr>
            </w:pPr>
            <w:r>
              <w:rPr>
                <w:rFonts w:hint="eastAsia" w:ascii="宋体" w:hAnsi="宋体"/>
                <w:bCs/>
                <w:color w:val="auto"/>
                <w:kern w:val="0"/>
                <w:szCs w:val="21"/>
                <w:highlight w:val="none"/>
              </w:rPr>
              <w:t>总报价（元）</w:t>
            </w:r>
          </w:p>
        </w:tc>
        <w:tc>
          <w:tcPr>
            <w:tcW w:w="7237" w:type="dxa"/>
            <w:gridSpan w:val="3"/>
            <w:vAlign w:val="center"/>
          </w:tcPr>
          <w:p w14:paraId="6E3347DD">
            <w:pPr>
              <w:keepNext w:val="0"/>
              <w:keepLines w:val="0"/>
              <w:suppressLineNumbers w:val="0"/>
              <w:tabs>
                <w:tab w:val="left" w:pos="2730"/>
              </w:tabs>
              <w:snapToGrid w:val="0"/>
              <w:spacing w:before="0" w:beforeAutospacing="0" w:after="0" w:afterAutospacing="0" w:line="360" w:lineRule="auto"/>
              <w:ind w:left="0" w:right="0" w:firstLine="210" w:firstLineChars="100"/>
              <w:rPr>
                <w:rFonts w:hint="default" w:ascii="宋体" w:hAnsi="宋体"/>
                <w:bCs/>
                <w:color w:val="auto"/>
                <w:kern w:val="0"/>
                <w:szCs w:val="21"/>
                <w:highlight w:val="none"/>
                <w:u w:val="single"/>
              </w:rPr>
            </w:pPr>
            <w:r>
              <w:rPr>
                <w:rFonts w:hint="eastAsia" w:ascii="宋体" w:hAnsi="宋体"/>
                <w:bCs/>
                <w:color w:val="auto"/>
                <w:kern w:val="0"/>
                <w:szCs w:val="21"/>
                <w:highlight w:val="none"/>
              </w:rPr>
              <w:t>大写：</w:t>
            </w:r>
            <w:r>
              <w:rPr>
                <w:rFonts w:hint="eastAsia" w:ascii="宋体" w:hAnsi="宋体"/>
                <w:bCs/>
                <w:color w:val="auto"/>
                <w:kern w:val="0"/>
                <w:szCs w:val="21"/>
                <w:highlight w:val="none"/>
                <w:u w:val="single"/>
              </w:rPr>
              <w:t xml:space="preserve">                        </w:t>
            </w:r>
          </w:p>
          <w:p w14:paraId="2AFC939F">
            <w:pPr>
              <w:keepNext w:val="0"/>
              <w:keepLines w:val="0"/>
              <w:suppressLineNumbers w:val="0"/>
              <w:tabs>
                <w:tab w:val="left" w:pos="2730"/>
              </w:tabs>
              <w:snapToGrid w:val="0"/>
              <w:spacing w:before="0" w:beforeAutospacing="0" w:after="0" w:afterAutospacing="0" w:line="360" w:lineRule="auto"/>
              <w:ind w:left="0" w:right="0" w:firstLine="210" w:firstLineChars="100"/>
              <w:rPr>
                <w:rFonts w:hint="default" w:ascii="宋体" w:hAnsi="宋体"/>
                <w:bCs/>
                <w:color w:val="auto"/>
                <w:kern w:val="0"/>
                <w:szCs w:val="21"/>
                <w:highlight w:val="none"/>
              </w:rPr>
            </w:pPr>
            <w:r>
              <w:rPr>
                <w:rFonts w:hint="eastAsia" w:ascii="宋体" w:hAnsi="宋体"/>
                <w:bCs/>
                <w:color w:val="auto"/>
                <w:kern w:val="0"/>
                <w:szCs w:val="21"/>
                <w:highlight w:val="none"/>
              </w:rPr>
              <w:t>小写：</w:t>
            </w:r>
            <w:r>
              <w:rPr>
                <w:rFonts w:hint="eastAsia" w:ascii="宋体" w:hAnsi="宋体"/>
                <w:bCs/>
                <w:color w:val="auto"/>
                <w:kern w:val="0"/>
                <w:szCs w:val="21"/>
                <w:highlight w:val="none"/>
                <w:u w:val="single"/>
              </w:rPr>
              <w:t xml:space="preserve">                        </w:t>
            </w:r>
          </w:p>
        </w:tc>
      </w:tr>
      <w:tr w14:paraId="0949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2243" w:type="dxa"/>
            <w:vAlign w:val="center"/>
          </w:tcPr>
          <w:p w14:paraId="57987C1F">
            <w:pPr>
              <w:keepNext w:val="0"/>
              <w:keepLines w:val="0"/>
              <w:suppressLineNumbers w:val="0"/>
              <w:tabs>
                <w:tab w:val="left" w:pos="2730"/>
              </w:tabs>
              <w:snapToGrid w:val="0"/>
              <w:spacing w:before="0" w:beforeAutospacing="0" w:after="0" w:afterAutospacing="0" w:line="360" w:lineRule="auto"/>
              <w:ind w:left="0" w:right="0"/>
              <w:jc w:val="center"/>
              <w:rPr>
                <w:rFonts w:hint="eastAsia" w:ascii="宋体" w:hAnsi="宋体" w:eastAsia="宋体"/>
                <w:bCs/>
                <w:color w:val="auto"/>
                <w:kern w:val="0"/>
                <w:szCs w:val="21"/>
                <w:highlight w:val="none"/>
                <w:lang w:val="en-US" w:eastAsia="zh-CN"/>
              </w:rPr>
            </w:pPr>
            <w:r>
              <w:rPr>
                <w:rFonts w:hint="eastAsia" w:ascii="宋体" w:hAnsi="宋体"/>
                <w:bCs/>
                <w:color w:val="auto"/>
                <w:kern w:val="0"/>
                <w:szCs w:val="21"/>
                <w:highlight w:val="none"/>
                <w:lang w:val="en-US" w:eastAsia="zh-CN"/>
              </w:rPr>
              <w:t>其中</w:t>
            </w:r>
          </w:p>
        </w:tc>
        <w:tc>
          <w:tcPr>
            <w:tcW w:w="7237" w:type="dxa"/>
            <w:gridSpan w:val="3"/>
            <w:vAlign w:val="center"/>
          </w:tcPr>
          <w:p w14:paraId="06A65A48">
            <w:pPr>
              <w:keepNext w:val="0"/>
              <w:keepLines w:val="0"/>
              <w:suppressLineNumbers w:val="0"/>
              <w:tabs>
                <w:tab w:val="left" w:pos="2730"/>
              </w:tabs>
              <w:snapToGrid w:val="0"/>
              <w:spacing w:before="0" w:beforeAutospacing="0" w:after="0" w:afterAutospacing="0" w:line="240" w:lineRule="auto"/>
              <w:ind w:left="0" w:right="0"/>
              <w:jc w:val="both"/>
              <w:rPr>
                <w:rFonts w:hint="eastAsia" w:ascii="宋体" w:hAnsi="宋体"/>
                <w:bCs/>
                <w:color w:val="auto"/>
                <w:kern w:val="0"/>
                <w:szCs w:val="21"/>
                <w:highlight w:val="none"/>
                <w:lang w:val="en-US" w:eastAsia="zh-CN"/>
              </w:rPr>
            </w:pPr>
            <w:r>
              <w:rPr>
                <w:rFonts w:hint="eastAsia" w:ascii="宋体" w:hAnsi="宋体"/>
                <w:bCs/>
                <w:color w:val="auto"/>
                <w:kern w:val="0"/>
                <w:szCs w:val="21"/>
                <w:highlight w:val="none"/>
                <w:lang w:val="en-US" w:eastAsia="zh-CN"/>
              </w:rPr>
              <w:t>施工报价：大写</w:t>
            </w:r>
            <w:r>
              <w:rPr>
                <w:rFonts w:hint="eastAsia" w:ascii="宋体" w:hAnsi="宋体"/>
                <w:bCs/>
                <w:color w:val="auto"/>
                <w:kern w:val="0"/>
                <w:szCs w:val="21"/>
                <w:highlight w:val="none"/>
                <w:u w:val="single"/>
                <w:lang w:val="en-US" w:eastAsia="zh-CN"/>
              </w:rPr>
              <w:t xml:space="preserve">               </w:t>
            </w:r>
            <w:r>
              <w:rPr>
                <w:rFonts w:hint="eastAsia" w:ascii="宋体" w:hAnsi="宋体"/>
                <w:bCs/>
                <w:color w:val="auto"/>
                <w:kern w:val="0"/>
                <w:szCs w:val="21"/>
                <w:highlight w:val="none"/>
                <w:lang w:val="en-US" w:eastAsia="zh-CN"/>
              </w:rPr>
              <w:t>； 小写：</w:t>
            </w:r>
            <w:r>
              <w:rPr>
                <w:rFonts w:hint="eastAsia" w:ascii="宋体" w:hAnsi="宋体"/>
                <w:bCs/>
                <w:color w:val="auto"/>
                <w:kern w:val="0"/>
                <w:szCs w:val="21"/>
                <w:highlight w:val="none"/>
                <w:u w:val="single"/>
                <w:lang w:val="en-US" w:eastAsia="zh-CN"/>
              </w:rPr>
              <w:t xml:space="preserve">                </w:t>
            </w:r>
            <w:r>
              <w:rPr>
                <w:rFonts w:hint="eastAsia" w:ascii="宋体" w:hAnsi="宋体"/>
                <w:bCs/>
                <w:color w:val="auto"/>
                <w:kern w:val="0"/>
                <w:szCs w:val="21"/>
                <w:highlight w:val="none"/>
                <w:lang w:val="en-US" w:eastAsia="zh-CN"/>
              </w:rPr>
              <w:t xml:space="preserve"> </w:t>
            </w:r>
          </w:p>
          <w:p w14:paraId="3A5081E3">
            <w:pPr>
              <w:keepNext w:val="0"/>
              <w:keepLines w:val="0"/>
              <w:suppressLineNumbers w:val="0"/>
              <w:tabs>
                <w:tab w:val="left" w:pos="2730"/>
              </w:tabs>
              <w:snapToGrid w:val="0"/>
              <w:spacing w:before="0" w:beforeAutospacing="0" w:after="0" w:afterAutospacing="0" w:line="240" w:lineRule="auto"/>
              <w:ind w:left="0" w:right="0"/>
              <w:jc w:val="both"/>
              <w:rPr>
                <w:rFonts w:hint="default"/>
                <w:lang w:val="en-US" w:eastAsia="zh-CN"/>
              </w:rPr>
            </w:pPr>
            <w:r>
              <w:rPr>
                <w:rFonts w:hint="eastAsia" w:ascii="宋体" w:hAnsi="宋体"/>
                <w:bCs/>
                <w:color w:val="auto"/>
                <w:kern w:val="0"/>
                <w:szCs w:val="21"/>
                <w:highlight w:val="none"/>
                <w:lang w:val="en-US" w:eastAsia="zh-CN"/>
              </w:rPr>
              <w:t>设计报价：大写：</w:t>
            </w:r>
            <w:r>
              <w:rPr>
                <w:rFonts w:hint="eastAsia" w:ascii="宋体" w:hAnsi="宋体"/>
                <w:bCs/>
                <w:color w:val="auto"/>
                <w:kern w:val="0"/>
                <w:szCs w:val="21"/>
                <w:highlight w:val="none"/>
                <w:u w:val="single"/>
                <w:lang w:val="en-US" w:eastAsia="zh-CN"/>
              </w:rPr>
              <w:t xml:space="preserve">              </w:t>
            </w:r>
            <w:r>
              <w:rPr>
                <w:rFonts w:hint="eastAsia" w:ascii="宋体" w:hAnsi="宋体"/>
                <w:bCs/>
                <w:color w:val="auto"/>
                <w:kern w:val="0"/>
                <w:szCs w:val="21"/>
                <w:highlight w:val="none"/>
                <w:u w:val="none"/>
                <w:lang w:val="en-US" w:eastAsia="zh-CN"/>
              </w:rPr>
              <w:t>；</w:t>
            </w:r>
            <w:r>
              <w:rPr>
                <w:rFonts w:hint="eastAsia" w:ascii="宋体" w:hAnsi="宋体"/>
                <w:bCs/>
                <w:color w:val="auto"/>
                <w:kern w:val="0"/>
                <w:szCs w:val="21"/>
                <w:highlight w:val="none"/>
                <w:lang w:val="en-US" w:eastAsia="zh-CN"/>
              </w:rPr>
              <w:t>小写：</w:t>
            </w:r>
            <w:r>
              <w:rPr>
                <w:rFonts w:hint="eastAsia" w:ascii="宋体" w:hAnsi="宋体"/>
                <w:bCs/>
                <w:color w:val="auto"/>
                <w:kern w:val="0"/>
                <w:szCs w:val="21"/>
                <w:highlight w:val="none"/>
                <w:u w:val="single"/>
                <w:lang w:val="en-US" w:eastAsia="zh-CN"/>
              </w:rPr>
              <w:t xml:space="preserve">                </w:t>
            </w:r>
          </w:p>
        </w:tc>
      </w:tr>
      <w:tr w14:paraId="1BF1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2243" w:type="dxa"/>
            <w:vAlign w:val="center"/>
          </w:tcPr>
          <w:p w14:paraId="1C7E6E84">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highlight w:val="none"/>
              </w:rPr>
            </w:pPr>
            <w:r>
              <w:rPr>
                <w:rFonts w:hint="eastAsia" w:ascii="宋体" w:hAnsi="宋体"/>
                <w:bCs/>
                <w:color w:val="auto"/>
                <w:kern w:val="0"/>
                <w:szCs w:val="21"/>
                <w:highlight w:val="none"/>
              </w:rPr>
              <w:t>计划工期</w:t>
            </w:r>
          </w:p>
        </w:tc>
        <w:tc>
          <w:tcPr>
            <w:tcW w:w="7237" w:type="dxa"/>
            <w:gridSpan w:val="3"/>
            <w:vAlign w:val="center"/>
          </w:tcPr>
          <w:p w14:paraId="4BEC0346">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highlight w:val="none"/>
              </w:rPr>
            </w:pPr>
          </w:p>
        </w:tc>
      </w:tr>
      <w:tr w14:paraId="47FA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2243" w:type="dxa"/>
            <w:vAlign w:val="center"/>
          </w:tcPr>
          <w:p w14:paraId="48E800DC">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highlight w:val="none"/>
              </w:rPr>
            </w:pPr>
            <w:r>
              <w:rPr>
                <w:rFonts w:hint="eastAsia" w:ascii="宋体" w:hAnsi="宋体" w:cs="宋体"/>
                <w:bCs/>
                <w:color w:val="auto"/>
                <w:kern w:val="0"/>
                <w:szCs w:val="21"/>
                <w:highlight w:val="none"/>
              </w:rPr>
              <w:t>质量标准</w:t>
            </w:r>
          </w:p>
        </w:tc>
        <w:tc>
          <w:tcPr>
            <w:tcW w:w="7237" w:type="dxa"/>
            <w:gridSpan w:val="3"/>
            <w:vAlign w:val="center"/>
          </w:tcPr>
          <w:p w14:paraId="0BB64325">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highlight w:val="none"/>
              </w:rPr>
            </w:pPr>
          </w:p>
        </w:tc>
      </w:tr>
      <w:tr w14:paraId="3F92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2243" w:type="dxa"/>
            <w:vAlign w:val="center"/>
          </w:tcPr>
          <w:p w14:paraId="44D7DC5D">
            <w:pPr>
              <w:keepNext w:val="0"/>
              <w:keepLines w:val="0"/>
              <w:suppressLineNumbers w:val="0"/>
              <w:tabs>
                <w:tab w:val="left" w:pos="2730"/>
              </w:tabs>
              <w:snapToGrid w:val="0"/>
              <w:spacing w:before="0" w:beforeAutospacing="0" w:after="0" w:afterAutospacing="0" w:line="360" w:lineRule="auto"/>
              <w:ind w:left="0" w:right="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设计负责人</w:t>
            </w:r>
          </w:p>
        </w:tc>
        <w:tc>
          <w:tcPr>
            <w:tcW w:w="2412" w:type="dxa"/>
            <w:vAlign w:val="center"/>
          </w:tcPr>
          <w:p w14:paraId="199057F8">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cs="宋体"/>
                <w:bCs/>
                <w:color w:val="auto"/>
                <w:kern w:val="0"/>
                <w:szCs w:val="21"/>
                <w:highlight w:val="none"/>
              </w:rPr>
            </w:pPr>
          </w:p>
        </w:tc>
        <w:tc>
          <w:tcPr>
            <w:tcW w:w="2412" w:type="dxa"/>
            <w:vAlign w:val="center"/>
          </w:tcPr>
          <w:p w14:paraId="228578EA">
            <w:pPr>
              <w:keepNext w:val="0"/>
              <w:keepLines w:val="0"/>
              <w:suppressLineNumbers w:val="0"/>
              <w:tabs>
                <w:tab w:val="left" w:pos="2730"/>
              </w:tabs>
              <w:snapToGrid w:val="0"/>
              <w:spacing w:before="0" w:beforeAutospacing="0" w:after="0" w:afterAutospacing="0" w:line="360" w:lineRule="auto"/>
              <w:ind w:left="0" w:right="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证书编号</w:t>
            </w:r>
          </w:p>
        </w:tc>
        <w:tc>
          <w:tcPr>
            <w:tcW w:w="2413" w:type="dxa"/>
            <w:vAlign w:val="center"/>
          </w:tcPr>
          <w:p w14:paraId="145559CD">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highlight w:val="none"/>
              </w:rPr>
            </w:pPr>
          </w:p>
        </w:tc>
      </w:tr>
      <w:tr w14:paraId="0922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2243" w:type="dxa"/>
            <w:vAlign w:val="center"/>
          </w:tcPr>
          <w:p w14:paraId="5428506A">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cs="宋体"/>
                <w:bCs/>
                <w:color w:val="auto"/>
                <w:kern w:val="0"/>
                <w:szCs w:val="21"/>
                <w:highlight w:val="none"/>
              </w:rPr>
            </w:pPr>
            <w:r>
              <w:rPr>
                <w:rFonts w:hint="eastAsia" w:ascii="宋体" w:hAnsi="宋体" w:cs="宋体"/>
                <w:bCs/>
                <w:color w:val="auto"/>
                <w:kern w:val="0"/>
                <w:szCs w:val="21"/>
                <w:highlight w:val="none"/>
              </w:rPr>
              <w:t>项目经理</w:t>
            </w:r>
          </w:p>
        </w:tc>
        <w:tc>
          <w:tcPr>
            <w:tcW w:w="2412" w:type="dxa"/>
            <w:vAlign w:val="center"/>
          </w:tcPr>
          <w:p w14:paraId="7D372E04">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cs="宋体"/>
                <w:bCs/>
                <w:color w:val="auto"/>
                <w:kern w:val="0"/>
                <w:szCs w:val="21"/>
                <w:highlight w:val="none"/>
              </w:rPr>
            </w:pPr>
          </w:p>
        </w:tc>
        <w:tc>
          <w:tcPr>
            <w:tcW w:w="2412" w:type="dxa"/>
            <w:vAlign w:val="center"/>
          </w:tcPr>
          <w:p w14:paraId="189555B5">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cs="宋体"/>
                <w:bCs/>
                <w:color w:val="auto"/>
                <w:kern w:val="0"/>
                <w:szCs w:val="21"/>
                <w:highlight w:val="none"/>
              </w:rPr>
            </w:pPr>
            <w:r>
              <w:rPr>
                <w:rFonts w:hint="eastAsia" w:ascii="宋体" w:hAnsi="宋体" w:cs="宋体"/>
                <w:bCs/>
                <w:color w:val="auto"/>
                <w:kern w:val="0"/>
                <w:szCs w:val="21"/>
                <w:highlight w:val="none"/>
              </w:rPr>
              <w:t>证书编号</w:t>
            </w:r>
          </w:p>
        </w:tc>
        <w:tc>
          <w:tcPr>
            <w:tcW w:w="2413" w:type="dxa"/>
            <w:vAlign w:val="center"/>
          </w:tcPr>
          <w:p w14:paraId="4D6BB9CB">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highlight w:val="none"/>
              </w:rPr>
            </w:pPr>
          </w:p>
        </w:tc>
      </w:tr>
      <w:tr w14:paraId="2941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2243" w:type="dxa"/>
            <w:vAlign w:val="center"/>
          </w:tcPr>
          <w:p w14:paraId="069A6AC2">
            <w:pPr>
              <w:keepNext w:val="0"/>
              <w:keepLines w:val="0"/>
              <w:suppressLineNumbers w:val="0"/>
              <w:tabs>
                <w:tab w:val="left" w:pos="2730"/>
              </w:tabs>
              <w:snapToGrid w:val="0"/>
              <w:spacing w:before="0" w:beforeAutospacing="0" w:after="0" w:afterAutospacing="0"/>
              <w:ind w:left="0" w:right="0"/>
              <w:jc w:val="center"/>
              <w:rPr>
                <w:rFonts w:hint="eastAsia" w:ascii="宋体" w:hAnsi="宋体"/>
                <w:bCs/>
                <w:color w:val="auto"/>
                <w:kern w:val="0"/>
                <w:szCs w:val="21"/>
                <w:highlight w:val="none"/>
              </w:rPr>
            </w:pPr>
            <w:r>
              <w:rPr>
                <w:rFonts w:hint="eastAsia" w:ascii="宋体" w:hAnsi="宋体"/>
                <w:bCs/>
                <w:color w:val="auto"/>
                <w:kern w:val="0"/>
                <w:szCs w:val="21"/>
                <w:highlight w:val="none"/>
              </w:rPr>
              <w:t>对招标文件的认同</w:t>
            </w:r>
          </w:p>
          <w:p w14:paraId="5B9AAB4A">
            <w:pPr>
              <w:keepNext w:val="0"/>
              <w:keepLines w:val="0"/>
              <w:suppressLineNumbers w:val="0"/>
              <w:tabs>
                <w:tab w:val="left" w:pos="2730"/>
              </w:tabs>
              <w:snapToGrid w:val="0"/>
              <w:spacing w:before="0" w:beforeAutospacing="0" w:after="0" w:afterAutospacing="0"/>
              <w:ind w:left="0" w:right="0"/>
              <w:jc w:val="center"/>
              <w:rPr>
                <w:rFonts w:hint="default" w:ascii="宋体" w:hAnsi="宋体"/>
                <w:bCs/>
                <w:color w:val="auto"/>
                <w:kern w:val="0"/>
                <w:szCs w:val="21"/>
                <w:highlight w:val="none"/>
              </w:rPr>
            </w:pPr>
            <w:r>
              <w:rPr>
                <w:rFonts w:hint="eastAsia" w:ascii="宋体" w:hAnsi="宋体"/>
                <w:bCs/>
                <w:color w:val="auto"/>
                <w:kern w:val="0"/>
                <w:szCs w:val="21"/>
                <w:highlight w:val="none"/>
              </w:rPr>
              <w:t>程度</w:t>
            </w:r>
          </w:p>
        </w:tc>
        <w:tc>
          <w:tcPr>
            <w:tcW w:w="7237" w:type="dxa"/>
            <w:gridSpan w:val="3"/>
            <w:vAlign w:val="center"/>
          </w:tcPr>
          <w:p w14:paraId="063F2055">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highlight w:val="none"/>
              </w:rPr>
            </w:pPr>
          </w:p>
        </w:tc>
      </w:tr>
    </w:tbl>
    <w:p w14:paraId="563271D0">
      <w:pPr>
        <w:spacing w:line="360" w:lineRule="auto"/>
        <w:ind w:firstLine="422" w:firstLineChars="200"/>
        <w:rPr>
          <w:rFonts w:ascii="宋体" w:hAnsi="宋体" w:cs="宋体"/>
          <w:b/>
          <w:bCs/>
          <w:color w:val="auto"/>
          <w:kern w:val="0"/>
          <w:szCs w:val="21"/>
          <w:highlight w:val="none"/>
          <w:lang w:val="fr-FR"/>
        </w:rPr>
      </w:pPr>
      <w:r>
        <w:rPr>
          <w:rFonts w:hint="eastAsia" w:ascii="宋体" w:hAnsi="宋体" w:cs="宋体"/>
          <w:b/>
          <w:bCs/>
          <w:color w:val="auto"/>
          <w:kern w:val="0"/>
          <w:szCs w:val="21"/>
          <w:highlight w:val="none"/>
          <w:lang w:val="fr-FR"/>
        </w:rPr>
        <w:t>备注：1、报价保留两位小数；</w:t>
      </w:r>
    </w:p>
    <w:p w14:paraId="60A03BCE">
      <w:pPr>
        <w:jc w:val="center"/>
        <w:rPr>
          <w:rFonts w:ascii="宋体" w:hAnsi="宋体" w:cs="宋体"/>
          <w:bCs/>
          <w:color w:val="auto"/>
          <w:szCs w:val="21"/>
          <w:highlight w:val="none"/>
        </w:rPr>
      </w:pPr>
    </w:p>
    <w:p w14:paraId="17090F5A">
      <w:pPr>
        <w:ind w:left="420" w:leftChars="200"/>
        <w:rPr>
          <w:rFonts w:ascii="宋体" w:hAnsi="宋体" w:cs="宋体"/>
          <w:bCs/>
          <w:color w:val="auto"/>
          <w:szCs w:val="21"/>
          <w:highlight w:val="none"/>
        </w:rPr>
      </w:pPr>
    </w:p>
    <w:p w14:paraId="18DCCED5">
      <w:pPr>
        <w:spacing w:line="360" w:lineRule="auto"/>
        <w:ind w:firstLine="3360" w:firstLineChars="1600"/>
        <w:rPr>
          <w:rFonts w:ascii="宋体" w:hAnsi="宋体" w:cs="宋体"/>
          <w:color w:val="auto"/>
          <w:szCs w:val="21"/>
          <w:highlight w:val="none"/>
        </w:rPr>
      </w:pPr>
      <w:r>
        <w:rPr>
          <w:rFonts w:hint="eastAsia" w:ascii="宋体" w:hAnsi="宋体" w:cs="宋体"/>
          <w:color w:val="auto"/>
          <w:szCs w:val="21"/>
          <w:highlight w:val="none"/>
        </w:rPr>
        <w:t xml:space="preserve"> 投标人：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7AB931F6">
      <w:pPr>
        <w:spacing w:line="360" w:lineRule="auto"/>
        <w:ind w:firstLine="3418" w:firstLineChars="1628"/>
        <w:jc w:val="left"/>
        <w:rPr>
          <w:rFonts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14:paraId="352E54FE">
      <w:pPr>
        <w:spacing w:line="360" w:lineRule="auto"/>
        <w:ind w:firstLine="4258" w:firstLineChars="2028"/>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2E232E1">
      <w:pPr>
        <w:spacing w:line="360" w:lineRule="auto"/>
        <w:rPr>
          <w:rFonts w:ascii="宋体" w:hAnsi="宋体" w:cs="宋体"/>
          <w:color w:val="auto"/>
          <w:sz w:val="24"/>
          <w:szCs w:val="24"/>
          <w:highlight w:val="none"/>
        </w:rPr>
        <w:sectPr>
          <w:headerReference r:id="rId5" w:type="default"/>
          <w:footerReference r:id="rId6" w:type="default"/>
          <w:pgSz w:w="11906" w:h="16838"/>
          <w:pgMar w:top="1440" w:right="1080" w:bottom="1440" w:left="1080" w:header="964" w:footer="992" w:gutter="0"/>
          <w:cols w:space="720" w:num="1"/>
          <w:docGrid w:type="lines" w:linePitch="312" w:charSpace="0"/>
        </w:sectPr>
      </w:pPr>
    </w:p>
    <w:bookmarkEnd w:id="804"/>
    <w:bookmarkEnd w:id="805"/>
    <w:bookmarkEnd w:id="806"/>
    <w:bookmarkEnd w:id="807"/>
    <w:bookmarkEnd w:id="808"/>
    <w:bookmarkEnd w:id="809"/>
    <w:bookmarkEnd w:id="810"/>
    <w:bookmarkEnd w:id="811"/>
    <w:bookmarkEnd w:id="812"/>
    <w:bookmarkEnd w:id="813"/>
    <w:bookmarkEnd w:id="814"/>
    <w:p w14:paraId="548274DC">
      <w:pPr>
        <w:pStyle w:val="5"/>
        <w:jc w:val="center"/>
        <w:rPr>
          <w:rFonts w:ascii="Times New Roman" w:hAnsi="Times New Roman"/>
          <w:color w:val="auto"/>
          <w:highlight w:val="none"/>
        </w:rPr>
      </w:pPr>
      <w:bookmarkStart w:id="816" w:name="_Toc7091"/>
      <w:bookmarkStart w:id="817" w:name="_Toc534190153"/>
      <w:r>
        <w:rPr>
          <w:rFonts w:hint="eastAsia" w:ascii="Times New Roman" w:hAnsi="Times New Roman"/>
          <w:color w:val="auto"/>
          <w:highlight w:val="none"/>
        </w:rPr>
        <w:t>三</w:t>
      </w:r>
      <w:r>
        <w:rPr>
          <w:rFonts w:ascii="Times New Roman" w:hAnsi="Times New Roman"/>
          <w:color w:val="auto"/>
          <w:highlight w:val="none"/>
        </w:rPr>
        <w:t>、法定代表人身份证明</w:t>
      </w:r>
      <w:bookmarkEnd w:id="816"/>
      <w:bookmarkEnd w:id="817"/>
    </w:p>
    <w:p w14:paraId="4152C431">
      <w:pPr>
        <w:spacing w:line="360" w:lineRule="auto"/>
        <w:jc w:val="center"/>
        <w:rPr>
          <w:rFonts w:ascii="宋体" w:hAnsi="宋体" w:cs="宋体"/>
          <w:b/>
          <w:color w:val="auto"/>
          <w:sz w:val="28"/>
          <w:szCs w:val="28"/>
          <w:highlight w:val="none"/>
        </w:rPr>
      </w:pPr>
    </w:p>
    <w:p w14:paraId="5F6A09A5">
      <w:pPr>
        <w:spacing w:line="48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14:paraId="4F800B47">
      <w:pPr>
        <w:spacing w:line="48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p>
    <w:p w14:paraId="0BABDF84">
      <w:pPr>
        <w:spacing w:line="48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14:paraId="0BD4D7E7">
      <w:pPr>
        <w:spacing w:line="48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 xml:space="preserve">成立时间：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月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A94209B">
      <w:pPr>
        <w:spacing w:line="48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2B738F7E">
      <w:pPr>
        <w:spacing w:line="48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p>
    <w:p w14:paraId="08318163">
      <w:pPr>
        <w:spacing w:line="48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 xml:space="preserve">系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w:t>
      </w:r>
    </w:p>
    <w:p w14:paraId="068A0817">
      <w:pPr>
        <w:spacing w:line="48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特此证明。</w:t>
      </w:r>
    </w:p>
    <w:p w14:paraId="64A9D01C">
      <w:pPr>
        <w:spacing w:before="78" w:line="185" w:lineRule="auto"/>
        <w:ind w:firstLine="612" w:firstLineChars="300"/>
        <w:rPr>
          <w:rFonts w:ascii="宋体" w:hAnsi="宋体" w:cs="宋体"/>
          <w:color w:val="auto"/>
          <w:szCs w:val="21"/>
          <w:highlight w:val="none"/>
        </w:rPr>
      </w:pPr>
      <w:r>
        <w:rPr>
          <w:rFonts w:ascii="宋体" w:hAnsi="宋体" w:cs="宋体"/>
          <w:color w:val="auto"/>
          <w:spacing w:val="-3"/>
          <w:szCs w:val="21"/>
          <w:highlight w:val="none"/>
        </w:rPr>
        <w:t>附法定代表人身份证复印件。</w:t>
      </w:r>
    </w:p>
    <w:p w14:paraId="30254B40">
      <w:pPr>
        <w:pStyle w:val="58"/>
        <w:ind w:firstLine="420"/>
        <w:rPr>
          <w:color w:val="auto"/>
          <w:sz w:val="21"/>
          <w:szCs w:val="21"/>
          <w:highlight w:val="none"/>
        </w:rPr>
      </w:pPr>
    </w:p>
    <w:p w14:paraId="026EC40E">
      <w:pPr>
        <w:spacing w:line="480" w:lineRule="auto"/>
        <w:ind w:firstLine="4678" w:firstLineChars="2228"/>
        <w:rPr>
          <w:rFonts w:ascii="宋体" w:hAnsi="宋体" w:cs="宋体"/>
          <w:color w:val="auto"/>
          <w:szCs w:val="21"/>
          <w:highlight w:val="none"/>
        </w:rPr>
      </w:pPr>
    </w:p>
    <w:p w14:paraId="038AEA06">
      <w:pPr>
        <w:spacing w:line="480" w:lineRule="auto"/>
        <w:ind w:firstLine="4678" w:firstLineChars="2228"/>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2547F9F3">
      <w:pPr>
        <w:spacing w:line="480" w:lineRule="auto"/>
        <w:ind w:firstLine="4888" w:firstLineChars="2328"/>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月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日</w:t>
      </w:r>
    </w:p>
    <w:p w14:paraId="50015A4B">
      <w:pPr>
        <w:pStyle w:val="58"/>
        <w:ind w:firstLine="420"/>
        <w:rPr>
          <w:rFonts w:ascii="Times New Roman" w:hAnsi="Times New Roman"/>
          <w:color w:val="auto"/>
          <w:sz w:val="21"/>
          <w:szCs w:val="21"/>
          <w:highlight w:val="none"/>
        </w:rPr>
      </w:pPr>
    </w:p>
    <w:p w14:paraId="450C0E81">
      <w:pPr>
        <w:rPr>
          <w:rFonts w:ascii="Times New Roman" w:hAnsi="Times New Roman"/>
          <w:color w:val="auto"/>
          <w:szCs w:val="21"/>
          <w:highlight w:val="none"/>
        </w:rPr>
      </w:pPr>
    </w:p>
    <w:p w14:paraId="4A94BF55">
      <w:pPr>
        <w:rPr>
          <w:rFonts w:ascii="Times New Roman" w:hAnsi="Times New Roman"/>
          <w:color w:val="auto"/>
          <w:szCs w:val="21"/>
          <w:highlight w:val="none"/>
        </w:rPr>
      </w:pPr>
    </w:p>
    <w:p w14:paraId="17A96993">
      <w:pPr>
        <w:rPr>
          <w:rFonts w:ascii="Times New Roman" w:hAnsi="Times New Roman"/>
          <w:color w:val="auto"/>
          <w:szCs w:val="21"/>
          <w:highlight w:val="none"/>
        </w:rPr>
      </w:pPr>
    </w:p>
    <w:p w14:paraId="2FAD6ABF">
      <w:pPr>
        <w:rPr>
          <w:rFonts w:ascii="Times New Roman" w:hAnsi="Times New Roman"/>
          <w:color w:val="auto"/>
          <w:szCs w:val="21"/>
          <w:highlight w:val="none"/>
        </w:rPr>
      </w:pPr>
    </w:p>
    <w:p w14:paraId="7F910B11">
      <w:pPr>
        <w:widowControl/>
        <w:jc w:val="left"/>
        <w:rPr>
          <w:rFonts w:ascii="Times New Roman" w:hAnsi="Times New Roman"/>
          <w:color w:val="auto"/>
          <w:szCs w:val="21"/>
          <w:highlight w:val="none"/>
        </w:rPr>
      </w:pPr>
      <w:r>
        <w:rPr>
          <w:rFonts w:ascii="Times New Roman" w:hAnsi="Times New Roman"/>
          <w:color w:val="auto"/>
          <w:szCs w:val="21"/>
          <w:highlight w:val="none"/>
        </w:rPr>
        <w:br w:type="page"/>
      </w:r>
      <w:bookmarkStart w:id="818" w:name="_Toc534190154"/>
    </w:p>
    <w:p w14:paraId="7FF228C4">
      <w:pPr>
        <w:pStyle w:val="5"/>
        <w:spacing w:line="240" w:lineRule="auto"/>
        <w:jc w:val="center"/>
        <w:rPr>
          <w:rFonts w:ascii="Times New Roman" w:hAnsi="Times New Roman"/>
          <w:color w:val="auto"/>
          <w:highlight w:val="none"/>
        </w:rPr>
      </w:pPr>
      <w:r>
        <w:rPr>
          <w:rFonts w:ascii="Times New Roman" w:hAnsi="Times New Roman"/>
          <w:color w:val="auto"/>
          <w:highlight w:val="none"/>
        </w:rPr>
        <w:t>授权委托书</w:t>
      </w:r>
      <w:bookmarkEnd w:id="818"/>
    </w:p>
    <w:p w14:paraId="435F6215">
      <w:pPr>
        <w:jc w:val="center"/>
        <w:rPr>
          <w:rFonts w:ascii="宋体" w:hAnsi="宋体" w:cs="宋体"/>
          <w:color w:val="auto"/>
          <w:spacing w:val="-1"/>
          <w:szCs w:val="21"/>
          <w:highlight w:val="none"/>
        </w:rPr>
      </w:pPr>
      <w:r>
        <w:rPr>
          <w:rFonts w:ascii="宋体" w:hAnsi="宋体" w:cs="宋体"/>
          <w:color w:val="auto"/>
          <w:spacing w:val="-1"/>
          <w:szCs w:val="21"/>
          <w:highlight w:val="none"/>
        </w:rPr>
        <w:t>（委托代理人参加会议的提供）</w:t>
      </w:r>
    </w:p>
    <w:p w14:paraId="52CBDF90">
      <w:pPr>
        <w:pStyle w:val="58"/>
        <w:ind w:firstLine="420"/>
        <w:rPr>
          <w:color w:val="auto"/>
          <w:sz w:val="21"/>
          <w:szCs w:val="21"/>
          <w:highlight w:val="none"/>
        </w:rPr>
      </w:pPr>
    </w:p>
    <w:p w14:paraId="6036DCE8">
      <w:pPr>
        <w:topLinePunct/>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本人</w:t>
      </w:r>
      <w:r>
        <w:rPr>
          <w:rFonts w:ascii="Times New Roman" w:hAnsi="Times New Roman"/>
          <w:color w:val="auto"/>
          <w:szCs w:val="21"/>
          <w:highlight w:val="none"/>
          <w:u w:val="single"/>
        </w:rPr>
        <w:t>（姓名）</w:t>
      </w:r>
      <w:r>
        <w:rPr>
          <w:rFonts w:ascii="Times New Roman" w:hAnsi="Times New Roman"/>
          <w:color w:val="auto"/>
          <w:szCs w:val="21"/>
          <w:highlight w:val="none"/>
        </w:rPr>
        <w:t>系</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（投标人名称）</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的法定代表人，现委托</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（姓名）</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为我方代理人。代理人根据授权，以我方名义签署、澄清确认、递交、撤回、修改</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招标项目投标文件、签订合同和处理有关事宜，其法律后果由我方承担。</w:t>
      </w:r>
    </w:p>
    <w:p w14:paraId="3637B30B">
      <w:pPr>
        <w:spacing w:line="360" w:lineRule="auto"/>
        <w:rPr>
          <w:rFonts w:ascii="Times New Roman" w:hAnsi="Times New Roman"/>
          <w:color w:val="auto"/>
          <w:szCs w:val="21"/>
          <w:highlight w:val="none"/>
        </w:rPr>
      </w:pPr>
      <w:r>
        <w:rPr>
          <w:rFonts w:ascii="Times New Roman" w:hAnsi="Times New Roman"/>
          <w:color w:val="auto"/>
          <w:szCs w:val="21"/>
          <w:highlight w:val="none"/>
        </w:rPr>
        <w:t>委托期限：</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w:t>
      </w:r>
    </w:p>
    <w:p w14:paraId="49A6DAA4">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代理人无转委托权。</w:t>
      </w:r>
    </w:p>
    <w:p w14:paraId="61F63A88">
      <w:pPr>
        <w:spacing w:line="440" w:lineRule="exact"/>
        <w:ind w:firstLine="420" w:firstLineChars="200"/>
        <w:rPr>
          <w:rFonts w:ascii="Times New Roman" w:hAnsi="Times New Roman"/>
          <w:color w:val="auto"/>
          <w:szCs w:val="21"/>
          <w:highlight w:val="none"/>
        </w:rPr>
      </w:pPr>
    </w:p>
    <w:p w14:paraId="337B9DE2">
      <w:pPr>
        <w:spacing w:line="440" w:lineRule="exact"/>
        <w:rPr>
          <w:rFonts w:ascii="Times New Roman" w:hAnsi="Times New Roman"/>
          <w:color w:val="auto"/>
          <w:szCs w:val="21"/>
          <w:highlight w:val="none"/>
        </w:rPr>
      </w:pPr>
      <w:r>
        <w:rPr>
          <w:rFonts w:ascii="Times New Roman" w:hAnsi="Times New Roman"/>
          <w:color w:val="auto"/>
          <w:szCs w:val="21"/>
          <w:highlight w:val="none"/>
        </w:rPr>
        <w:t>附：法定代表人身份证</w:t>
      </w:r>
      <w:r>
        <w:rPr>
          <w:rFonts w:hint="eastAsia" w:ascii="Times New Roman" w:hAnsi="Times New Roman"/>
          <w:color w:val="auto"/>
          <w:szCs w:val="21"/>
          <w:highlight w:val="none"/>
        </w:rPr>
        <w:t>复印件</w:t>
      </w:r>
      <w:r>
        <w:rPr>
          <w:rFonts w:ascii="Times New Roman" w:hAnsi="Times New Roman"/>
          <w:color w:val="auto"/>
          <w:szCs w:val="21"/>
          <w:highlight w:val="none"/>
        </w:rPr>
        <w:t>及委托代理人身份证</w:t>
      </w:r>
      <w:r>
        <w:rPr>
          <w:rFonts w:hint="eastAsia" w:ascii="Times New Roman" w:hAnsi="Times New Roman"/>
          <w:color w:val="auto"/>
          <w:szCs w:val="21"/>
          <w:highlight w:val="none"/>
        </w:rPr>
        <w:t>复印件</w:t>
      </w:r>
    </w:p>
    <w:p w14:paraId="7F6001C0">
      <w:pPr>
        <w:spacing w:line="440" w:lineRule="exact"/>
        <w:rPr>
          <w:rFonts w:ascii="Times New Roman" w:hAnsi="Times New Roman"/>
          <w:color w:val="auto"/>
          <w:szCs w:val="21"/>
          <w:highlight w:val="none"/>
        </w:rPr>
      </w:pPr>
    </w:p>
    <w:p w14:paraId="3AE0B974">
      <w:pPr>
        <w:spacing w:line="480" w:lineRule="auto"/>
        <w:ind w:firstLine="4139" w:firstLineChars="1971"/>
        <w:rPr>
          <w:rFonts w:ascii="宋体" w:hAnsi="宋体" w:cs="宋体"/>
          <w:color w:val="auto"/>
          <w:szCs w:val="21"/>
          <w:highlight w:val="none"/>
        </w:rPr>
      </w:pPr>
      <w:bookmarkStart w:id="819" w:name="_Toc534190156"/>
    </w:p>
    <w:p w14:paraId="789159BC">
      <w:pPr>
        <w:spacing w:line="480" w:lineRule="auto"/>
        <w:ind w:firstLine="4139" w:firstLineChars="1971"/>
        <w:rPr>
          <w:rFonts w:ascii="宋体" w:hAnsi="宋体" w:cs="宋体"/>
          <w:color w:val="auto"/>
          <w:szCs w:val="21"/>
          <w:highlight w:val="none"/>
        </w:rPr>
      </w:pPr>
    </w:p>
    <w:p w14:paraId="5EAC8DAA">
      <w:pPr>
        <w:spacing w:line="480" w:lineRule="auto"/>
        <w:ind w:firstLine="4139" w:firstLineChars="1971"/>
        <w:rPr>
          <w:rFonts w:ascii="宋体" w:hAnsi="宋体" w:cs="宋体"/>
          <w:color w:val="auto"/>
          <w:szCs w:val="21"/>
          <w:highlight w:val="none"/>
        </w:rPr>
      </w:pPr>
      <w:r>
        <w:rPr>
          <w:rFonts w:hint="eastAsia" w:ascii="宋体" w:hAnsi="宋体" w:cs="宋体"/>
          <w:color w:val="auto"/>
          <w:szCs w:val="21"/>
          <w:highlight w:val="none"/>
        </w:rPr>
        <w:t xml:space="preserve">投标人：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（盖单位章）</w:t>
      </w:r>
    </w:p>
    <w:p w14:paraId="085C14CD">
      <w:pPr>
        <w:spacing w:line="480" w:lineRule="auto"/>
        <w:ind w:firstLine="4139" w:firstLineChars="1971"/>
        <w:rPr>
          <w:rFonts w:ascii="宋体" w:hAnsi="宋体" w:cs="宋体"/>
          <w:color w:val="auto"/>
          <w:szCs w:val="21"/>
          <w:highlight w:val="none"/>
        </w:rPr>
      </w:pPr>
      <w:r>
        <w:rPr>
          <w:rFonts w:hint="eastAsia" w:ascii="宋体" w:hAnsi="宋体" w:cs="宋体"/>
          <w:color w:val="auto"/>
          <w:szCs w:val="21"/>
          <w:highlight w:val="none"/>
        </w:rPr>
        <w:t xml:space="preserve">法定代表人：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（签字或盖章）</w:t>
      </w:r>
    </w:p>
    <w:p w14:paraId="354EADFA">
      <w:pPr>
        <w:spacing w:line="480" w:lineRule="auto"/>
        <w:ind w:firstLine="4139" w:firstLineChars="1971"/>
        <w:rPr>
          <w:rFonts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D1624BD">
      <w:pPr>
        <w:spacing w:line="480" w:lineRule="auto"/>
        <w:ind w:firstLine="4139" w:firstLineChars="1971"/>
        <w:rPr>
          <w:rFonts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（签字或盖章）</w:t>
      </w:r>
    </w:p>
    <w:p w14:paraId="2C95123A">
      <w:pPr>
        <w:spacing w:line="480" w:lineRule="auto"/>
        <w:ind w:firstLine="4139" w:firstLineChars="1971"/>
        <w:rPr>
          <w:rFonts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E63D179">
      <w:pPr>
        <w:spacing w:line="480" w:lineRule="auto"/>
        <w:ind w:firstLine="4139" w:firstLineChars="1971"/>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946FC00">
      <w:pPr>
        <w:spacing w:line="480" w:lineRule="auto"/>
        <w:ind w:firstLine="4678" w:firstLineChars="2228"/>
        <w:rPr>
          <w:rFonts w:ascii="Times New Roman" w:hAnsi="Times New Roman"/>
          <w:color w:val="auto"/>
          <w:sz w:val="21"/>
          <w:szCs w:val="21"/>
          <w:highlight w:val="none"/>
        </w:rPr>
      </w:pPr>
    </w:p>
    <w:p w14:paraId="5BFD1D8E">
      <w:pPr>
        <w:rPr>
          <w:color w:val="auto"/>
          <w:szCs w:val="21"/>
          <w:highlight w:val="none"/>
        </w:rPr>
      </w:pPr>
    </w:p>
    <w:p w14:paraId="525F0B2D">
      <w:pPr>
        <w:rPr>
          <w:color w:val="auto"/>
          <w:szCs w:val="21"/>
          <w:highlight w:val="none"/>
        </w:rPr>
      </w:pPr>
    </w:p>
    <w:p w14:paraId="4E5673DF">
      <w:pPr>
        <w:pStyle w:val="59"/>
        <w:rPr>
          <w:rFonts w:ascii="Times New Roman" w:hAnsi="Times New Roman"/>
          <w:color w:val="auto"/>
          <w:highlight w:val="none"/>
        </w:rPr>
      </w:pPr>
    </w:p>
    <w:p w14:paraId="30BE35CD">
      <w:pPr>
        <w:pStyle w:val="59"/>
        <w:rPr>
          <w:rFonts w:ascii="Times New Roman" w:hAnsi="Times New Roman"/>
          <w:color w:val="auto"/>
          <w:highlight w:val="none"/>
        </w:rPr>
      </w:pPr>
    </w:p>
    <w:p w14:paraId="3DAAE52B">
      <w:pPr>
        <w:pStyle w:val="59"/>
        <w:rPr>
          <w:rFonts w:ascii="Times New Roman" w:hAnsi="Times New Roman"/>
          <w:color w:val="auto"/>
          <w:highlight w:val="none"/>
        </w:rPr>
      </w:pPr>
    </w:p>
    <w:p w14:paraId="71A39F2A">
      <w:pPr>
        <w:pStyle w:val="59"/>
        <w:rPr>
          <w:rFonts w:ascii="Times New Roman" w:hAnsi="Times New Roman"/>
          <w:color w:val="auto"/>
          <w:highlight w:val="none"/>
        </w:rPr>
      </w:pPr>
    </w:p>
    <w:p w14:paraId="1EDE8F77">
      <w:pPr>
        <w:rPr>
          <w:rFonts w:hint="eastAsia" w:ascii="Times New Roman" w:hAnsi="Times New Roman" w:cs="Times New Roman"/>
          <w:color w:val="auto"/>
          <w:highlight w:val="none"/>
        </w:rPr>
      </w:pPr>
      <w:bookmarkStart w:id="820" w:name="_Toc157669098"/>
      <w:bookmarkStart w:id="821" w:name="_Toc21109"/>
      <w:bookmarkStart w:id="822" w:name="_Toc12573"/>
      <w:r>
        <w:rPr>
          <w:rFonts w:hint="eastAsia" w:ascii="Times New Roman" w:hAnsi="Times New Roman" w:cs="Times New Roman"/>
          <w:color w:val="auto"/>
          <w:highlight w:val="none"/>
        </w:rPr>
        <w:br w:type="page"/>
      </w:r>
    </w:p>
    <w:p w14:paraId="598CBD39">
      <w:pPr>
        <w:pStyle w:val="5"/>
        <w:jc w:val="center"/>
        <w:rPr>
          <w:rFonts w:hint="eastAsia" w:ascii="宋体" w:hAnsi="宋体" w:eastAsia="宋体" w:cs="宋体"/>
          <w:sz w:val="21"/>
          <w:szCs w:val="21"/>
        </w:rPr>
      </w:pPr>
      <w:r>
        <w:rPr>
          <w:rFonts w:hint="eastAsia" w:ascii="Times New Roman" w:hAnsi="Times New Roman" w:cs="Times New Roman"/>
          <w:color w:val="auto"/>
          <w:highlight w:val="none"/>
        </w:rPr>
        <w:t>四、</w:t>
      </w:r>
      <w:bookmarkEnd w:id="819"/>
      <w:bookmarkEnd w:id="820"/>
      <w:bookmarkEnd w:id="821"/>
      <w:bookmarkEnd w:id="822"/>
      <w:bookmarkStart w:id="823" w:name="_Toc384308381"/>
      <w:bookmarkStart w:id="824" w:name="_Toc247514284"/>
      <w:bookmarkStart w:id="825" w:name="_Toc13469"/>
      <w:bookmarkStart w:id="826" w:name="_Toc144974861"/>
      <w:bookmarkStart w:id="827" w:name="_Toc152045792"/>
      <w:bookmarkStart w:id="828" w:name="_Toc352691666"/>
      <w:bookmarkStart w:id="829" w:name="_Toc247527832"/>
      <w:bookmarkStart w:id="830" w:name="_Toc361508757"/>
      <w:bookmarkStart w:id="831" w:name="_Toc300835214"/>
      <w:bookmarkStart w:id="832" w:name="_Toc369531702"/>
      <w:bookmarkStart w:id="833" w:name="_Toc152042581"/>
      <w:r>
        <w:rPr>
          <w:rFonts w:hint="eastAsia" w:ascii="Times New Roman" w:hAnsi="Times New Roman" w:cs="Times New Roman"/>
          <w:color w:val="auto"/>
          <w:highlight w:val="none"/>
        </w:rPr>
        <w:t>联合体协议书</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如有</w:t>
      </w:r>
      <w:r>
        <w:rPr>
          <w:rFonts w:hint="eastAsia" w:ascii="Times New Roman" w:hAnsi="Times New Roman" w:cs="Times New Roman"/>
          <w:color w:val="auto"/>
          <w:highlight w:val="none"/>
          <w:lang w:eastAsia="zh-CN"/>
        </w:rPr>
        <w:t>）</w:t>
      </w:r>
      <w:bookmarkEnd w:id="823"/>
      <w:bookmarkEnd w:id="824"/>
      <w:bookmarkEnd w:id="825"/>
      <w:bookmarkEnd w:id="826"/>
      <w:bookmarkEnd w:id="827"/>
      <w:bookmarkEnd w:id="828"/>
      <w:bookmarkEnd w:id="829"/>
      <w:bookmarkEnd w:id="830"/>
      <w:bookmarkEnd w:id="831"/>
      <w:bookmarkEnd w:id="832"/>
      <w:bookmarkEnd w:id="833"/>
    </w:p>
    <w:p w14:paraId="617F39CF">
      <w:pPr>
        <w:tabs>
          <w:tab w:val="left" w:pos="1470"/>
        </w:tabs>
        <w:spacing w:before="68" w:line="404" w:lineRule="auto"/>
        <w:ind w:right="41" w:firstLine="419"/>
        <w:rPr>
          <w:rFonts w:hint="eastAsia" w:ascii="宋体" w:hAnsi="宋体" w:eastAsia="宋体" w:cs="宋体"/>
          <w:sz w:val="21"/>
          <w:szCs w:val="21"/>
        </w:rPr>
      </w:pPr>
      <w:r>
        <w:rPr>
          <w:rFonts w:hint="eastAsia" w:ascii="宋体" w:hAnsi="宋体" w:eastAsia="宋体" w:cs="宋体"/>
          <w:sz w:val="21"/>
          <w:szCs w:val="21"/>
          <w:u w:val="single" w:color="auto"/>
        </w:rPr>
        <w:tab/>
      </w:r>
      <w:r>
        <w:rPr>
          <w:rFonts w:hint="eastAsia" w:ascii="宋体" w:hAnsi="宋体" w:eastAsia="宋体" w:cs="宋体"/>
          <w:spacing w:val="-24"/>
          <w:sz w:val="21"/>
          <w:szCs w:val="21"/>
        </w:rPr>
        <w:t xml:space="preserve"> </w:t>
      </w:r>
      <w:r>
        <w:rPr>
          <w:rFonts w:hint="eastAsia" w:ascii="宋体" w:hAnsi="宋体" w:cs="宋体"/>
          <w:spacing w:val="-24"/>
          <w:sz w:val="21"/>
          <w:szCs w:val="21"/>
          <w:lang w:eastAsia="zh-CN"/>
        </w:rPr>
        <w:t>（</w:t>
      </w:r>
      <w:r>
        <w:rPr>
          <w:rFonts w:hint="eastAsia" w:ascii="宋体" w:hAnsi="宋体" w:eastAsia="宋体" w:cs="宋体"/>
          <w:spacing w:val="21"/>
          <w:sz w:val="21"/>
          <w:szCs w:val="21"/>
        </w:rPr>
        <w:t>所有成员单位名称)自愿组成</w:t>
      </w:r>
      <w:r>
        <w:rPr>
          <w:rFonts w:hint="eastAsia" w:ascii="宋体" w:hAnsi="宋体" w:eastAsia="宋体" w:cs="宋体"/>
          <w:spacing w:val="-104"/>
          <w:sz w:val="21"/>
          <w:szCs w:val="21"/>
        </w:rPr>
        <w:t xml:space="preserve"> </w:t>
      </w:r>
      <w:r>
        <w:rPr>
          <w:rFonts w:hint="eastAsia" w:ascii="宋体" w:hAnsi="宋体" w:eastAsia="宋体" w:cs="宋体"/>
          <w:spacing w:val="4"/>
          <w:sz w:val="21"/>
          <w:szCs w:val="21"/>
          <w:u w:val="single" w:color="auto"/>
        </w:rPr>
        <w:t xml:space="preserve">           </w:t>
      </w:r>
      <w:r>
        <w:rPr>
          <w:rFonts w:hint="eastAsia" w:ascii="宋体" w:hAnsi="宋体" w:eastAsia="宋体" w:cs="宋体"/>
          <w:spacing w:val="-14"/>
          <w:sz w:val="21"/>
          <w:szCs w:val="21"/>
        </w:rPr>
        <w:t xml:space="preserve"> </w:t>
      </w:r>
      <w:r>
        <w:rPr>
          <w:rFonts w:hint="eastAsia" w:ascii="宋体" w:hAnsi="宋体" w:cs="宋体"/>
          <w:spacing w:val="-14"/>
          <w:sz w:val="21"/>
          <w:szCs w:val="21"/>
          <w:lang w:eastAsia="zh-CN"/>
        </w:rPr>
        <w:t>（</w:t>
      </w:r>
      <w:r>
        <w:rPr>
          <w:rFonts w:hint="eastAsia" w:ascii="宋体" w:hAnsi="宋体" w:eastAsia="宋体" w:cs="宋体"/>
          <w:spacing w:val="21"/>
          <w:sz w:val="21"/>
          <w:szCs w:val="21"/>
        </w:rPr>
        <w:t>联合体名称)联合体，共同参加</w:t>
      </w:r>
      <w:r>
        <w:rPr>
          <w:rFonts w:hint="eastAsia" w:ascii="宋体" w:hAnsi="宋体" w:eastAsia="宋体" w:cs="宋体"/>
          <w:sz w:val="21"/>
          <w:szCs w:val="21"/>
        </w:rPr>
        <w:t xml:space="preserve"> </w:t>
      </w:r>
      <w:r>
        <w:rPr>
          <w:rFonts w:hint="eastAsia" w:ascii="宋体" w:hAnsi="宋体" w:cs="宋体"/>
          <w:sz w:val="21"/>
          <w:szCs w:val="21"/>
          <w:lang w:eastAsia="zh-CN"/>
        </w:rPr>
        <w:t>（</w:t>
      </w:r>
      <w:r>
        <w:rPr>
          <w:rFonts w:hint="eastAsia" w:ascii="宋体" w:hAnsi="宋体" w:eastAsia="宋体" w:cs="宋体"/>
          <w:spacing w:val="4"/>
          <w:sz w:val="21"/>
          <w:szCs w:val="21"/>
        </w:rPr>
        <w:t>项目名称)工程总承包投标。现就联合体投标事宜</w:t>
      </w:r>
      <w:r>
        <w:rPr>
          <w:rFonts w:hint="eastAsia" w:ascii="宋体" w:hAnsi="宋体" w:eastAsia="宋体" w:cs="宋体"/>
          <w:spacing w:val="3"/>
          <w:sz w:val="21"/>
          <w:szCs w:val="21"/>
        </w:rPr>
        <w:t>订立如下协议。</w:t>
      </w:r>
    </w:p>
    <w:p w14:paraId="00B7B933">
      <w:pPr>
        <w:spacing w:line="220" w:lineRule="auto"/>
        <w:ind w:left="419"/>
        <w:rPr>
          <w:rFonts w:hint="eastAsia" w:ascii="宋体" w:hAnsi="宋体" w:eastAsia="宋体" w:cs="宋体"/>
          <w:sz w:val="21"/>
          <w:szCs w:val="21"/>
        </w:rPr>
      </w:pPr>
      <w:r>
        <w:rPr>
          <w:rFonts w:hint="eastAsia" w:ascii="宋体" w:hAnsi="宋体" w:cs="宋体"/>
          <w:spacing w:val="12"/>
          <w:sz w:val="21"/>
          <w:szCs w:val="21"/>
          <w:lang w:eastAsia="zh-CN"/>
        </w:rPr>
        <w:t>1.</w:t>
      </w:r>
      <w:r>
        <w:rPr>
          <w:rFonts w:hint="eastAsia" w:ascii="宋体" w:hAnsi="宋体" w:eastAsia="宋体" w:cs="宋体"/>
          <w:spacing w:val="12"/>
          <w:sz w:val="21"/>
          <w:szCs w:val="21"/>
          <w:u w:val="single" w:color="auto"/>
        </w:rPr>
        <w:t xml:space="preserve">      </w:t>
      </w:r>
      <w:r>
        <w:rPr>
          <w:rFonts w:hint="eastAsia" w:ascii="宋体" w:hAnsi="宋体" w:eastAsia="宋体" w:cs="宋体"/>
          <w:spacing w:val="-33"/>
          <w:sz w:val="21"/>
          <w:szCs w:val="21"/>
        </w:rPr>
        <w:t xml:space="preserve"> </w:t>
      </w:r>
      <w:r>
        <w:rPr>
          <w:rFonts w:hint="eastAsia" w:ascii="宋体" w:hAnsi="宋体" w:cs="宋体"/>
          <w:spacing w:val="-33"/>
          <w:sz w:val="21"/>
          <w:szCs w:val="21"/>
          <w:lang w:eastAsia="zh-CN"/>
        </w:rPr>
        <w:t>（</w:t>
      </w:r>
      <w:r>
        <w:rPr>
          <w:rFonts w:hint="eastAsia" w:ascii="宋体" w:hAnsi="宋体" w:eastAsia="宋体" w:cs="宋体"/>
          <w:spacing w:val="12"/>
          <w:sz w:val="21"/>
          <w:szCs w:val="21"/>
        </w:rPr>
        <w:t>某成员单位名称)为</w:t>
      </w:r>
      <w:r>
        <w:rPr>
          <w:rFonts w:hint="eastAsia" w:ascii="宋体" w:hAnsi="宋体" w:eastAsia="宋体" w:cs="宋体"/>
          <w:sz w:val="21"/>
          <w:szCs w:val="21"/>
          <w:u w:val="single" w:color="auto"/>
        </w:rPr>
        <w:t xml:space="preserve">        </w:t>
      </w:r>
      <w:r>
        <w:rPr>
          <w:rFonts w:hint="eastAsia" w:ascii="宋体" w:hAnsi="宋体" w:cs="宋体"/>
          <w:sz w:val="21"/>
          <w:szCs w:val="21"/>
          <w:u w:val="single" w:color="auto"/>
          <w:lang w:eastAsia="zh-CN"/>
        </w:rPr>
        <w:t>（</w:t>
      </w:r>
      <w:r>
        <w:rPr>
          <w:rFonts w:hint="eastAsia" w:ascii="宋体" w:hAnsi="宋体" w:eastAsia="宋体" w:cs="宋体"/>
          <w:spacing w:val="12"/>
          <w:sz w:val="21"/>
          <w:szCs w:val="21"/>
        </w:rPr>
        <w:t>联合体名称)牵头人。</w:t>
      </w:r>
    </w:p>
    <w:p w14:paraId="19D961FE">
      <w:pPr>
        <w:spacing w:before="150" w:line="334" w:lineRule="auto"/>
        <w:ind w:right="53" w:firstLine="419"/>
        <w:rPr>
          <w:rFonts w:hint="eastAsia" w:ascii="宋体" w:hAnsi="宋体" w:eastAsia="宋体" w:cs="宋体"/>
          <w:sz w:val="21"/>
          <w:szCs w:val="21"/>
        </w:rPr>
      </w:pPr>
      <w:r>
        <w:rPr>
          <w:rFonts w:hint="eastAsia" w:ascii="宋体" w:hAnsi="宋体" w:cs="宋体"/>
          <w:spacing w:val="-1"/>
          <w:sz w:val="21"/>
          <w:szCs w:val="21"/>
          <w:lang w:eastAsia="zh-CN"/>
        </w:rPr>
        <w:t>2.</w:t>
      </w:r>
      <w:r>
        <w:rPr>
          <w:rFonts w:hint="eastAsia" w:ascii="宋体" w:hAnsi="宋体" w:eastAsia="宋体" w:cs="宋体"/>
          <w:spacing w:val="-1"/>
          <w:sz w:val="21"/>
          <w:szCs w:val="21"/>
        </w:rPr>
        <w:t>联合体牵头人合法代表联合体各成员负责本招标项目投标文件编制和合同谈判活动，并代表</w:t>
      </w:r>
      <w:r>
        <w:rPr>
          <w:rFonts w:hint="eastAsia" w:ascii="宋体" w:hAnsi="宋体" w:eastAsia="宋体" w:cs="宋体"/>
          <w:spacing w:val="14"/>
          <w:sz w:val="21"/>
          <w:szCs w:val="21"/>
        </w:rPr>
        <w:t xml:space="preserve"> </w:t>
      </w:r>
      <w:r>
        <w:rPr>
          <w:rFonts w:hint="eastAsia" w:ascii="宋体" w:hAnsi="宋体" w:eastAsia="宋体" w:cs="宋体"/>
          <w:spacing w:val="2"/>
          <w:sz w:val="21"/>
          <w:szCs w:val="21"/>
        </w:rPr>
        <w:t>联合体提交和接收相关的资料、信息及指示，并处理与之有关的一切事务，负责合同</w:t>
      </w:r>
      <w:r>
        <w:rPr>
          <w:rFonts w:hint="eastAsia" w:ascii="宋体" w:hAnsi="宋体" w:eastAsia="宋体" w:cs="宋体"/>
          <w:spacing w:val="1"/>
          <w:sz w:val="21"/>
          <w:szCs w:val="21"/>
        </w:rPr>
        <w:t>实施阶段的主办、组织和协调工作。</w:t>
      </w:r>
    </w:p>
    <w:p w14:paraId="17633C40">
      <w:pPr>
        <w:spacing w:before="180" w:line="213" w:lineRule="auto"/>
        <w:ind w:firstLine="424" w:firstLineChars="200"/>
        <w:jc w:val="both"/>
        <w:rPr>
          <w:rFonts w:hint="eastAsia" w:ascii="宋体" w:hAnsi="宋体" w:eastAsia="宋体" w:cs="宋体"/>
          <w:sz w:val="21"/>
          <w:szCs w:val="21"/>
        </w:rPr>
      </w:pPr>
      <w:r>
        <w:rPr>
          <w:rFonts w:hint="eastAsia" w:ascii="宋体" w:hAnsi="宋体" w:cs="宋体"/>
          <w:spacing w:val="1"/>
          <w:sz w:val="21"/>
          <w:szCs w:val="21"/>
          <w:lang w:eastAsia="zh-CN"/>
        </w:rPr>
        <w:t>3.</w:t>
      </w:r>
      <w:r>
        <w:rPr>
          <w:rFonts w:hint="eastAsia" w:ascii="宋体" w:hAnsi="宋体" w:eastAsia="宋体" w:cs="宋体"/>
          <w:spacing w:val="1"/>
          <w:sz w:val="21"/>
          <w:szCs w:val="21"/>
        </w:rPr>
        <w:t>联合体将严格按照招标文件的各项要求，递交投标文件，履</w:t>
      </w:r>
      <w:r>
        <w:rPr>
          <w:rFonts w:hint="eastAsia" w:ascii="宋体" w:hAnsi="宋体" w:eastAsia="宋体" w:cs="宋体"/>
          <w:sz w:val="21"/>
          <w:szCs w:val="21"/>
        </w:rPr>
        <w:t>行合同，并对外承担</w:t>
      </w:r>
      <w:r>
        <w:rPr>
          <w:rFonts w:hint="eastAsia" w:ascii="宋体" w:hAnsi="宋体" w:cs="宋体"/>
          <w:sz w:val="21"/>
          <w:szCs w:val="21"/>
          <w:lang w:eastAsia="zh-CN"/>
        </w:rPr>
        <w:t>连带责任</w:t>
      </w:r>
      <w:r>
        <w:rPr>
          <w:rFonts w:hint="eastAsia" w:ascii="宋体" w:hAnsi="宋体" w:eastAsia="宋体" w:cs="宋体"/>
          <w:sz w:val="21"/>
          <w:szCs w:val="21"/>
        </w:rPr>
        <w:t>。</w:t>
      </w:r>
    </w:p>
    <w:p w14:paraId="16D6F982">
      <w:pPr>
        <w:spacing w:before="226" w:line="221" w:lineRule="auto"/>
        <w:ind w:left="419"/>
        <w:rPr>
          <w:rFonts w:hint="eastAsia" w:ascii="宋体" w:hAnsi="宋体" w:eastAsia="宋体" w:cs="宋体"/>
          <w:sz w:val="21"/>
          <w:szCs w:val="21"/>
        </w:rPr>
      </w:pPr>
      <w:r>
        <w:rPr>
          <w:rFonts w:hint="eastAsia" w:ascii="宋体" w:hAnsi="宋体" w:cs="宋体"/>
          <w:spacing w:val="-1"/>
          <w:sz w:val="21"/>
          <w:szCs w:val="21"/>
          <w:lang w:eastAsia="zh-CN"/>
        </w:rPr>
        <w:t>4.</w:t>
      </w:r>
      <w:r>
        <w:rPr>
          <w:rFonts w:hint="eastAsia" w:ascii="宋体" w:hAnsi="宋体" w:eastAsia="宋体" w:cs="宋体"/>
          <w:spacing w:val="-1"/>
          <w:sz w:val="21"/>
          <w:szCs w:val="21"/>
        </w:rPr>
        <w:t>联合体各成员单位内部的职责分工如下：</w:t>
      </w:r>
      <w:r>
        <w:rPr>
          <w:rFonts w:hint="eastAsia" w:ascii="宋体" w:hAnsi="宋体" w:eastAsia="宋体" w:cs="宋体"/>
          <w:spacing w:val="-61"/>
          <w:sz w:val="21"/>
          <w:szCs w:val="21"/>
        </w:rPr>
        <w:t xml:space="preserve"> </w:t>
      </w:r>
      <w:r>
        <w:rPr>
          <w:rFonts w:hint="eastAsia" w:ascii="宋体" w:hAnsi="宋体" w:eastAsia="宋体" w:cs="宋体"/>
          <w:sz w:val="21"/>
          <w:szCs w:val="21"/>
          <w:u w:val="single" w:color="auto"/>
        </w:rPr>
        <w:t xml:space="preserve">                  </w:t>
      </w:r>
    </w:p>
    <w:p w14:paraId="18E23B44">
      <w:pPr>
        <w:spacing w:before="170" w:line="213" w:lineRule="auto"/>
        <w:ind w:left="419"/>
        <w:rPr>
          <w:rFonts w:hint="eastAsia" w:ascii="宋体" w:hAnsi="宋体" w:eastAsia="宋体" w:cs="宋体"/>
          <w:sz w:val="21"/>
          <w:szCs w:val="21"/>
        </w:rPr>
      </w:pPr>
      <w:r>
        <w:rPr>
          <w:rFonts w:hint="eastAsia" w:ascii="宋体" w:hAnsi="宋体" w:cs="宋体"/>
          <w:sz w:val="21"/>
          <w:szCs w:val="21"/>
          <w:lang w:eastAsia="zh-CN"/>
        </w:rPr>
        <w:t>5.</w:t>
      </w:r>
      <w:r>
        <w:rPr>
          <w:rFonts w:hint="eastAsia" w:ascii="宋体" w:hAnsi="宋体" w:eastAsia="宋体" w:cs="宋体"/>
          <w:sz w:val="21"/>
          <w:szCs w:val="21"/>
        </w:rPr>
        <w:t>本协议书自签署之日起生效，合同履行完毕后自动失</w:t>
      </w:r>
      <w:r>
        <w:rPr>
          <w:rFonts w:hint="eastAsia" w:ascii="宋体" w:hAnsi="宋体" w:eastAsia="宋体" w:cs="宋体"/>
          <w:spacing w:val="-1"/>
          <w:sz w:val="21"/>
          <w:szCs w:val="21"/>
        </w:rPr>
        <w:t>效。</w:t>
      </w:r>
    </w:p>
    <w:p w14:paraId="682FD21E">
      <w:pPr>
        <w:spacing w:before="188" w:line="213" w:lineRule="auto"/>
        <w:ind w:left="419"/>
        <w:rPr>
          <w:rFonts w:hint="eastAsia" w:ascii="宋体" w:hAnsi="宋体" w:eastAsia="宋体" w:cs="宋体"/>
          <w:sz w:val="21"/>
          <w:szCs w:val="21"/>
        </w:rPr>
      </w:pPr>
      <w:r>
        <w:rPr>
          <w:rFonts w:hint="eastAsia" w:ascii="宋体" w:hAnsi="宋体" w:cs="宋体"/>
          <w:spacing w:val="-2"/>
          <w:sz w:val="21"/>
          <w:szCs w:val="21"/>
          <w:lang w:eastAsia="zh-CN"/>
        </w:rPr>
        <w:t>6.</w:t>
      </w:r>
      <w:r>
        <w:rPr>
          <w:rFonts w:hint="eastAsia" w:ascii="宋体" w:hAnsi="宋体" w:eastAsia="宋体" w:cs="宋体"/>
          <w:spacing w:val="-2"/>
          <w:sz w:val="21"/>
          <w:szCs w:val="21"/>
        </w:rPr>
        <w:t>本协议书一式</w:t>
      </w:r>
      <w:r>
        <w:rPr>
          <w:rFonts w:hint="eastAsia" w:ascii="宋体" w:hAnsi="宋体" w:eastAsia="宋体" w:cs="宋体"/>
          <w:spacing w:val="-84"/>
          <w:sz w:val="21"/>
          <w:szCs w:val="21"/>
        </w:rPr>
        <w:t xml:space="preserve"> </w:t>
      </w:r>
      <w:r>
        <w:rPr>
          <w:rFonts w:hint="eastAsia" w:ascii="宋体" w:hAnsi="宋体" w:eastAsia="宋体" w:cs="宋体"/>
          <w:spacing w:val="15"/>
          <w:sz w:val="21"/>
          <w:szCs w:val="21"/>
          <w:u w:val="single" w:color="auto"/>
        </w:rPr>
        <w:t xml:space="preserve">     </w:t>
      </w:r>
      <w:r>
        <w:rPr>
          <w:rFonts w:hint="eastAsia" w:ascii="宋体" w:hAnsi="宋体" w:eastAsia="宋体" w:cs="宋体"/>
          <w:spacing w:val="-105"/>
          <w:sz w:val="21"/>
          <w:szCs w:val="21"/>
        </w:rPr>
        <w:t xml:space="preserve"> </w:t>
      </w:r>
      <w:r>
        <w:rPr>
          <w:rFonts w:hint="eastAsia" w:ascii="宋体" w:hAnsi="宋体" w:eastAsia="宋体" w:cs="宋体"/>
          <w:spacing w:val="-2"/>
          <w:sz w:val="21"/>
          <w:szCs w:val="21"/>
        </w:rPr>
        <w:t>份，联合体成员和招标人各执一份。</w:t>
      </w:r>
    </w:p>
    <w:p w14:paraId="2E4E05DE">
      <w:pPr>
        <w:pStyle w:val="17"/>
        <w:spacing w:line="287" w:lineRule="auto"/>
        <w:rPr>
          <w:rFonts w:hint="eastAsia" w:ascii="宋体" w:hAnsi="宋体" w:eastAsia="宋体" w:cs="宋体"/>
          <w:sz w:val="21"/>
          <w:szCs w:val="21"/>
        </w:rPr>
      </w:pPr>
    </w:p>
    <w:p w14:paraId="1ADCF81E">
      <w:pPr>
        <w:pStyle w:val="17"/>
        <w:spacing w:line="288" w:lineRule="auto"/>
        <w:rPr>
          <w:rFonts w:hint="eastAsia" w:ascii="宋体" w:hAnsi="宋体" w:eastAsia="宋体" w:cs="宋体"/>
          <w:sz w:val="21"/>
          <w:szCs w:val="21"/>
        </w:rPr>
      </w:pPr>
    </w:p>
    <w:p w14:paraId="355E9F9D">
      <w:pPr>
        <w:spacing w:before="69" w:line="213" w:lineRule="auto"/>
        <w:ind w:left="419"/>
        <w:rPr>
          <w:rFonts w:hint="eastAsia" w:ascii="宋体" w:hAnsi="宋体" w:eastAsia="宋体" w:cs="宋体"/>
          <w:sz w:val="21"/>
          <w:szCs w:val="21"/>
        </w:rPr>
      </w:pPr>
      <w:r>
        <w:rPr>
          <w:rFonts w:hint="eastAsia" w:ascii="宋体" w:hAnsi="宋体" w:eastAsia="宋体" w:cs="宋体"/>
          <w:sz w:val="21"/>
          <w:szCs w:val="21"/>
        </w:rPr>
        <w:t>注：本协议书由委托代理人签字的，应附法定代表人签字的授权委托书。</w:t>
      </w:r>
    </w:p>
    <w:p w14:paraId="40E67E67">
      <w:pPr>
        <w:pStyle w:val="17"/>
        <w:spacing w:line="286" w:lineRule="auto"/>
        <w:rPr>
          <w:rFonts w:hint="eastAsia" w:ascii="宋体" w:hAnsi="宋体" w:eastAsia="宋体" w:cs="宋体"/>
          <w:sz w:val="21"/>
          <w:szCs w:val="21"/>
        </w:rPr>
      </w:pPr>
    </w:p>
    <w:p w14:paraId="4343E6DB">
      <w:pPr>
        <w:pStyle w:val="17"/>
        <w:spacing w:line="286" w:lineRule="auto"/>
        <w:rPr>
          <w:rFonts w:hint="eastAsia" w:ascii="宋体" w:hAnsi="宋体" w:eastAsia="宋体" w:cs="宋体"/>
          <w:sz w:val="21"/>
          <w:szCs w:val="21"/>
        </w:rPr>
      </w:pPr>
    </w:p>
    <w:p w14:paraId="72AF3AD1">
      <w:pPr>
        <w:spacing w:before="72" w:line="222" w:lineRule="auto"/>
        <w:ind w:left="2739"/>
        <w:rPr>
          <w:rFonts w:hint="eastAsia" w:ascii="宋体" w:hAnsi="宋体" w:eastAsia="宋体" w:cs="宋体"/>
          <w:sz w:val="21"/>
          <w:szCs w:val="21"/>
        </w:rPr>
      </w:pPr>
      <w:r>
        <w:rPr>
          <w:rFonts w:hint="eastAsia" w:ascii="宋体" w:hAnsi="宋体" w:eastAsia="宋体" w:cs="宋体"/>
          <w:spacing w:val="1"/>
          <w:sz w:val="21"/>
          <w:szCs w:val="21"/>
        </w:rPr>
        <w:t>牵头人名称：</w:t>
      </w:r>
      <w:r>
        <w:rPr>
          <w:rFonts w:hint="eastAsia" w:ascii="宋体" w:hAnsi="宋体" w:eastAsia="宋体" w:cs="宋体"/>
          <w:sz w:val="21"/>
          <w:szCs w:val="21"/>
          <w:u w:val="single" w:color="auto"/>
        </w:rPr>
        <w:t xml:space="preserve">                                 </w:t>
      </w:r>
      <w:r>
        <w:rPr>
          <w:rFonts w:hint="eastAsia" w:ascii="宋体" w:hAnsi="宋体" w:eastAsia="宋体" w:cs="宋体"/>
          <w:spacing w:val="-12"/>
          <w:sz w:val="21"/>
          <w:szCs w:val="21"/>
        </w:rPr>
        <w:t xml:space="preserve"> </w:t>
      </w:r>
      <w:r>
        <w:rPr>
          <w:rFonts w:hint="eastAsia" w:ascii="宋体" w:hAnsi="宋体" w:cs="宋体"/>
          <w:spacing w:val="-12"/>
          <w:sz w:val="21"/>
          <w:szCs w:val="21"/>
          <w:lang w:eastAsia="zh-CN"/>
        </w:rPr>
        <w:t>（</w:t>
      </w:r>
      <w:r>
        <w:rPr>
          <w:rFonts w:hint="eastAsia" w:ascii="宋体" w:hAnsi="宋体" w:eastAsia="宋体" w:cs="宋体"/>
          <w:spacing w:val="1"/>
          <w:sz w:val="21"/>
          <w:szCs w:val="21"/>
        </w:rPr>
        <w:t>盖单位公章)</w:t>
      </w:r>
    </w:p>
    <w:p w14:paraId="7E85CEB7">
      <w:pPr>
        <w:spacing w:before="165" w:line="222" w:lineRule="auto"/>
        <w:ind w:right="14"/>
        <w:jc w:val="right"/>
        <w:rPr>
          <w:rFonts w:hint="eastAsia" w:ascii="宋体" w:hAnsi="宋体" w:eastAsia="宋体" w:cs="宋体"/>
          <w:sz w:val="21"/>
          <w:szCs w:val="21"/>
        </w:rPr>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color="auto"/>
        </w:rPr>
        <w:t xml:space="preserve">                       </w:t>
      </w:r>
      <w:r>
        <w:rPr>
          <w:rFonts w:hint="eastAsia" w:ascii="宋体" w:hAnsi="宋体" w:eastAsia="宋体" w:cs="宋体"/>
          <w:spacing w:val="-95"/>
          <w:sz w:val="21"/>
          <w:szCs w:val="21"/>
        </w:rPr>
        <w:t xml:space="preserve"> </w:t>
      </w:r>
      <w:r>
        <w:rPr>
          <w:rFonts w:hint="eastAsia" w:ascii="宋体" w:hAnsi="宋体" w:cs="宋体"/>
          <w:spacing w:val="-95"/>
          <w:sz w:val="21"/>
          <w:szCs w:val="21"/>
          <w:lang w:eastAsia="zh-CN"/>
        </w:rPr>
        <w:t>（</w:t>
      </w:r>
      <w:r>
        <w:rPr>
          <w:rFonts w:hint="eastAsia" w:ascii="宋体" w:hAnsi="宋体" w:eastAsia="宋体" w:cs="宋体"/>
          <w:spacing w:val="-1"/>
          <w:sz w:val="21"/>
          <w:szCs w:val="21"/>
        </w:rPr>
        <w:t>签字或盖章)</w:t>
      </w:r>
    </w:p>
    <w:p w14:paraId="5E672201">
      <w:pPr>
        <w:pStyle w:val="17"/>
        <w:spacing w:line="281" w:lineRule="auto"/>
        <w:rPr>
          <w:rFonts w:hint="eastAsia" w:ascii="宋体" w:hAnsi="宋体" w:eastAsia="宋体" w:cs="宋体"/>
          <w:sz w:val="21"/>
          <w:szCs w:val="21"/>
        </w:rPr>
      </w:pPr>
    </w:p>
    <w:p w14:paraId="42C682E6">
      <w:pPr>
        <w:pStyle w:val="17"/>
        <w:spacing w:line="281" w:lineRule="auto"/>
        <w:rPr>
          <w:rFonts w:hint="eastAsia" w:ascii="宋体" w:hAnsi="宋体" w:eastAsia="宋体" w:cs="宋体"/>
          <w:sz w:val="21"/>
          <w:szCs w:val="21"/>
        </w:rPr>
      </w:pPr>
    </w:p>
    <w:p w14:paraId="4BB4F170">
      <w:pPr>
        <w:spacing w:before="73" w:line="222" w:lineRule="auto"/>
        <w:ind w:left="2739"/>
        <w:rPr>
          <w:rFonts w:hint="eastAsia" w:ascii="宋体" w:hAnsi="宋体" w:eastAsia="宋体" w:cs="宋体"/>
          <w:sz w:val="21"/>
          <w:szCs w:val="21"/>
        </w:rPr>
      </w:pPr>
      <w:r>
        <w:rPr>
          <w:rFonts w:hint="eastAsia" w:ascii="宋体" w:hAnsi="宋体" w:eastAsia="宋体" w:cs="宋体"/>
          <w:spacing w:val="1"/>
          <w:sz w:val="21"/>
          <w:szCs w:val="21"/>
        </w:rPr>
        <w:t>成员一名称：</w:t>
      </w:r>
      <w:r>
        <w:rPr>
          <w:rFonts w:hint="eastAsia" w:ascii="宋体" w:hAnsi="宋体" w:eastAsia="宋体" w:cs="宋体"/>
          <w:sz w:val="21"/>
          <w:szCs w:val="21"/>
          <w:u w:val="single" w:color="auto"/>
        </w:rPr>
        <w:t xml:space="preserve">                                 </w:t>
      </w:r>
      <w:r>
        <w:rPr>
          <w:rFonts w:hint="eastAsia" w:ascii="宋体" w:hAnsi="宋体" w:eastAsia="宋体" w:cs="宋体"/>
          <w:spacing w:val="-12"/>
          <w:sz w:val="21"/>
          <w:szCs w:val="21"/>
        </w:rPr>
        <w:t xml:space="preserve"> </w:t>
      </w:r>
      <w:r>
        <w:rPr>
          <w:rFonts w:hint="eastAsia" w:ascii="宋体" w:hAnsi="宋体" w:cs="宋体"/>
          <w:spacing w:val="-12"/>
          <w:sz w:val="21"/>
          <w:szCs w:val="21"/>
          <w:lang w:eastAsia="zh-CN"/>
        </w:rPr>
        <w:t>（</w:t>
      </w:r>
      <w:r>
        <w:rPr>
          <w:rFonts w:hint="eastAsia" w:ascii="宋体" w:hAnsi="宋体" w:eastAsia="宋体" w:cs="宋体"/>
          <w:spacing w:val="1"/>
          <w:sz w:val="21"/>
          <w:szCs w:val="21"/>
        </w:rPr>
        <w:t>盖单位公章)</w:t>
      </w:r>
    </w:p>
    <w:p w14:paraId="53684625">
      <w:pPr>
        <w:spacing w:before="195" w:line="222" w:lineRule="auto"/>
        <w:ind w:right="14"/>
        <w:jc w:val="right"/>
        <w:rPr>
          <w:rFonts w:hint="eastAsia" w:ascii="宋体" w:hAnsi="宋体" w:eastAsia="宋体" w:cs="宋体"/>
          <w:sz w:val="21"/>
          <w:szCs w:val="21"/>
        </w:rPr>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color="auto"/>
        </w:rPr>
        <w:t xml:space="preserve">                       </w:t>
      </w:r>
      <w:r>
        <w:rPr>
          <w:rFonts w:hint="eastAsia" w:ascii="宋体" w:hAnsi="宋体" w:cs="宋体"/>
          <w:sz w:val="21"/>
          <w:szCs w:val="21"/>
          <w:u w:val="single" w:color="auto"/>
          <w:lang w:eastAsia="zh-CN"/>
        </w:rPr>
        <w:t>（</w:t>
      </w:r>
      <w:r>
        <w:rPr>
          <w:rFonts w:hint="eastAsia" w:ascii="宋体" w:hAnsi="宋体" w:eastAsia="宋体" w:cs="宋体"/>
          <w:sz w:val="21"/>
          <w:szCs w:val="21"/>
        </w:rPr>
        <w:t>签字或盖章)</w:t>
      </w:r>
    </w:p>
    <w:p w14:paraId="003FAD19">
      <w:pPr>
        <w:pStyle w:val="17"/>
        <w:spacing w:line="245" w:lineRule="auto"/>
        <w:rPr>
          <w:rFonts w:hint="eastAsia" w:ascii="宋体" w:hAnsi="宋体" w:eastAsia="宋体" w:cs="宋体"/>
          <w:sz w:val="21"/>
          <w:szCs w:val="21"/>
        </w:rPr>
      </w:pPr>
    </w:p>
    <w:p w14:paraId="3AFF56F1">
      <w:pPr>
        <w:pStyle w:val="17"/>
        <w:spacing w:line="245" w:lineRule="auto"/>
        <w:rPr>
          <w:rFonts w:hint="eastAsia" w:ascii="宋体" w:hAnsi="宋体" w:eastAsia="宋体" w:cs="宋体"/>
          <w:sz w:val="21"/>
          <w:szCs w:val="21"/>
        </w:rPr>
      </w:pPr>
    </w:p>
    <w:p w14:paraId="3464B50B">
      <w:pPr>
        <w:tabs>
          <w:tab w:val="left" w:pos="6479"/>
        </w:tabs>
        <w:spacing w:before="84" w:line="231" w:lineRule="auto"/>
        <w:ind w:left="5630"/>
        <w:rPr>
          <w:rFonts w:hint="eastAsia" w:ascii="宋体" w:hAnsi="宋体" w:eastAsia="宋体" w:cs="宋体"/>
          <w:sz w:val="21"/>
          <w:szCs w:val="21"/>
        </w:rPr>
      </w:pPr>
      <w:r>
        <w:rPr>
          <w:rFonts w:hint="eastAsia" w:ascii="宋体" w:hAnsi="宋体" w:eastAsia="宋体" w:cs="宋体"/>
          <w:position w:val="-1"/>
          <w:sz w:val="21"/>
          <w:szCs w:val="21"/>
          <w:u w:val="single" w:color="auto"/>
        </w:rPr>
        <w:tab/>
      </w:r>
      <w:r>
        <w:rPr>
          <w:rFonts w:hint="eastAsia" w:ascii="宋体" w:hAnsi="宋体" w:eastAsia="宋体" w:cs="宋体"/>
          <w:spacing w:val="-94"/>
          <w:position w:val="-1"/>
          <w:sz w:val="21"/>
          <w:szCs w:val="21"/>
        </w:rPr>
        <w:t xml:space="preserve"> </w:t>
      </w:r>
      <w:r>
        <w:rPr>
          <w:rFonts w:hint="eastAsia" w:ascii="宋体" w:hAnsi="宋体" w:eastAsia="宋体" w:cs="宋体"/>
          <w:spacing w:val="-20"/>
          <w:position w:val="-1"/>
          <w:sz w:val="21"/>
          <w:szCs w:val="21"/>
        </w:rPr>
        <w:t>年</w:t>
      </w:r>
      <w:r>
        <w:rPr>
          <w:rFonts w:hint="eastAsia" w:ascii="宋体" w:hAnsi="宋体" w:eastAsia="宋体" w:cs="宋体"/>
          <w:spacing w:val="16"/>
          <w:position w:val="-1"/>
          <w:sz w:val="21"/>
          <w:szCs w:val="21"/>
          <w:u w:val="single" w:color="auto"/>
        </w:rPr>
        <w:t xml:space="preserve">      </w:t>
      </w:r>
      <w:r>
        <w:rPr>
          <w:rFonts w:hint="eastAsia" w:ascii="宋体" w:hAnsi="宋体" w:eastAsia="宋体" w:cs="宋体"/>
          <w:spacing w:val="-20"/>
          <w:position w:val="2"/>
          <w:sz w:val="21"/>
          <w:szCs w:val="21"/>
        </w:rPr>
        <w:t>月</w:t>
      </w:r>
      <w:r>
        <w:rPr>
          <w:rFonts w:hint="eastAsia" w:ascii="宋体" w:hAnsi="宋体" w:eastAsia="宋体" w:cs="宋体"/>
          <w:spacing w:val="19"/>
          <w:position w:val="-1"/>
          <w:sz w:val="21"/>
          <w:szCs w:val="21"/>
          <w:u w:val="single" w:color="auto"/>
        </w:rPr>
        <w:t xml:space="preserve">     </w:t>
      </w:r>
      <w:r>
        <w:rPr>
          <w:rFonts w:hint="eastAsia" w:ascii="宋体" w:hAnsi="宋体" w:eastAsia="宋体" w:cs="宋体"/>
          <w:spacing w:val="-20"/>
          <w:position w:val="-1"/>
          <w:sz w:val="21"/>
          <w:szCs w:val="21"/>
          <w:u w:val="single" w:color="auto"/>
        </w:rPr>
        <w:t>日</w:t>
      </w:r>
    </w:p>
    <w:p w14:paraId="1C48FC2E">
      <w:pPr>
        <w:spacing w:line="440" w:lineRule="exact"/>
        <w:ind w:firstLine="2158" w:firstLineChars="1028"/>
        <w:jc w:val="right"/>
        <w:rPr>
          <w:rFonts w:ascii="Times New Roman" w:hAnsi="Times New Roman"/>
          <w:color w:val="auto"/>
          <w:highlight w:val="none"/>
          <w:u w:val="single"/>
        </w:rPr>
      </w:pPr>
    </w:p>
    <w:p w14:paraId="6F7BEDFF">
      <w:pPr>
        <w:spacing w:line="440" w:lineRule="exact"/>
        <w:ind w:firstLine="2158" w:firstLineChars="1028"/>
        <w:jc w:val="right"/>
        <w:rPr>
          <w:rFonts w:ascii="Times New Roman" w:hAnsi="Times New Roman"/>
          <w:color w:val="auto"/>
          <w:highlight w:val="none"/>
          <w:u w:val="single"/>
        </w:rPr>
      </w:pPr>
    </w:p>
    <w:p w14:paraId="584456E7">
      <w:pPr>
        <w:spacing w:line="440" w:lineRule="exact"/>
        <w:ind w:firstLine="2158" w:firstLineChars="1028"/>
        <w:jc w:val="right"/>
        <w:rPr>
          <w:rFonts w:ascii="Times New Roman" w:hAnsi="Times New Roman"/>
          <w:color w:val="auto"/>
          <w:highlight w:val="none"/>
          <w:u w:val="single"/>
        </w:rPr>
      </w:pPr>
    </w:p>
    <w:p w14:paraId="51FACD1E">
      <w:pPr>
        <w:spacing w:line="440" w:lineRule="exact"/>
        <w:ind w:firstLine="2158" w:firstLineChars="1028"/>
        <w:jc w:val="right"/>
        <w:rPr>
          <w:rFonts w:ascii="Times New Roman" w:hAnsi="Times New Roman"/>
          <w:color w:val="auto"/>
          <w:highlight w:val="none"/>
          <w:u w:val="single"/>
        </w:rPr>
      </w:pPr>
    </w:p>
    <w:p w14:paraId="4E110752">
      <w:pPr>
        <w:spacing w:line="440" w:lineRule="exact"/>
        <w:ind w:firstLine="2158" w:firstLineChars="1028"/>
        <w:jc w:val="right"/>
        <w:rPr>
          <w:rFonts w:ascii="Times New Roman" w:hAnsi="Times New Roman"/>
          <w:color w:val="auto"/>
          <w:highlight w:val="none"/>
          <w:u w:val="single"/>
        </w:rPr>
      </w:pPr>
    </w:p>
    <w:p w14:paraId="36E91EFE">
      <w:pPr>
        <w:spacing w:line="440" w:lineRule="exact"/>
        <w:ind w:firstLine="2158" w:firstLineChars="1028"/>
        <w:jc w:val="right"/>
        <w:rPr>
          <w:rFonts w:ascii="Times New Roman" w:hAnsi="Times New Roman"/>
          <w:color w:val="auto"/>
          <w:highlight w:val="none"/>
          <w:u w:val="single"/>
        </w:rPr>
      </w:pPr>
    </w:p>
    <w:p w14:paraId="2EBA6E36">
      <w:pPr>
        <w:spacing w:line="440" w:lineRule="exact"/>
        <w:ind w:firstLine="2158" w:firstLineChars="1028"/>
        <w:jc w:val="right"/>
        <w:rPr>
          <w:rFonts w:ascii="Times New Roman" w:hAnsi="Times New Roman"/>
          <w:color w:val="auto"/>
          <w:highlight w:val="none"/>
          <w:u w:val="single"/>
        </w:rPr>
      </w:pPr>
    </w:p>
    <w:p w14:paraId="589F29B9">
      <w:pPr>
        <w:rPr>
          <w:rFonts w:hint="eastAsia"/>
          <w:color w:val="auto"/>
          <w:highlight w:val="none"/>
          <w:lang w:val="en-US" w:eastAsia="zh-CN"/>
        </w:rPr>
      </w:pPr>
      <w:bookmarkStart w:id="834" w:name="_Toc157669099"/>
      <w:bookmarkStart w:id="835" w:name="_Toc24451"/>
      <w:bookmarkStart w:id="836" w:name="_Toc263258869"/>
      <w:bookmarkStart w:id="837" w:name="_Toc8404"/>
      <w:bookmarkStart w:id="838" w:name="_Toc401"/>
      <w:bookmarkStart w:id="839" w:name="_Toc11613590"/>
      <w:bookmarkStart w:id="840" w:name="_Toc294124246"/>
      <w:bookmarkStart w:id="841" w:name="_Toc11710017"/>
      <w:bookmarkStart w:id="842" w:name="_Toc534190157"/>
      <w:r>
        <w:rPr>
          <w:rFonts w:hint="eastAsia"/>
          <w:color w:val="auto"/>
          <w:highlight w:val="none"/>
          <w:lang w:val="en-US" w:eastAsia="zh-CN"/>
        </w:rPr>
        <w:br w:type="page"/>
      </w:r>
    </w:p>
    <w:p w14:paraId="6307E003">
      <w:pPr>
        <w:pStyle w:val="5"/>
        <w:numPr>
          <w:ilvl w:val="0"/>
          <w:numId w:val="0"/>
        </w:numPr>
        <w:bidi w:val="0"/>
        <w:jc w:val="center"/>
        <w:rPr>
          <w:rFonts w:ascii="Times New Roman" w:hAnsi="Times New Roman"/>
          <w:color w:val="auto"/>
          <w:highlight w:val="none"/>
        </w:rPr>
      </w:pPr>
      <w:r>
        <w:rPr>
          <w:rFonts w:hint="eastAsia"/>
          <w:color w:val="auto"/>
          <w:highlight w:val="none"/>
          <w:lang w:val="en-US" w:eastAsia="zh-CN"/>
        </w:rPr>
        <w:t>五、</w:t>
      </w:r>
      <w:bookmarkEnd w:id="834"/>
      <w:bookmarkEnd w:id="835"/>
      <w:r>
        <w:rPr>
          <w:rFonts w:hint="eastAsia"/>
          <w:color w:val="auto"/>
          <w:highlight w:val="none"/>
          <w:lang w:eastAsia="zh-CN"/>
        </w:rPr>
        <w:t>设计方案</w:t>
      </w:r>
      <w:bookmarkEnd w:id="836"/>
      <w:bookmarkEnd w:id="837"/>
      <w:bookmarkEnd w:id="838"/>
      <w:bookmarkEnd w:id="839"/>
      <w:bookmarkEnd w:id="840"/>
      <w:bookmarkEnd w:id="841"/>
    </w:p>
    <w:p w14:paraId="1EA3972C">
      <w:pPr>
        <w:spacing w:line="360" w:lineRule="auto"/>
        <w:ind w:firstLine="420" w:firstLineChars="200"/>
        <w:rPr>
          <w:rFonts w:hint="eastAsia" w:ascii="Times New Roman" w:hAnsi="Times New Roman" w:eastAsia="宋体" w:cs="Times New Roman"/>
          <w:lang w:eastAsia="zh-CN"/>
        </w:rPr>
        <w:sectPr>
          <w:pgSz w:w="11906" w:h="16838"/>
          <w:pgMar w:top="1417" w:right="1417" w:bottom="1417" w:left="1417" w:header="680" w:footer="850" w:gutter="0"/>
          <w:pgNumType w:fmt="decimal"/>
          <w:cols w:space="720" w:num="1"/>
          <w:rtlGutter w:val="0"/>
          <w:docGrid w:linePitch="312" w:charSpace="0"/>
        </w:sectPr>
      </w:pPr>
      <w:r>
        <w:rPr>
          <w:rFonts w:hint="eastAsia" w:ascii="Times New Roman" w:hAnsi="Times New Roman" w:eastAsia="宋体" w:cs="Times New Roman"/>
          <w:szCs w:val="21"/>
        </w:rPr>
        <w:t>投标人根据招标文件要求及项目特点自行</w:t>
      </w:r>
      <w:r>
        <w:rPr>
          <w:rFonts w:hint="eastAsia" w:ascii="Times New Roman" w:hAnsi="Times New Roman" w:eastAsia="宋体" w:cs="Times New Roman"/>
          <w:szCs w:val="21"/>
          <w:lang w:eastAsia="zh-CN"/>
        </w:rPr>
        <w:t>编制设计方案</w:t>
      </w:r>
      <w:r>
        <w:rPr>
          <w:rFonts w:hint="eastAsia" w:ascii="Times New Roman" w:hAnsi="Times New Roman" w:eastAsia="宋体" w:cs="Times New Roman"/>
          <w:szCs w:val="21"/>
        </w:rPr>
        <w:t>，编制时应采用文字并结合图表的形式说明</w:t>
      </w:r>
      <w:r>
        <w:rPr>
          <w:rFonts w:hint="eastAsia" w:ascii="Times New Roman" w:hAnsi="Times New Roman" w:eastAsia="宋体" w:cs="Times New Roman"/>
          <w:szCs w:val="21"/>
          <w:lang w:eastAsia="zh-CN"/>
        </w:rPr>
        <w:t>。</w:t>
      </w:r>
    </w:p>
    <w:bookmarkEnd w:id="842"/>
    <w:p w14:paraId="402DF380">
      <w:pPr>
        <w:pStyle w:val="5"/>
        <w:numPr>
          <w:ilvl w:val="0"/>
          <w:numId w:val="0"/>
        </w:numPr>
        <w:jc w:val="center"/>
        <w:rPr>
          <w:rFonts w:ascii="宋体" w:hAnsi="宋体" w:cs="宋体"/>
          <w:color w:val="auto"/>
          <w:spacing w:val="-5"/>
          <w:sz w:val="24"/>
          <w:szCs w:val="24"/>
          <w:highlight w:val="none"/>
        </w:rPr>
      </w:pPr>
      <w:r>
        <w:rPr>
          <w:rFonts w:hint="eastAsia" w:ascii="Times New Roman" w:hAnsi="Times New Roman"/>
          <w:color w:val="auto"/>
          <w:highlight w:val="none"/>
          <w:lang w:val="en-US" w:eastAsia="zh-CN"/>
        </w:rPr>
        <w:t>六、</w:t>
      </w:r>
      <w:r>
        <w:rPr>
          <w:rFonts w:hint="eastAsia" w:ascii="Times New Roman" w:hAnsi="Times New Roman"/>
          <w:color w:val="auto"/>
          <w:highlight w:val="none"/>
        </w:rPr>
        <w:t>施工组织设计</w:t>
      </w:r>
    </w:p>
    <w:p w14:paraId="03D9B4F6">
      <w:pPr>
        <w:pStyle w:val="58"/>
        <w:ind w:firstLine="420"/>
        <w:rPr>
          <w:rFonts w:hint="eastAsia" w:eastAsia="宋体"/>
          <w:color w:val="auto"/>
          <w:sz w:val="21"/>
          <w:szCs w:val="21"/>
          <w:highlight w:val="none"/>
          <w:lang w:eastAsia="zh-CN"/>
        </w:rPr>
      </w:pPr>
      <w:r>
        <w:rPr>
          <w:rFonts w:hint="eastAsia"/>
          <w:color w:val="auto"/>
          <w:sz w:val="21"/>
          <w:szCs w:val="21"/>
          <w:highlight w:val="none"/>
        </w:rPr>
        <w:t>投标人根据招标文件要求及项目特点自行编制施工组织设计内容，编制时应采用文字并结合图表的形式说明施工组织设计</w:t>
      </w:r>
      <w:r>
        <w:rPr>
          <w:rFonts w:hint="eastAsia"/>
          <w:color w:val="auto"/>
          <w:sz w:val="21"/>
          <w:szCs w:val="21"/>
          <w:highlight w:val="none"/>
          <w:lang w:eastAsia="zh-CN"/>
        </w:rPr>
        <w:t>。</w:t>
      </w:r>
    </w:p>
    <w:p w14:paraId="6123D183">
      <w:pPr>
        <w:rPr>
          <w:color w:val="auto"/>
          <w:szCs w:val="21"/>
          <w:highlight w:val="none"/>
        </w:rPr>
      </w:pPr>
    </w:p>
    <w:p w14:paraId="2C2A0117">
      <w:pPr>
        <w:pStyle w:val="58"/>
        <w:ind w:firstLine="420"/>
        <w:rPr>
          <w:color w:val="auto"/>
          <w:sz w:val="21"/>
          <w:szCs w:val="21"/>
          <w:highlight w:val="none"/>
        </w:rPr>
      </w:pPr>
    </w:p>
    <w:p w14:paraId="72521F4A">
      <w:pPr>
        <w:rPr>
          <w:color w:val="auto"/>
          <w:szCs w:val="21"/>
          <w:highlight w:val="none"/>
        </w:rPr>
      </w:pPr>
    </w:p>
    <w:p w14:paraId="67CACCB3">
      <w:pPr>
        <w:pStyle w:val="58"/>
        <w:ind w:firstLine="420"/>
        <w:rPr>
          <w:color w:val="auto"/>
          <w:sz w:val="21"/>
          <w:szCs w:val="21"/>
          <w:highlight w:val="none"/>
        </w:rPr>
      </w:pPr>
    </w:p>
    <w:p w14:paraId="1300C740">
      <w:pPr>
        <w:rPr>
          <w:color w:val="auto"/>
          <w:szCs w:val="21"/>
          <w:highlight w:val="none"/>
        </w:rPr>
      </w:pPr>
    </w:p>
    <w:p w14:paraId="26A8C0AF">
      <w:pPr>
        <w:pStyle w:val="58"/>
        <w:ind w:firstLine="420"/>
        <w:rPr>
          <w:color w:val="auto"/>
          <w:sz w:val="21"/>
          <w:szCs w:val="21"/>
          <w:highlight w:val="none"/>
        </w:rPr>
      </w:pPr>
    </w:p>
    <w:p w14:paraId="6718D85C">
      <w:pPr>
        <w:rPr>
          <w:color w:val="auto"/>
          <w:szCs w:val="21"/>
          <w:highlight w:val="none"/>
        </w:rPr>
      </w:pPr>
    </w:p>
    <w:p w14:paraId="67D26F3A">
      <w:pPr>
        <w:pStyle w:val="58"/>
        <w:ind w:firstLine="420"/>
        <w:rPr>
          <w:color w:val="auto"/>
          <w:sz w:val="21"/>
          <w:szCs w:val="21"/>
          <w:highlight w:val="none"/>
        </w:rPr>
      </w:pPr>
    </w:p>
    <w:p w14:paraId="35CCE226">
      <w:pPr>
        <w:rPr>
          <w:color w:val="auto"/>
          <w:szCs w:val="21"/>
          <w:highlight w:val="none"/>
        </w:rPr>
      </w:pPr>
    </w:p>
    <w:p w14:paraId="510EBFE0">
      <w:pPr>
        <w:pStyle w:val="58"/>
        <w:ind w:firstLine="420"/>
        <w:rPr>
          <w:color w:val="auto"/>
          <w:sz w:val="21"/>
          <w:szCs w:val="21"/>
          <w:highlight w:val="none"/>
        </w:rPr>
      </w:pPr>
    </w:p>
    <w:p w14:paraId="66B180C9">
      <w:pPr>
        <w:rPr>
          <w:color w:val="auto"/>
          <w:szCs w:val="21"/>
          <w:highlight w:val="none"/>
        </w:rPr>
      </w:pPr>
    </w:p>
    <w:p w14:paraId="4A62E1D2">
      <w:pPr>
        <w:pStyle w:val="58"/>
        <w:ind w:firstLine="420"/>
        <w:rPr>
          <w:color w:val="auto"/>
          <w:sz w:val="21"/>
          <w:szCs w:val="21"/>
          <w:highlight w:val="none"/>
        </w:rPr>
      </w:pPr>
    </w:p>
    <w:p w14:paraId="32B2CD70">
      <w:pPr>
        <w:rPr>
          <w:color w:val="auto"/>
          <w:szCs w:val="21"/>
          <w:highlight w:val="none"/>
        </w:rPr>
      </w:pPr>
    </w:p>
    <w:p w14:paraId="7BB4D566">
      <w:pPr>
        <w:pStyle w:val="58"/>
        <w:ind w:firstLine="420"/>
        <w:rPr>
          <w:color w:val="auto"/>
          <w:sz w:val="21"/>
          <w:szCs w:val="21"/>
          <w:highlight w:val="none"/>
        </w:rPr>
      </w:pPr>
    </w:p>
    <w:p w14:paraId="081AC6CA">
      <w:pPr>
        <w:rPr>
          <w:color w:val="auto"/>
          <w:szCs w:val="21"/>
          <w:highlight w:val="none"/>
        </w:rPr>
      </w:pPr>
    </w:p>
    <w:p w14:paraId="1D3ED338">
      <w:pPr>
        <w:pStyle w:val="58"/>
        <w:ind w:firstLine="420"/>
        <w:rPr>
          <w:color w:val="auto"/>
          <w:sz w:val="21"/>
          <w:szCs w:val="21"/>
          <w:highlight w:val="none"/>
        </w:rPr>
      </w:pPr>
    </w:p>
    <w:p w14:paraId="7E970D67">
      <w:pPr>
        <w:rPr>
          <w:color w:val="auto"/>
          <w:szCs w:val="21"/>
          <w:highlight w:val="none"/>
        </w:rPr>
      </w:pPr>
    </w:p>
    <w:p w14:paraId="05243975">
      <w:pPr>
        <w:pStyle w:val="58"/>
        <w:ind w:firstLine="420"/>
        <w:rPr>
          <w:color w:val="auto"/>
          <w:sz w:val="21"/>
          <w:szCs w:val="21"/>
          <w:highlight w:val="none"/>
        </w:rPr>
      </w:pPr>
    </w:p>
    <w:p w14:paraId="32A687FB">
      <w:pPr>
        <w:rPr>
          <w:color w:val="auto"/>
          <w:szCs w:val="21"/>
          <w:highlight w:val="none"/>
        </w:rPr>
      </w:pPr>
    </w:p>
    <w:p w14:paraId="2939AF79">
      <w:pPr>
        <w:pStyle w:val="58"/>
        <w:ind w:firstLine="420"/>
        <w:rPr>
          <w:color w:val="auto"/>
          <w:sz w:val="21"/>
          <w:szCs w:val="21"/>
          <w:highlight w:val="none"/>
        </w:rPr>
      </w:pPr>
    </w:p>
    <w:p w14:paraId="1A42F230">
      <w:pPr>
        <w:rPr>
          <w:color w:val="auto"/>
          <w:highlight w:val="none"/>
        </w:rPr>
      </w:pPr>
    </w:p>
    <w:p w14:paraId="3612B004">
      <w:pPr>
        <w:pStyle w:val="58"/>
        <w:rPr>
          <w:color w:val="auto"/>
          <w:highlight w:val="none"/>
        </w:rPr>
      </w:pPr>
    </w:p>
    <w:p w14:paraId="369EE581">
      <w:pPr>
        <w:rPr>
          <w:color w:val="auto"/>
          <w:highlight w:val="none"/>
        </w:rPr>
      </w:pPr>
    </w:p>
    <w:p w14:paraId="1C1B50C3">
      <w:pPr>
        <w:pStyle w:val="58"/>
        <w:rPr>
          <w:color w:val="auto"/>
          <w:highlight w:val="none"/>
        </w:rPr>
      </w:pPr>
    </w:p>
    <w:p w14:paraId="20F6B795">
      <w:pPr>
        <w:widowControl/>
        <w:jc w:val="left"/>
        <w:rPr>
          <w:color w:val="auto"/>
          <w:highlight w:val="none"/>
        </w:rPr>
      </w:pPr>
      <w:r>
        <w:rPr>
          <w:color w:val="auto"/>
          <w:highlight w:val="none"/>
        </w:rPr>
        <w:br w:type="page"/>
      </w:r>
    </w:p>
    <w:p w14:paraId="7BF20F7A">
      <w:pPr>
        <w:rPr>
          <w:color w:val="auto"/>
          <w:highlight w:val="none"/>
        </w:rPr>
      </w:pPr>
    </w:p>
    <w:p w14:paraId="5E071060">
      <w:pPr>
        <w:pStyle w:val="5"/>
        <w:numPr>
          <w:ilvl w:val="0"/>
          <w:numId w:val="0"/>
        </w:numPr>
        <w:spacing w:after="0"/>
        <w:jc w:val="center"/>
        <w:rPr>
          <w:color w:val="auto"/>
          <w:highlight w:val="none"/>
        </w:rPr>
      </w:pPr>
      <w:bookmarkStart w:id="843" w:name="_Toc22901"/>
      <w:bookmarkStart w:id="844" w:name="_Toc534190159"/>
      <w:bookmarkStart w:id="845" w:name="_Toc361508760"/>
      <w:r>
        <w:rPr>
          <w:rFonts w:hint="eastAsia"/>
          <w:color w:val="auto"/>
          <w:highlight w:val="none"/>
          <w:lang w:val="en-US" w:eastAsia="zh-CN"/>
        </w:rPr>
        <w:t>七、</w:t>
      </w:r>
      <w:r>
        <w:rPr>
          <w:rFonts w:hint="eastAsia"/>
          <w:color w:val="auto"/>
          <w:highlight w:val="none"/>
        </w:rPr>
        <w:t>项目管理机构</w:t>
      </w:r>
    </w:p>
    <w:p w14:paraId="2AB68A5A">
      <w:pPr>
        <w:pStyle w:val="6"/>
        <w:spacing w:before="20" w:after="0"/>
        <w:ind w:firstLine="103"/>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（一） 项目管理机构组成表</w:t>
      </w:r>
    </w:p>
    <w:tbl>
      <w:tblPr>
        <w:tblStyle w:val="85"/>
        <w:tblpPr w:leftFromText="180" w:rightFromText="180" w:vertAnchor="text" w:horzAnchor="page" w:tblpX="1191" w:tblpY="197"/>
        <w:tblOverlap w:val="never"/>
        <w:tblW w:w="966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726"/>
        <w:gridCol w:w="889"/>
        <w:gridCol w:w="1450"/>
        <w:gridCol w:w="900"/>
        <w:gridCol w:w="1079"/>
        <w:gridCol w:w="1285"/>
        <w:gridCol w:w="1327"/>
        <w:gridCol w:w="1290"/>
      </w:tblGrid>
      <w:tr w14:paraId="740FC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718" w:type="dxa"/>
            <w:vMerge w:val="restart"/>
            <w:tcBorders>
              <w:bottom w:val="nil"/>
            </w:tcBorders>
          </w:tcPr>
          <w:p w14:paraId="275B1308">
            <w:pPr>
              <w:spacing w:line="336" w:lineRule="auto"/>
              <w:rPr>
                <w:rFonts w:ascii="宋体"/>
                <w:color w:val="auto"/>
                <w:szCs w:val="21"/>
                <w:highlight w:val="none"/>
              </w:rPr>
            </w:pPr>
          </w:p>
          <w:p w14:paraId="245351D3">
            <w:pPr>
              <w:spacing w:before="68" w:line="184" w:lineRule="auto"/>
              <w:ind w:firstLine="154"/>
              <w:rPr>
                <w:rFonts w:ascii="宋体" w:hAnsi="宋体" w:cs="宋体"/>
                <w:color w:val="auto"/>
                <w:szCs w:val="21"/>
                <w:highlight w:val="none"/>
              </w:rPr>
            </w:pPr>
            <w:r>
              <w:rPr>
                <w:rFonts w:ascii="宋体" w:hAnsi="宋体" w:cs="宋体"/>
                <w:color w:val="auto"/>
                <w:spacing w:val="-5"/>
                <w:szCs w:val="21"/>
                <w:highlight w:val="none"/>
              </w:rPr>
              <w:t>职务</w:t>
            </w:r>
          </w:p>
        </w:tc>
        <w:tc>
          <w:tcPr>
            <w:tcW w:w="726" w:type="dxa"/>
            <w:vMerge w:val="restart"/>
            <w:tcBorders>
              <w:bottom w:val="nil"/>
            </w:tcBorders>
          </w:tcPr>
          <w:p w14:paraId="76786431">
            <w:pPr>
              <w:spacing w:line="336" w:lineRule="auto"/>
              <w:rPr>
                <w:rFonts w:ascii="宋体"/>
                <w:color w:val="auto"/>
                <w:szCs w:val="21"/>
                <w:highlight w:val="none"/>
              </w:rPr>
            </w:pPr>
          </w:p>
          <w:p w14:paraId="2BC567F0">
            <w:pPr>
              <w:spacing w:before="68" w:line="184" w:lineRule="auto"/>
              <w:ind w:firstLine="156"/>
              <w:rPr>
                <w:rFonts w:ascii="宋体" w:hAnsi="宋体" w:cs="宋体"/>
                <w:color w:val="auto"/>
                <w:szCs w:val="21"/>
                <w:highlight w:val="none"/>
              </w:rPr>
            </w:pPr>
            <w:r>
              <w:rPr>
                <w:rFonts w:ascii="宋体" w:hAnsi="宋体" w:cs="宋体"/>
                <w:color w:val="auto"/>
                <w:spacing w:val="-5"/>
                <w:szCs w:val="21"/>
                <w:highlight w:val="none"/>
              </w:rPr>
              <w:t>姓名</w:t>
            </w:r>
          </w:p>
        </w:tc>
        <w:tc>
          <w:tcPr>
            <w:tcW w:w="889" w:type="dxa"/>
            <w:vMerge w:val="restart"/>
            <w:tcBorders>
              <w:bottom w:val="nil"/>
            </w:tcBorders>
          </w:tcPr>
          <w:p w14:paraId="3AA7E171">
            <w:pPr>
              <w:spacing w:line="336" w:lineRule="auto"/>
              <w:rPr>
                <w:rFonts w:ascii="宋体"/>
                <w:color w:val="auto"/>
                <w:szCs w:val="21"/>
                <w:highlight w:val="none"/>
              </w:rPr>
            </w:pPr>
          </w:p>
          <w:p w14:paraId="4499D7C9">
            <w:pPr>
              <w:spacing w:before="68" w:line="184" w:lineRule="auto"/>
              <w:ind w:firstLine="239"/>
              <w:rPr>
                <w:rFonts w:ascii="宋体" w:hAnsi="宋体" w:cs="宋体"/>
                <w:color w:val="auto"/>
                <w:szCs w:val="21"/>
                <w:highlight w:val="none"/>
              </w:rPr>
            </w:pPr>
            <w:r>
              <w:rPr>
                <w:rFonts w:ascii="宋体" w:hAnsi="宋体" w:cs="宋体"/>
                <w:color w:val="auto"/>
                <w:spacing w:val="-5"/>
                <w:szCs w:val="21"/>
                <w:highlight w:val="none"/>
              </w:rPr>
              <w:t>职称</w:t>
            </w:r>
          </w:p>
        </w:tc>
        <w:tc>
          <w:tcPr>
            <w:tcW w:w="6041" w:type="dxa"/>
            <w:gridSpan w:val="5"/>
          </w:tcPr>
          <w:p w14:paraId="4039FCD2">
            <w:pPr>
              <w:spacing w:before="138" w:line="184" w:lineRule="auto"/>
              <w:ind w:firstLine="2081"/>
              <w:rPr>
                <w:rFonts w:ascii="宋体" w:hAnsi="宋体" w:cs="宋体"/>
                <w:color w:val="auto"/>
                <w:szCs w:val="21"/>
                <w:highlight w:val="none"/>
              </w:rPr>
            </w:pPr>
            <w:r>
              <w:rPr>
                <w:rFonts w:ascii="宋体" w:hAnsi="宋体" w:cs="宋体"/>
                <w:color w:val="auto"/>
                <w:spacing w:val="-2"/>
                <w:szCs w:val="21"/>
                <w:highlight w:val="none"/>
              </w:rPr>
              <w:t>执业或职业资格证明</w:t>
            </w:r>
          </w:p>
        </w:tc>
        <w:tc>
          <w:tcPr>
            <w:tcW w:w="1290" w:type="dxa"/>
            <w:vMerge w:val="restart"/>
            <w:tcBorders>
              <w:bottom w:val="nil"/>
            </w:tcBorders>
          </w:tcPr>
          <w:p w14:paraId="19DE39FF">
            <w:pPr>
              <w:spacing w:line="336" w:lineRule="auto"/>
              <w:rPr>
                <w:rFonts w:ascii="宋体"/>
                <w:color w:val="auto"/>
                <w:szCs w:val="21"/>
                <w:highlight w:val="none"/>
              </w:rPr>
            </w:pPr>
          </w:p>
          <w:p w14:paraId="5309FCF1">
            <w:pPr>
              <w:spacing w:before="68" w:line="184" w:lineRule="auto"/>
              <w:ind w:firstLine="444"/>
              <w:rPr>
                <w:rFonts w:ascii="宋体" w:hAnsi="宋体" w:cs="宋体"/>
                <w:color w:val="auto"/>
                <w:szCs w:val="21"/>
                <w:highlight w:val="none"/>
              </w:rPr>
            </w:pPr>
            <w:r>
              <w:rPr>
                <w:rFonts w:ascii="宋体" w:hAnsi="宋体" w:cs="宋体"/>
                <w:color w:val="auto"/>
                <w:spacing w:val="-6"/>
                <w:szCs w:val="21"/>
                <w:highlight w:val="none"/>
              </w:rPr>
              <w:t>备注</w:t>
            </w:r>
          </w:p>
        </w:tc>
      </w:tr>
      <w:tr w14:paraId="002CA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718" w:type="dxa"/>
            <w:vMerge w:val="continue"/>
            <w:tcBorders>
              <w:top w:val="nil"/>
            </w:tcBorders>
          </w:tcPr>
          <w:p w14:paraId="6169B6F2">
            <w:pPr>
              <w:rPr>
                <w:rFonts w:ascii="宋体"/>
                <w:color w:val="auto"/>
                <w:szCs w:val="21"/>
                <w:highlight w:val="none"/>
              </w:rPr>
            </w:pPr>
          </w:p>
        </w:tc>
        <w:tc>
          <w:tcPr>
            <w:tcW w:w="726" w:type="dxa"/>
            <w:vMerge w:val="continue"/>
            <w:tcBorders>
              <w:top w:val="nil"/>
            </w:tcBorders>
          </w:tcPr>
          <w:p w14:paraId="5D067D5C">
            <w:pPr>
              <w:rPr>
                <w:rFonts w:ascii="宋体"/>
                <w:color w:val="auto"/>
                <w:szCs w:val="21"/>
                <w:highlight w:val="none"/>
              </w:rPr>
            </w:pPr>
          </w:p>
        </w:tc>
        <w:tc>
          <w:tcPr>
            <w:tcW w:w="889" w:type="dxa"/>
            <w:vMerge w:val="continue"/>
            <w:tcBorders>
              <w:top w:val="nil"/>
            </w:tcBorders>
          </w:tcPr>
          <w:p w14:paraId="73F13AAC">
            <w:pPr>
              <w:rPr>
                <w:rFonts w:ascii="宋体"/>
                <w:color w:val="auto"/>
                <w:szCs w:val="21"/>
                <w:highlight w:val="none"/>
              </w:rPr>
            </w:pPr>
          </w:p>
        </w:tc>
        <w:tc>
          <w:tcPr>
            <w:tcW w:w="1450" w:type="dxa"/>
          </w:tcPr>
          <w:p w14:paraId="5E770E70">
            <w:pPr>
              <w:spacing w:before="133" w:line="184" w:lineRule="auto"/>
              <w:ind w:firstLine="309"/>
              <w:rPr>
                <w:rFonts w:ascii="宋体" w:hAnsi="宋体" w:cs="宋体"/>
                <w:color w:val="auto"/>
                <w:szCs w:val="21"/>
                <w:highlight w:val="none"/>
              </w:rPr>
            </w:pPr>
            <w:r>
              <w:rPr>
                <w:rFonts w:ascii="宋体" w:hAnsi="宋体" w:cs="宋体"/>
                <w:color w:val="auto"/>
                <w:spacing w:val="-3"/>
                <w:szCs w:val="21"/>
                <w:highlight w:val="none"/>
              </w:rPr>
              <w:t>证书名称</w:t>
            </w:r>
          </w:p>
        </w:tc>
        <w:tc>
          <w:tcPr>
            <w:tcW w:w="900" w:type="dxa"/>
          </w:tcPr>
          <w:p w14:paraId="1E441062">
            <w:pPr>
              <w:spacing w:before="133" w:line="184" w:lineRule="auto"/>
              <w:ind w:firstLine="248"/>
              <w:rPr>
                <w:rFonts w:ascii="宋体" w:hAnsi="宋体" w:cs="宋体"/>
                <w:color w:val="auto"/>
                <w:szCs w:val="21"/>
                <w:highlight w:val="none"/>
              </w:rPr>
            </w:pPr>
            <w:r>
              <w:rPr>
                <w:rFonts w:ascii="宋体" w:hAnsi="宋体" w:cs="宋体"/>
                <w:color w:val="auto"/>
                <w:spacing w:val="-7"/>
                <w:szCs w:val="21"/>
                <w:highlight w:val="none"/>
              </w:rPr>
              <w:t>级别</w:t>
            </w:r>
          </w:p>
        </w:tc>
        <w:tc>
          <w:tcPr>
            <w:tcW w:w="1079" w:type="dxa"/>
          </w:tcPr>
          <w:p w14:paraId="7493D9E4">
            <w:pPr>
              <w:spacing w:before="133" w:line="184" w:lineRule="auto"/>
              <w:ind w:firstLine="335"/>
              <w:rPr>
                <w:rFonts w:ascii="宋体" w:hAnsi="宋体" w:cs="宋体"/>
                <w:color w:val="auto"/>
                <w:szCs w:val="21"/>
                <w:highlight w:val="none"/>
              </w:rPr>
            </w:pPr>
            <w:r>
              <w:rPr>
                <w:rFonts w:ascii="宋体" w:hAnsi="宋体" w:cs="宋体"/>
                <w:color w:val="auto"/>
                <w:spacing w:val="-5"/>
                <w:szCs w:val="21"/>
                <w:highlight w:val="none"/>
              </w:rPr>
              <w:t>证号</w:t>
            </w:r>
          </w:p>
        </w:tc>
        <w:tc>
          <w:tcPr>
            <w:tcW w:w="1285" w:type="dxa"/>
          </w:tcPr>
          <w:p w14:paraId="29F5113E">
            <w:pPr>
              <w:spacing w:before="133" w:line="184" w:lineRule="auto"/>
              <w:ind w:firstLine="438"/>
              <w:rPr>
                <w:rFonts w:ascii="宋体" w:hAnsi="宋体" w:cs="宋体"/>
                <w:color w:val="auto"/>
                <w:szCs w:val="21"/>
                <w:highlight w:val="none"/>
              </w:rPr>
            </w:pPr>
            <w:r>
              <w:rPr>
                <w:rFonts w:ascii="宋体" w:hAnsi="宋体" w:cs="宋体"/>
                <w:color w:val="auto"/>
                <w:spacing w:val="-5"/>
                <w:szCs w:val="21"/>
                <w:highlight w:val="none"/>
              </w:rPr>
              <w:t>专业</w:t>
            </w:r>
          </w:p>
        </w:tc>
        <w:tc>
          <w:tcPr>
            <w:tcW w:w="1327" w:type="dxa"/>
          </w:tcPr>
          <w:p w14:paraId="4B7C3725">
            <w:pPr>
              <w:rPr>
                <w:rFonts w:ascii="宋体"/>
                <w:color w:val="auto"/>
                <w:szCs w:val="21"/>
                <w:highlight w:val="none"/>
              </w:rPr>
            </w:pPr>
          </w:p>
        </w:tc>
        <w:tc>
          <w:tcPr>
            <w:tcW w:w="1290" w:type="dxa"/>
            <w:vMerge w:val="continue"/>
            <w:tcBorders>
              <w:top w:val="nil"/>
            </w:tcBorders>
          </w:tcPr>
          <w:p w14:paraId="1312B682">
            <w:pPr>
              <w:rPr>
                <w:rFonts w:ascii="宋体"/>
                <w:color w:val="auto"/>
                <w:szCs w:val="21"/>
                <w:highlight w:val="none"/>
              </w:rPr>
            </w:pPr>
          </w:p>
        </w:tc>
      </w:tr>
      <w:tr w14:paraId="436A4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14:paraId="78E8472C">
            <w:pPr>
              <w:rPr>
                <w:rFonts w:ascii="宋体"/>
                <w:color w:val="auto"/>
                <w:szCs w:val="21"/>
                <w:highlight w:val="none"/>
              </w:rPr>
            </w:pPr>
          </w:p>
        </w:tc>
        <w:tc>
          <w:tcPr>
            <w:tcW w:w="726" w:type="dxa"/>
          </w:tcPr>
          <w:p w14:paraId="352199EF">
            <w:pPr>
              <w:rPr>
                <w:rFonts w:ascii="宋体"/>
                <w:color w:val="auto"/>
                <w:szCs w:val="21"/>
                <w:highlight w:val="none"/>
              </w:rPr>
            </w:pPr>
          </w:p>
        </w:tc>
        <w:tc>
          <w:tcPr>
            <w:tcW w:w="889" w:type="dxa"/>
          </w:tcPr>
          <w:p w14:paraId="19E2DECF">
            <w:pPr>
              <w:rPr>
                <w:rFonts w:ascii="宋体"/>
                <w:color w:val="auto"/>
                <w:szCs w:val="21"/>
                <w:highlight w:val="none"/>
              </w:rPr>
            </w:pPr>
          </w:p>
        </w:tc>
        <w:tc>
          <w:tcPr>
            <w:tcW w:w="1450" w:type="dxa"/>
          </w:tcPr>
          <w:p w14:paraId="43A5CD35">
            <w:pPr>
              <w:rPr>
                <w:rFonts w:ascii="宋体"/>
                <w:color w:val="auto"/>
                <w:szCs w:val="21"/>
                <w:highlight w:val="none"/>
              </w:rPr>
            </w:pPr>
          </w:p>
        </w:tc>
        <w:tc>
          <w:tcPr>
            <w:tcW w:w="900" w:type="dxa"/>
          </w:tcPr>
          <w:p w14:paraId="7F5EB09C">
            <w:pPr>
              <w:rPr>
                <w:rFonts w:ascii="宋体"/>
                <w:color w:val="auto"/>
                <w:szCs w:val="21"/>
                <w:highlight w:val="none"/>
              </w:rPr>
            </w:pPr>
          </w:p>
        </w:tc>
        <w:tc>
          <w:tcPr>
            <w:tcW w:w="1079" w:type="dxa"/>
          </w:tcPr>
          <w:p w14:paraId="14384247">
            <w:pPr>
              <w:rPr>
                <w:rFonts w:ascii="宋体"/>
                <w:color w:val="auto"/>
                <w:szCs w:val="21"/>
                <w:highlight w:val="none"/>
              </w:rPr>
            </w:pPr>
          </w:p>
        </w:tc>
        <w:tc>
          <w:tcPr>
            <w:tcW w:w="1285" w:type="dxa"/>
          </w:tcPr>
          <w:p w14:paraId="3B2F78D9">
            <w:pPr>
              <w:rPr>
                <w:rFonts w:ascii="宋体"/>
                <w:color w:val="auto"/>
                <w:szCs w:val="21"/>
                <w:highlight w:val="none"/>
              </w:rPr>
            </w:pPr>
          </w:p>
        </w:tc>
        <w:tc>
          <w:tcPr>
            <w:tcW w:w="1327" w:type="dxa"/>
          </w:tcPr>
          <w:p w14:paraId="142F32A9">
            <w:pPr>
              <w:rPr>
                <w:rFonts w:ascii="宋体"/>
                <w:color w:val="auto"/>
                <w:szCs w:val="21"/>
                <w:highlight w:val="none"/>
              </w:rPr>
            </w:pPr>
          </w:p>
        </w:tc>
        <w:tc>
          <w:tcPr>
            <w:tcW w:w="1290" w:type="dxa"/>
          </w:tcPr>
          <w:p w14:paraId="5406F6C1">
            <w:pPr>
              <w:rPr>
                <w:rFonts w:ascii="宋体"/>
                <w:color w:val="auto"/>
                <w:szCs w:val="21"/>
                <w:highlight w:val="none"/>
              </w:rPr>
            </w:pPr>
          </w:p>
        </w:tc>
      </w:tr>
      <w:tr w14:paraId="66F8A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14:paraId="0DA50752">
            <w:pPr>
              <w:rPr>
                <w:rFonts w:ascii="宋体"/>
                <w:color w:val="auto"/>
                <w:szCs w:val="21"/>
                <w:highlight w:val="none"/>
              </w:rPr>
            </w:pPr>
          </w:p>
        </w:tc>
        <w:tc>
          <w:tcPr>
            <w:tcW w:w="726" w:type="dxa"/>
          </w:tcPr>
          <w:p w14:paraId="6F0AC7D0">
            <w:pPr>
              <w:rPr>
                <w:rFonts w:ascii="宋体"/>
                <w:color w:val="auto"/>
                <w:szCs w:val="21"/>
                <w:highlight w:val="none"/>
              </w:rPr>
            </w:pPr>
          </w:p>
        </w:tc>
        <w:tc>
          <w:tcPr>
            <w:tcW w:w="889" w:type="dxa"/>
          </w:tcPr>
          <w:p w14:paraId="55507B99">
            <w:pPr>
              <w:rPr>
                <w:rFonts w:ascii="宋体"/>
                <w:color w:val="auto"/>
                <w:szCs w:val="21"/>
                <w:highlight w:val="none"/>
              </w:rPr>
            </w:pPr>
          </w:p>
        </w:tc>
        <w:tc>
          <w:tcPr>
            <w:tcW w:w="1450" w:type="dxa"/>
          </w:tcPr>
          <w:p w14:paraId="3AA948E6">
            <w:pPr>
              <w:rPr>
                <w:rFonts w:ascii="宋体"/>
                <w:color w:val="auto"/>
                <w:szCs w:val="21"/>
                <w:highlight w:val="none"/>
              </w:rPr>
            </w:pPr>
          </w:p>
        </w:tc>
        <w:tc>
          <w:tcPr>
            <w:tcW w:w="900" w:type="dxa"/>
          </w:tcPr>
          <w:p w14:paraId="2C9C8895">
            <w:pPr>
              <w:rPr>
                <w:rFonts w:ascii="宋体"/>
                <w:color w:val="auto"/>
                <w:szCs w:val="21"/>
                <w:highlight w:val="none"/>
              </w:rPr>
            </w:pPr>
          </w:p>
        </w:tc>
        <w:tc>
          <w:tcPr>
            <w:tcW w:w="1079" w:type="dxa"/>
          </w:tcPr>
          <w:p w14:paraId="02B1DF2A">
            <w:pPr>
              <w:rPr>
                <w:rFonts w:ascii="宋体"/>
                <w:color w:val="auto"/>
                <w:szCs w:val="21"/>
                <w:highlight w:val="none"/>
              </w:rPr>
            </w:pPr>
          </w:p>
        </w:tc>
        <w:tc>
          <w:tcPr>
            <w:tcW w:w="1285" w:type="dxa"/>
          </w:tcPr>
          <w:p w14:paraId="3471482D">
            <w:pPr>
              <w:rPr>
                <w:rFonts w:ascii="宋体"/>
                <w:color w:val="auto"/>
                <w:szCs w:val="21"/>
                <w:highlight w:val="none"/>
              </w:rPr>
            </w:pPr>
          </w:p>
        </w:tc>
        <w:tc>
          <w:tcPr>
            <w:tcW w:w="1327" w:type="dxa"/>
          </w:tcPr>
          <w:p w14:paraId="53D84F19">
            <w:pPr>
              <w:rPr>
                <w:rFonts w:ascii="宋体"/>
                <w:color w:val="auto"/>
                <w:szCs w:val="21"/>
                <w:highlight w:val="none"/>
              </w:rPr>
            </w:pPr>
          </w:p>
        </w:tc>
        <w:tc>
          <w:tcPr>
            <w:tcW w:w="1290" w:type="dxa"/>
          </w:tcPr>
          <w:p w14:paraId="28D872C9">
            <w:pPr>
              <w:rPr>
                <w:rFonts w:ascii="宋体"/>
                <w:color w:val="auto"/>
                <w:szCs w:val="21"/>
                <w:highlight w:val="none"/>
              </w:rPr>
            </w:pPr>
          </w:p>
        </w:tc>
      </w:tr>
      <w:tr w14:paraId="79AE1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18" w:type="dxa"/>
          </w:tcPr>
          <w:p w14:paraId="059F3681">
            <w:pPr>
              <w:rPr>
                <w:rFonts w:ascii="宋体"/>
                <w:color w:val="auto"/>
                <w:szCs w:val="21"/>
                <w:highlight w:val="none"/>
              </w:rPr>
            </w:pPr>
          </w:p>
        </w:tc>
        <w:tc>
          <w:tcPr>
            <w:tcW w:w="726" w:type="dxa"/>
          </w:tcPr>
          <w:p w14:paraId="43B3B5A7">
            <w:pPr>
              <w:rPr>
                <w:rFonts w:ascii="宋体"/>
                <w:color w:val="auto"/>
                <w:szCs w:val="21"/>
                <w:highlight w:val="none"/>
              </w:rPr>
            </w:pPr>
          </w:p>
        </w:tc>
        <w:tc>
          <w:tcPr>
            <w:tcW w:w="889" w:type="dxa"/>
          </w:tcPr>
          <w:p w14:paraId="4789822A">
            <w:pPr>
              <w:rPr>
                <w:rFonts w:ascii="宋体"/>
                <w:color w:val="auto"/>
                <w:szCs w:val="21"/>
                <w:highlight w:val="none"/>
              </w:rPr>
            </w:pPr>
          </w:p>
        </w:tc>
        <w:tc>
          <w:tcPr>
            <w:tcW w:w="1450" w:type="dxa"/>
          </w:tcPr>
          <w:p w14:paraId="65BAB6A8">
            <w:pPr>
              <w:rPr>
                <w:rFonts w:ascii="宋体"/>
                <w:color w:val="auto"/>
                <w:szCs w:val="21"/>
                <w:highlight w:val="none"/>
              </w:rPr>
            </w:pPr>
          </w:p>
        </w:tc>
        <w:tc>
          <w:tcPr>
            <w:tcW w:w="900" w:type="dxa"/>
          </w:tcPr>
          <w:p w14:paraId="2685E91A">
            <w:pPr>
              <w:rPr>
                <w:rFonts w:ascii="宋体"/>
                <w:color w:val="auto"/>
                <w:szCs w:val="21"/>
                <w:highlight w:val="none"/>
              </w:rPr>
            </w:pPr>
          </w:p>
        </w:tc>
        <w:tc>
          <w:tcPr>
            <w:tcW w:w="1079" w:type="dxa"/>
          </w:tcPr>
          <w:p w14:paraId="1C95F7DC">
            <w:pPr>
              <w:rPr>
                <w:rFonts w:ascii="宋体"/>
                <w:color w:val="auto"/>
                <w:szCs w:val="21"/>
                <w:highlight w:val="none"/>
              </w:rPr>
            </w:pPr>
          </w:p>
        </w:tc>
        <w:tc>
          <w:tcPr>
            <w:tcW w:w="1285" w:type="dxa"/>
          </w:tcPr>
          <w:p w14:paraId="43831960">
            <w:pPr>
              <w:rPr>
                <w:rFonts w:ascii="宋体"/>
                <w:color w:val="auto"/>
                <w:szCs w:val="21"/>
                <w:highlight w:val="none"/>
              </w:rPr>
            </w:pPr>
          </w:p>
        </w:tc>
        <w:tc>
          <w:tcPr>
            <w:tcW w:w="1327" w:type="dxa"/>
          </w:tcPr>
          <w:p w14:paraId="69603430">
            <w:pPr>
              <w:rPr>
                <w:rFonts w:ascii="宋体"/>
                <w:color w:val="auto"/>
                <w:szCs w:val="21"/>
                <w:highlight w:val="none"/>
              </w:rPr>
            </w:pPr>
          </w:p>
        </w:tc>
        <w:tc>
          <w:tcPr>
            <w:tcW w:w="1290" w:type="dxa"/>
          </w:tcPr>
          <w:p w14:paraId="0D1C69ED">
            <w:pPr>
              <w:rPr>
                <w:rFonts w:ascii="宋体"/>
                <w:color w:val="auto"/>
                <w:szCs w:val="21"/>
                <w:highlight w:val="none"/>
              </w:rPr>
            </w:pPr>
          </w:p>
        </w:tc>
      </w:tr>
      <w:tr w14:paraId="5CE84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14:paraId="281AF4CD">
            <w:pPr>
              <w:rPr>
                <w:rFonts w:ascii="宋体"/>
                <w:color w:val="auto"/>
                <w:highlight w:val="none"/>
              </w:rPr>
            </w:pPr>
          </w:p>
        </w:tc>
        <w:tc>
          <w:tcPr>
            <w:tcW w:w="726" w:type="dxa"/>
          </w:tcPr>
          <w:p w14:paraId="2B6DA2D5">
            <w:pPr>
              <w:rPr>
                <w:rFonts w:ascii="宋体"/>
                <w:color w:val="auto"/>
                <w:highlight w:val="none"/>
              </w:rPr>
            </w:pPr>
          </w:p>
        </w:tc>
        <w:tc>
          <w:tcPr>
            <w:tcW w:w="889" w:type="dxa"/>
          </w:tcPr>
          <w:p w14:paraId="18EE0772">
            <w:pPr>
              <w:rPr>
                <w:rFonts w:ascii="宋体"/>
                <w:color w:val="auto"/>
                <w:highlight w:val="none"/>
              </w:rPr>
            </w:pPr>
          </w:p>
        </w:tc>
        <w:tc>
          <w:tcPr>
            <w:tcW w:w="1450" w:type="dxa"/>
          </w:tcPr>
          <w:p w14:paraId="5EE1F305">
            <w:pPr>
              <w:rPr>
                <w:rFonts w:ascii="宋体"/>
                <w:color w:val="auto"/>
                <w:highlight w:val="none"/>
              </w:rPr>
            </w:pPr>
          </w:p>
        </w:tc>
        <w:tc>
          <w:tcPr>
            <w:tcW w:w="900" w:type="dxa"/>
          </w:tcPr>
          <w:p w14:paraId="6484CD72">
            <w:pPr>
              <w:rPr>
                <w:rFonts w:ascii="宋体"/>
                <w:color w:val="auto"/>
                <w:highlight w:val="none"/>
              </w:rPr>
            </w:pPr>
          </w:p>
        </w:tc>
        <w:tc>
          <w:tcPr>
            <w:tcW w:w="1079" w:type="dxa"/>
          </w:tcPr>
          <w:p w14:paraId="46401309">
            <w:pPr>
              <w:rPr>
                <w:rFonts w:ascii="宋体"/>
                <w:color w:val="auto"/>
                <w:highlight w:val="none"/>
              </w:rPr>
            </w:pPr>
          </w:p>
        </w:tc>
        <w:tc>
          <w:tcPr>
            <w:tcW w:w="1285" w:type="dxa"/>
          </w:tcPr>
          <w:p w14:paraId="34E26A77">
            <w:pPr>
              <w:rPr>
                <w:rFonts w:ascii="宋体"/>
                <w:color w:val="auto"/>
                <w:highlight w:val="none"/>
              </w:rPr>
            </w:pPr>
          </w:p>
        </w:tc>
        <w:tc>
          <w:tcPr>
            <w:tcW w:w="1327" w:type="dxa"/>
          </w:tcPr>
          <w:p w14:paraId="0DF99D7B">
            <w:pPr>
              <w:rPr>
                <w:rFonts w:ascii="宋体"/>
                <w:color w:val="auto"/>
                <w:highlight w:val="none"/>
              </w:rPr>
            </w:pPr>
          </w:p>
        </w:tc>
        <w:tc>
          <w:tcPr>
            <w:tcW w:w="1290" w:type="dxa"/>
          </w:tcPr>
          <w:p w14:paraId="29265D5E">
            <w:pPr>
              <w:rPr>
                <w:rFonts w:ascii="宋体"/>
                <w:color w:val="auto"/>
                <w:highlight w:val="none"/>
              </w:rPr>
            </w:pPr>
          </w:p>
        </w:tc>
      </w:tr>
      <w:tr w14:paraId="03F68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18" w:type="dxa"/>
          </w:tcPr>
          <w:p w14:paraId="7028656B">
            <w:pPr>
              <w:rPr>
                <w:rFonts w:ascii="宋体"/>
                <w:color w:val="auto"/>
                <w:highlight w:val="none"/>
              </w:rPr>
            </w:pPr>
          </w:p>
        </w:tc>
        <w:tc>
          <w:tcPr>
            <w:tcW w:w="726" w:type="dxa"/>
          </w:tcPr>
          <w:p w14:paraId="4D32BA78">
            <w:pPr>
              <w:rPr>
                <w:rFonts w:ascii="宋体"/>
                <w:color w:val="auto"/>
                <w:highlight w:val="none"/>
              </w:rPr>
            </w:pPr>
          </w:p>
        </w:tc>
        <w:tc>
          <w:tcPr>
            <w:tcW w:w="889" w:type="dxa"/>
          </w:tcPr>
          <w:p w14:paraId="464CDF6D">
            <w:pPr>
              <w:rPr>
                <w:rFonts w:ascii="宋体"/>
                <w:color w:val="auto"/>
                <w:highlight w:val="none"/>
              </w:rPr>
            </w:pPr>
          </w:p>
        </w:tc>
        <w:tc>
          <w:tcPr>
            <w:tcW w:w="1450" w:type="dxa"/>
          </w:tcPr>
          <w:p w14:paraId="315CDC63">
            <w:pPr>
              <w:rPr>
                <w:rFonts w:ascii="宋体"/>
                <w:color w:val="auto"/>
                <w:highlight w:val="none"/>
              </w:rPr>
            </w:pPr>
          </w:p>
        </w:tc>
        <w:tc>
          <w:tcPr>
            <w:tcW w:w="900" w:type="dxa"/>
          </w:tcPr>
          <w:p w14:paraId="1ABE0209">
            <w:pPr>
              <w:rPr>
                <w:rFonts w:ascii="宋体"/>
                <w:color w:val="auto"/>
                <w:highlight w:val="none"/>
              </w:rPr>
            </w:pPr>
          </w:p>
        </w:tc>
        <w:tc>
          <w:tcPr>
            <w:tcW w:w="1079" w:type="dxa"/>
          </w:tcPr>
          <w:p w14:paraId="6514E9E3">
            <w:pPr>
              <w:rPr>
                <w:rFonts w:ascii="宋体"/>
                <w:color w:val="auto"/>
                <w:highlight w:val="none"/>
              </w:rPr>
            </w:pPr>
          </w:p>
        </w:tc>
        <w:tc>
          <w:tcPr>
            <w:tcW w:w="1285" w:type="dxa"/>
          </w:tcPr>
          <w:p w14:paraId="2CA703FC">
            <w:pPr>
              <w:rPr>
                <w:rFonts w:ascii="宋体"/>
                <w:color w:val="auto"/>
                <w:highlight w:val="none"/>
              </w:rPr>
            </w:pPr>
          </w:p>
        </w:tc>
        <w:tc>
          <w:tcPr>
            <w:tcW w:w="1327" w:type="dxa"/>
          </w:tcPr>
          <w:p w14:paraId="28D59EC3">
            <w:pPr>
              <w:rPr>
                <w:rFonts w:ascii="宋体"/>
                <w:color w:val="auto"/>
                <w:highlight w:val="none"/>
              </w:rPr>
            </w:pPr>
          </w:p>
        </w:tc>
        <w:tc>
          <w:tcPr>
            <w:tcW w:w="1290" w:type="dxa"/>
          </w:tcPr>
          <w:p w14:paraId="25EAF4B8">
            <w:pPr>
              <w:rPr>
                <w:rFonts w:ascii="宋体"/>
                <w:color w:val="auto"/>
                <w:highlight w:val="none"/>
              </w:rPr>
            </w:pPr>
          </w:p>
        </w:tc>
      </w:tr>
      <w:tr w14:paraId="18239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14:paraId="2CB12479">
            <w:pPr>
              <w:rPr>
                <w:rFonts w:ascii="宋体"/>
                <w:color w:val="auto"/>
                <w:highlight w:val="none"/>
              </w:rPr>
            </w:pPr>
          </w:p>
        </w:tc>
        <w:tc>
          <w:tcPr>
            <w:tcW w:w="726" w:type="dxa"/>
          </w:tcPr>
          <w:p w14:paraId="60B219DB">
            <w:pPr>
              <w:rPr>
                <w:rFonts w:ascii="宋体"/>
                <w:color w:val="auto"/>
                <w:highlight w:val="none"/>
              </w:rPr>
            </w:pPr>
          </w:p>
        </w:tc>
        <w:tc>
          <w:tcPr>
            <w:tcW w:w="889" w:type="dxa"/>
          </w:tcPr>
          <w:p w14:paraId="350BCE27">
            <w:pPr>
              <w:rPr>
                <w:rFonts w:ascii="宋体"/>
                <w:color w:val="auto"/>
                <w:highlight w:val="none"/>
              </w:rPr>
            </w:pPr>
          </w:p>
        </w:tc>
        <w:tc>
          <w:tcPr>
            <w:tcW w:w="1450" w:type="dxa"/>
          </w:tcPr>
          <w:p w14:paraId="15412B92">
            <w:pPr>
              <w:rPr>
                <w:rFonts w:ascii="宋体"/>
                <w:color w:val="auto"/>
                <w:highlight w:val="none"/>
              </w:rPr>
            </w:pPr>
          </w:p>
        </w:tc>
        <w:tc>
          <w:tcPr>
            <w:tcW w:w="900" w:type="dxa"/>
          </w:tcPr>
          <w:p w14:paraId="03ACEF67">
            <w:pPr>
              <w:rPr>
                <w:rFonts w:ascii="宋体"/>
                <w:color w:val="auto"/>
                <w:highlight w:val="none"/>
              </w:rPr>
            </w:pPr>
          </w:p>
        </w:tc>
        <w:tc>
          <w:tcPr>
            <w:tcW w:w="1079" w:type="dxa"/>
          </w:tcPr>
          <w:p w14:paraId="4AC86A58">
            <w:pPr>
              <w:rPr>
                <w:rFonts w:ascii="宋体"/>
                <w:color w:val="auto"/>
                <w:highlight w:val="none"/>
              </w:rPr>
            </w:pPr>
          </w:p>
        </w:tc>
        <w:tc>
          <w:tcPr>
            <w:tcW w:w="1285" w:type="dxa"/>
          </w:tcPr>
          <w:p w14:paraId="79BEC046">
            <w:pPr>
              <w:rPr>
                <w:rFonts w:ascii="宋体"/>
                <w:color w:val="auto"/>
                <w:highlight w:val="none"/>
              </w:rPr>
            </w:pPr>
          </w:p>
        </w:tc>
        <w:tc>
          <w:tcPr>
            <w:tcW w:w="1327" w:type="dxa"/>
          </w:tcPr>
          <w:p w14:paraId="4A1F716C">
            <w:pPr>
              <w:rPr>
                <w:rFonts w:ascii="宋体"/>
                <w:color w:val="auto"/>
                <w:highlight w:val="none"/>
              </w:rPr>
            </w:pPr>
          </w:p>
        </w:tc>
        <w:tc>
          <w:tcPr>
            <w:tcW w:w="1290" w:type="dxa"/>
          </w:tcPr>
          <w:p w14:paraId="2A49E2FD">
            <w:pPr>
              <w:rPr>
                <w:rFonts w:ascii="宋体"/>
                <w:color w:val="auto"/>
                <w:highlight w:val="none"/>
              </w:rPr>
            </w:pPr>
          </w:p>
        </w:tc>
      </w:tr>
      <w:tr w14:paraId="4AC41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14:paraId="4C6636EE">
            <w:pPr>
              <w:rPr>
                <w:rFonts w:ascii="宋体"/>
                <w:color w:val="auto"/>
                <w:highlight w:val="none"/>
              </w:rPr>
            </w:pPr>
          </w:p>
        </w:tc>
        <w:tc>
          <w:tcPr>
            <w:tcW w:w="726" w:type="dxa"/>
          </w:tcPr>
          <w:p w14:paraId="601FB7E4">
            <w:pPr>
              <w:rPr>
                <w:rFonts w:ascii="宋体"/>
                <w:color w:val="auto"/>
                <w:highlight w:val="none"/>
              </w:rPr>
            </w:pPr>
          </w:p>
        </w:tc>
        <w:tc>
          <w:tcPr>
            <w:tcW w:w="889" w:type="dxa"/>
          </w:tcPr>
          <w:p w14:paraId="7F72DADF">
            <w:pPr>
              <w:rPr>
                <w:rFonts w:ascii="宋体"/>
                <w:color w:val="auto"/>
                <w:highlight w:val="none"/>
              </w:rPr>
            </w:pPr>
          </w:p>
        </w:tc>
        <w:tc>
          <w:tcPr>
            <w:tcW w:w="1450" w:type="dxa"/>
          </w:tcPr>
          <w:p w14:paraId="7C5D0210">
            <w:pPr>
              <w:rPr>
                <w:rFonts w:ascii="宋体"/>
                <w:color w:val="auto"/>
                <w:highlight w:val="none"/>
              </w:rPr>
            </w:pPr>
          </w:p>
        </w:tc>
        <w:tc>
          <w:tcPr>
            <w:tcW w:w="900" w:type="dxa"/>
          </w:tcPr>
          <w:p w14:paraId="3EA33402">
            <w:pPr>
              <w:rPr>
                <w:rFonts w:ascii="宋体"/>
                <w:color w:val="auto"/>
                <w:highlight w:val="none"/>
              </w:rPr>
            </w:pPr>
          </w:p>
        </w:tc>
        <w:tc>
          <w:tcPr>
            <w:tcW w:w="1079" w:type="dxa"/>
          </w:tcPr>
          <w:p w14:paraId="078F45BB">
            <w:pPr>
              <w:rPr>
                <w:rFonts w:ascii="宋体"/>
                <w:color w:val="auto"/>
                <w:highlight w:val="none"/>
              </w:rPr>
            </w:pPr>
          </w:p>
        </w:tc>
        <w:tc>
          <w:tcPr>
            <w:tcW w:w="1285" w:type="dxa"/>
          </w:tcPr>
          <w:p w14:paraId="1B25DB7A">
            <w:pPr>
              <w:rPr>
                <w:rFonts w:ascii="宋体"/>
                <w:color w:val="auto"/>
                <w:highlight w:val="none"/>
              </w:rPr>
            </w:pPr>
          </w:p>
        </w:tc>
        <w:tc>
          <w:tcPr>
            <w:tcW w:w="1327" w:type="dxa"/>
          </w:tcPr>
          <w:p w14:paraId="0EFBE6FB">
            <w:pPr>
              <w:rPr>
                <w:rFonts w:ascii="宋体"/>
                <w:color w:val="auto"/>
                <w:highlight w:val="none"/>
              </w:rPr>
            </w:pPr>
          </w:p>
        </w:tc>
        <w:tc>
          <w:tcPr>
            <w:tcW w:w="1290" w:type="dxa"/>
          </w:tcPr>
          <w:p w14:paraId="373FFBEA">
            <w:pPr>
              <w:rPr>
                <w:rFonts w:ascii="宋体"/>
                <w:color w:val="auto"/>
                <w:highlight w:val="none"/>
              </w:rPr>
            </w:pPr>
          </w:p>
        </w:tc>
      </w:tr>
      <w:tr w14:paraId="4CCDE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14:paraId="3C180D86">
            <w:pPr>
              <w:rPr>
                <w:rFonts w:ascii="宋体"/>
                <w:color w:val="auto"/>
                <w:highlight w:val="none"/>
              </w:rPr>
            </w:pPr>
          </w:p>
        </w:tc>
        <w:tc>
          <w:tcPr>
            <w:tcW w:w="726" w:type="dxa"/>
          </w:tcPr>
          <w:p w14:paraId="18E1A71B">
            <w:pPr>
              <w:rPr>
                <w:rFonts w:ascii="宋体"/>
                <w:color w:val="auto"/>
                <w:highlight w:val="none"/>
              </w:rPr>
            </w:pPr>
          </w:p>
        </w:tc>
        <w:tc>
          <w:tcPr>
            <w:tcW w:w="889" w:type="dxa"/>
          </w:tcPr>
          <w:p w14:paraId="0B9D6444">
            <w:pPr>
              <w:rPr>
                <w:rFonts w:ascii="宋体"/>
                <w:color w:val="auto"/>
                <w:highlight w:val="none"/>
              </w:rPr>
            </w:pPr>
          </w:p>
        </w:tc>
        <w:tc>
          <w:tcPr>
            <w:tcW w:w="1450" w:type="dxa"/>
          </w:tcPr>
          <w:p w14:paraId="5E9F2BD5">
            <w:pPr>
              <w:rPr>
                <w:rFonts w:ascii="宋体"/>
                <w:color w:val="auto"/>
                <w:highlight w:val="none"/>
              </w:rPr>
            </w:pPr>
          </w:p>
        </w:tc>
        <w:tc>
          <w:tcPr>
            <w:tcW w:w="900" w:type="dxa"/>
          </w:tcPr>
          <w:p w14:paraId="4BAC9C36">
            <w:pPr>
              <w:rPr>
                <w:rFonts w:ascii="宋体"/>
                <w:color w:val="auto"/>
                <w:highlight w:val="none"/>
              </w:rPr>
            </w:pPr>
          </w:p>
        </w:tc>
        <w:tc>
          <w:tcPr>
            <w:tcW w:w="1079" w:type="dxa"/>
          </w:tcPr>
          <w:p w14:paraId="00F06CB5">
            <w:pPr>
              <w:rPr>
                <w:rFonts w:ascii="宋体"/>
                <w:color w:val="auto"/>
                <w:highlight w:val="none"/>
              </w:rPr>
            </w:pPr>
          </w:p>
        </w:tc>
        <w:tc>
          <w:tcPr>
            <w:tcW w:w="1285" w:type="dxa"/>
          </w:tcPr>
          <w:p w14:paraId="417766D1">
            <w:pPr>
              <w:rPr>
                <w:rFonts w:ascii="宋体"/>
                <w:color w:val="auto"/>
                <w:highlight w:val="none"/>
              </w:rPr>
            </w:pPr>
          </w:p>
        </w:tc>
        <w:tc>
          <w:tcPr>
            <w:tcW w:w="1327" w:type="dxa"/>
          </w:tcPr>
          <w:p w14:paraId="3DC3D978">
            <w:pPr>
              <w:rPr>
                <w:rFonts w:ascii="宋体"/>
                <w:color w:val="auto"/>
                <w:highlight w:val="none"/>
              </w:rPr>
            </w:pPr>
          </w:p>
        </w:tc>
        <w:tc>
          <w:tcPr>
            <w:tcW w:w="1290" w:type="dxa"/>
          </w:tcPr>
          <w:p w14:paraId="5C71CAE0">
            <w:pPr>
              <w:rPr>
                <w:rFonts w:ascii="宋体"/>
                <w:color w:val="auto"/>
                <w:highlight w:val="none"/>
              </w:rPr>
            </w:pPr>
          </w:p>
        </w:tc>
      </w:tr>
      <w:tr w14:paraId="3FA5A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14:paraId="1363DF8B">
            <w:pPr>
              <w:rPr>
                <w:rFonts w:ascii="宋体"/>
                <w:color w:val="auto"/>
                <w:highlight w:val="none"/>
              </w:rPr>
            </w:pPr>
          </w:p>
        </w:tc>
        <w:tc>
          <w:tcPr>
            <w:tcW w:w="726" w:type="dxa"/>
          </w:tcPr>
          <w:p w14:paraId="4A3D5E89">
            <w:pPr>
              <w:rPr>
                <w:rFonts w:ascii="宋体"/>
                <w:color w:val="auto"/>
                <w:highlight w:val="none"/>
              </w:rPr>
            </w:pPr>
          </w:p>
        </w:tc>
        <w:tc>
          <w:tcPr>
            <w:tcW w:w="889" w:type="dxa"/>
          </w:tcPr>
          <w:p w14:paraId="6451B3D0">
            <w:pPr>
              <w:rPr>
                <w:rFonts w:ascii="宋体"/>
                <w:color w:val="auto"/>
                <w:highlight w:val="none"/>
              </w:rPr>
            </w:pPr>
          </w:p>
        </w:tc>
        <w:tc>
          <w:tcPr>
            <w:tcW w:w="1450" w:type="dxa"/>
          </w:tcPr>
          <w:p w14:paraId="3B8391BD">
            <w:pPr>
              <w:rPr>
                <w:rFonts w:ascii="宋体"/>
                <w:color w:val="auto"/>
                <w:highlight w:val="none"/>
              </w:rPr>
            </w:pPr>
          </w:p>
        </w:tc>
        <w:tc>
          <w:tcPr>
            <w:tcW w:w="900" w:type="dxa"/>
          </w:tcPr>
          <w:p w14:paraId="7164C09C">
            <w:pPr>
              <w:rPr>
                <w:rFonts w:ascii="宋体"/>
                <w:color w:val="auto"/>
                <w:highlight w:val="none"/>
              </w:rPr>
            </w:pPr>
          </w:p>
        </w:tc>
        <w:tc>
          <w:tcPr>
            <w:tcW w:w="1079" w:type="dxa"/>
          </w:tcPr>
          <w:p w14:paraId="3256C4B8">
            <w:pPr>
              <w:rPr>
                <w:rFonts w:ascii="宋体"/>
                <w:color w:val="auto"/>
                <w:highlight w:val="none"/>
              </w:rPr>
            </w:pPr>
          </w:p>
        </w:tc>
        <w:tc>
          <w:tcPr>
            <w:tcW w:w="1285" w:type="dxa"/>
          </w:tcPr>
          <w:p w14:paraId="5A7E4E04">
            <w:pPr>
              <w:rPr>
                <w:rFonts w:ascii="宋体"/>
                <w:color w:val="auto"/>
                <w:highlight w:val="none"/>
              </w:rPr>
            </w:pPr>
          </w:p>
        </w:tc>
        <w:tc>
          <w:tcPr>
            <w:tcW w:w="1327" w:type="dxa"/>
          </w:tcPr>
          <w:p w14:paraId="706A5913">
            <w:pPr>
              <w:rPr>
                <w:rFonts w:ascii="宋体"/>
                <w:color w:val="auto"/>
                <w:highlight w:val="none"/>
              </w:rPr>
            </w:pPr>
          </w:p>
        </w:tc>
        <w:tc>
          <w:tcPr>
            <w:tcW w:w="1290" w:type="dxa"/>
          </w:tcPr>
          <w:p w14:paraId="5B872088">
            <w:pPr>
              <w:rPr>
                <w:rFonts w:ascii="宋体"/>
                <w:color w:val="auto"/>
                <w:highlight w:val="none"/>
              </w:rPr>
            </w:pPr>
          </w:p>
        </w:tc>
      </w:tr>
      <w:tr w14:paraId="1B73D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14:paraId="265D8E16">
            <w:pPr>
              <w:rPr>
                <w:rFonts w:ascii="宋体"/>
                <w:color w:val="auto"/>
                <w:highlight w:val="none"/>
              </w:rPr>
            </w:pPr>
          </w:p>
        </w:tc>
        <w:tc>
          <w:tcPr>
            <w:tcW w:w="726" w:type="dxa"/>
          </w:tcPr>
          <w:p w14:paraId="5088E73D">
            <w:pPr>
              <w:rPr>
                <w:rFonts w:ascii="宋体"/>
                <w:color w:val="auto"/>
                <w:highlight w:val="none"/>
              </w:rPr>
            </w:pPr>
          </w:p>
        </w:tc>
        <w:tc>
          <w:tcPr>
            <w:tcW w:w="889" w:type="dxa"/>
          </w:tcPr>
          <w:p w14:paraId="56995413">
            <w:pPr>
              <w:rPr>
                <w:rFonts w:ascii="宋体"/>
                <w:color w:val="auto"/>
                <w:highlight w:val="none"/>
              </w:rPr>
            </w:pPr>
          </w:p>
        </w:tc>
        <w:tc>
          <w:tcPr>
            <w:tcW w:w="1450" w:type="dxa"/>
          </w:tcPr>
          <w:p w14:paraId="349F7B60">
            <w:pPr>
              <w:rPr>
                <w:rFonts w:ascii="宋体"/>
                <w:color w:val="auto"/>
                <w:highlight w:val="none"/>
              </w:rPr>
            </w:pPr>
          </w:p>
        </w:tc>
        <w:tc>
          <w:tcPr>
            <w:tcW w:w="900" w:type="dxa"/>
          </w:tcPr>
          <w:p w14:paraId="3D91F8A8">
            <w:pPr>
              <w:rPr>
                <w:rFonts w:ascii="宋体"/>
                <w:color w:val="auto"/>
                <w:highlight w:val="none"/>
              </w:rPr>
            </w:pPr>
          </w:p>
        </w:tc>
        <w:tc>
          <w:tcPr>
            <w:tcW w:w="1079" w:type="dxa"/>
          </w:tcPr>
          <w:p w14:paraId="6169C853">
            <w:pPr>
              <w:rPr>
                <w:rFonts w:ascii="宋体"/>
                <w:color w:val="auto"/>
                <w:highlight w:val="none"/>
              </w:rPr>
            </w:pPr>
          </w:p>
        </w:tc>
        <w:tc>
          <w:tcPr>
            <w:tcW w:w="1285" w:type="dxa"/>
          </w:tcPr>
          <w:p w14:paraId="2ED88701">
            <w:pPr>
              <w:rPr>
                <w:rFonts w:ascii="宋体"/>
                <w:color w:val="auto"/>
                <w:highlight w:val="none"/>
              </w:rPr>
            </w:pPr>
          </w:p>
        </w:tc>
        <w:tc>
          <w:tcPr>
            <w:tcW w:w="1327" w:type="dxa"/>
          </w:tcPr>
          <w:p w14:paraId="62B89395">
            <w:pPr>
              <w:rPr>
                <w:rFonts w:ascii="宋体"/>
                <w:color w:val="auto"/>
                <w:highlight w:val="none"/>
              </w:rPr>
            </w:pPr>
          </w:p>
        </w:tc>
        <w:tc>
          <w:tcPr>
            <w:tcW w:w="1290" w:type="dxa"/>
          </w:tcPr>
          <w:p w14:paraId="29164F0F">
            <w:pPr>
              <w:rPr>
                <w:rFonts w:ascii="宋体"/>
                <w:color w:val="auto"/>
                <w:highlight w:val="none"/>
              </w:rPr>
            </w:pPr>
          </w:p>
        </w:tc>
      </w:tr>
      <w:tr w14:paraId="7C4F3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14:paraId="6C26104B">
            <w:pPr>
              <w:rPr>
                <w:rFonts w:ascii="宋体"/>
                <w:color w:val="auto"/>
                <w:highlight w:val="none"/>
              </w:rPr>
            </w:pPr>
          </w:p>
        </w:tc>
        <w:tc>
          <w:tcPr>
            <w:tcW w:w="726" w:type="dxa"/>
          </w:tcPr>
          <w:p w14:paraId="3670E439">
            <w:pPr>
              <w:rPr>
                <w:rFonts w:ascii="宋体"/>
                <w:color w:val="auto"/>
                <w:highlight w:val="none"/>
              </w:rPr>
            </w:pPr>
          </w:p>
        </w:tc>
        <w:tc>
          <w:tcPr>
            <w:tcW w:w="889" w:type="dxa"/>
          </w:tcPr>
          <w:p w14:paraId="2B1797A9">
            <w:pPr>
              <w:rPr>
                <w:rFonts w:ascii="宋体"/>
                <w:color w:val="auto"/>
                <w:highlight w:val="none"/>
              </w:rPr>
            </w:pPr>
          </w:p>
        </w:tc>
        <w:tc>
          <w:tcPr>
            <w:tcW w:w="1450" w:type="dxa"/>
          </w:tcPr>
          <w:p w14:paraId="05E85390">
            <w:pPr>
              <w:rPr>
                <w:rFonts w:ascii="宋体"/>
                <w:color w:val="auto"/>
                <w:highlight w:val="none"/>
              </w:rPr>
            </w:pPr>
          </w:p>
        </w:tc>
        <w:tc>
          <w:tcPr>
            <w:tcW w:w="900" w:type="dxa"/>
          </w:tcPr>
          <w:p w14:paraId="0B8A1B00">
            <w:pPr>
              <w:rPr>
                <w:rFonts w:ascii="宋体"/>
                <w:color w:val="auto"/>
                <w:highlight w:val="none"/>
              </w:rPr>
            </w:pPr>
          </w:p>
        </w:tc>
        <w:tc>
          <w:tcPr>
            <w:tcW w:w="1079" w:type="dxa"/>
          </w:tcPr>
          <w:p w14:paraId="7241D5FC">
            <w:pPr>
              <w:rPr>
                <w:rFonts w:ascii="宋体"/>
                <w:color w:val="auto"/>
                <w:highlight w:val="none"/>
              </w:rPr>
            </w:pPr>
          </w:p>
        </w:tc>
        <w:tc>
          <w:tcPr>
            <w:tcW w:w="1285" w:type="dxa"/>
          </w:tcPr>
          <w:p w14:paraId="5B09F822">
            <w:pPr>
              <w:rPr>
                <w:rFonts w:ascii="宋体"/>
                <w:color w:val="auto"/>
                <w:highlight w:val="none"/>
              </w:rPr>
            </w:pPr>
          </w:p>
        </w:tc>
        <w:tc>
          <w:tcPr>
            <w:tcW w:w="1327" w:type="dxa"/>
          </w:tcPr>
          <w:p w14:paraId="24B5D45D">
            <w:pPr>
              <w:rPr>
                <w:rFonts w:ascii="宋体"/>
                <w:color w:val="auto"/>
                <w:highlight w:val="none"/>
              </w:rPr>
            </w:pPr>
          </w:p>
        </w:tc>
        <w:tc>
          <w:tcPr>
            <w:tcW w:w="1290" w:type="dxa"/>
          </w:tcPr>
          <w:p w14:paraId="46BD6B1D">
            <w:pPr>
              <w:rPr>
                <w:rFonts w:ascii="宋体"/>
                <w:color w:val="auto"/>
                <w:highlight w:val="none"/>
              </w:rPr>
            </w:pPr>
          </w:p>
        </w:tc>
      </w:tr>
      <w:tr w14:paraId="759C1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14:paraId="62C7CEEA">
            <w:pPr>
              <w:rPr>
                <w:rFonts w:ascii="宋体"/>
                <w:color w:val="auto"/>
                <w:highlight w:val="none"/>
              </w:rPr>
            </w:pPr>
          </w:p>
        </w:tc>
        <w:tc>
          <w:tcPr>
            <w:tcW w:w="726" w:type="dxa"/>
          </w:tcPr>
          <w:p w14:paraId="497100B2">
            <w:pPr>
              <w:rPr>
                <w:rFonts w:ascii="宋体"/>
                <w:color w:val="auto"/>
                <w:highlight w:val="none"/>
              </w:rPr>
            </w:pPr>
          </w:p>
        </w:tc>
        <w:tc>
          <w:tcPr>
            <w:tcW w:w="889" w:type="dxa"/>
          </w:tcPr>
          <w:p w14:paraId="6C441EA4">
            <w:pPr>
              <w:rPr>
                <w:rFonts w:ascii="宋体"/>
                <w:color w:val="auto"/>
                <w:highlight w:val="none"/>
              </w:rPr>
            </w:pPr>
          </w:p>
        </w:tc>
        <w:tc>
          <w:tcPr>
            <w:tcW w:w="1450" w:type="dxa"/>
          </w:tcPr>
          <w:p w14:paraId="4D76BCDA">
            <w:pPr>
              <w:rPr>
                <w:rFonts w:ascii="宋体"/>
                <w:color w:val="auto"/>
                <w:highlight w:val="none"/>
              </w:rPr>
            </w:pPr>
          </w:p>
        </w:tc>
        <w:tc>
          <w:tcPr>
            <w:tcW w:w="900" w:type="dxa"/>
          </w:tcPr>
          <w:p w14:paraId="00BAA568">
            <w:pPr>
              <w:rPr>
                <w:rFonts w:ascii="宋体"/>
                <w:color w:val="auto"/>
                <w:highlight w:val="none"/>
              </w:rPr>
            </w:pPr>
          </w:p>
        </w:tc>
        <w:tc>
          <w:tcPr>
            <w:tcW w:w="1079" w:type="dxa"/>
          </w:tcPr>
          <w:p w14:paraId="3C0C677B">
            <w:pPr>
              <w:rPr>
                <w:rFonts w:ascii="宋体"/>
                <w:color w:val="auto"/>
                <w:highlight w:val="none"/>
              </w:rPr>
            </w:pPr>
          </w:p>
        </w:tc>
        <w:tc>
          <w:tcPr>
            <w:tcW w:w="1285" w:type="dxa"/>
          </w:tcPr>
          <w:p w14:paraId="0A04A24B">
            <w:pPr>
              <w:rPr>
                <w:rFonts w:ascii="宋体"/>
                <w:color w:val="auto"/>
                <w:highlight w:val="none"/>
              </w:rPr>
            </w:pPr>
          </w:p>
        </w:tc>
        <w:tc>
          <w:tcPr>
            <w:tcW w:w="1327" w:type="dxa"/>
          </w:tcPr>
          <w:p w14:paraId="3EDFD932">
            <w:pPr>
              <w:rPr>
                <w:rFonts w:ascii="宋体"/>
                <w:color w:val="auto"/>
                <w:highlight w:val="none"/>
              </w:rPr>
            </w:pPr>
          </w:p>
        </w:tc>
        <w:tc>
          <w:tcPr>
            <w:tcW w:w="1290" w:type="dxa"/>
          </w:tcPr>
          <w:p w14:paraId="57B9F98C">
            <w:pPr>
              <w:rPr>
                <w:rFonts w:ascii="宋体"/>
                <w:color w:val="auto"/>
                <w:highlight w:val="none"/>
              </w:rPr>
            </w:pPr>
          </w:p>
        </w:tc>
      </w:tr>
      <w:tr w14:paraId="7FA9E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14:paraId="3091A2A8">
            <w:pPr>
              <w:rPr>
                <w:rFonts w:ascii="宋体"/>
                <w:color w:val="auto"/>
                <w:highlight w:val="none"/>
              </w:rPr>
            </w:pPr>
          </w:p>
        </w:tc>
        <w:tc>
          <w:tcPr>
            <w:tcW w:w="726" w:type="dxa"/>
          </w:tcPr>
          <w:p w14:paraId="5BE18C3B">
            <w:pPr>
              <w:rPr>
                <w:rFonts w:ascii="宋体"/>
                <w:color w:val="auto"/>
                <w:highlight w:val="none"/>
              </w:rPr>
            </w:pPr>
          </w:p>
        </w:tc>
        <w:tc>
          <w:tcPr>
            <w:tcW w:w="889" w:type="dxa"/>
          </w:tcPr>
          <w:p w14:paraId="73EDD167">
            <w:pPr>
              <w:rPr>
                <w:rFonts w:ascii="宋体"/>
                <w:color w:val="auto"/>
                <w:highlight w:val="none"/>
              </w:rPr>
            </w:pPr>
          </w:p>
        </w:tc>
        <w:tc>
          <w:tcPr>
            <w:tcW w:w="1450" w:type="dxa"/>
          </w:tcPr>
          <w:p w14:paraId="51853A7A">
            <w:pPr>
              <w:rPr>
                <w:rFonts w:ascii="宋体"/>
                <w:color w:val="auto"/>
                <w:highlight w:val="none"/>
              </w:rPr>
            </w:pPr>
          </w:p>
        </w:tc>
        <w:tc>
          <w:tcPr>
            <w:tcW w:w="900" w:type="dxa"/>
          </w:tcPr>
          <w:p w14:paraId="4D29BD7A">
            <w:pPr>
              <w:rPr>
                <w:rFonts w:ascii="宋体"/>
                <w:color w:val="auto"/>
                <w:highlight w:val="none"/>
              </w:rPr>
            </w:pPr>
          </w:p>
        </w:tc>
        <w:tc>
          <w:tcPr>
            <w:tcW w:w="1079" w:type="dxa"/>
          </w:tcPr>
          <w:p w14:paraId="6B9B5515">
            <w:pPr>
              <w:rPr>
                <w:rFonts w:ascii="宋体"/>
                <w:color w:val="auto"/>
                <w:highlight w:val="none"/>
              </w:rPr>
            </w:pPr>
          </w:p>
        </w:tc>
        <w:tc>
          <w:tcPr>
            <w:tcW w:w="1285" w:type="dxa"/>
          </w:tcPr>
          <w:p w14:paraId="4CE45DE2">
            <w:pPr>
              <w:rPr>
                <w:rFonts w:ascii="宋体"/>
                <w:color w:val="auto"/>
                <w:highlight w:val="none"/>
              </w:rPr>
            </w:pPr>
          </w:p>
        </w:tc>
        <w:tc>
          <w:tcPr>
            <w:tcW w:w="1327" w:type="dxa"/>
          </w:tcPr>
          <w:p w14:paraId="2B511A32">
            <w:pPr>
              <w:rPr>
                <w:rFonts w:ascii="宋体"/>
                <w:color w:val="auto"/>
                <w:highlight w:val="none"/>
              </w:rPr>
            </w:pPr>
          </w:p>
        </w:tc>
        <w:tc>
          <w:tcPr>
            <w:tcW w:w="1290" w:type="dxa"/>
          </w:tcPr>
          <w:p w14:paraId="561089A8">
            <w:pPr>
              <w:rPr>
                <w:rFonts w:ascii="宋体"/>
                <w:color w:val="auto"/>
                <w:highlight w:val="none"/>
              </w:rPr>
            </w:pPr>
          </w:p>
        </w:tc>
      </w:tr>
      <w:tr w14:paraId="214DB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18" w:type="dxa"/>
          </w:tcPr>
          <w:p w14:paraId="2C061E70">
            <w:pPr>
              <w:rPr>
                <w:rFonts w:ascii="宋体"/>
                <w:color w:val="auto"/>
                <w:highlight w:val="none"/>
              </w:rPr>
            </w:pPr>
          </w:p>
        </w:tc>
        <w:tc>
          <w:tcPr>
            <w:tcW w:w="726" w:type="dxa"/>
          </w:tcPr>
          <w:p w14:paraId="02EAABB5">
            <w:pPr>
              <w:rPr>
                <w:rFonts w:ascii="宋体"/>
                <w:color w:val="auto"/>
                <w:highlight w:val="none"/>
              </w:rPr>
            </w:pPr>
          </w:p>
        </w:tc>
        <w:tc>
          <w:tcPr>
            <w:tcW w:w="889" w:type="dxa"/>
          </w:tcPr>
          <w:p w14:paraId="730DDC4B">
            <w:pPr>
              <w:rPr>
                <w:rFonts w:ascii="宋体"/>
                <w:color w:val="auto"/>
                <w:highlight w:val="none"/>
              </w:rPr>
            </w:pPr>
          </w:p>
        </w:tc>
        <w:tc>
          <w:tcPr>
            <w:tcW w:w="1450" w:type="dxa"/>
          </w:tcPr>
          <w:p w14:paraId="7B49DB41">
            <w:pPr>
              <w:rPr>
                <w:rFonts w:ascii="宋体"/>
                <w:color w:val="auto"/>
                <w:highlight w:val="none"/>
              </w:rPr>
            </w:pPr>
          </w:p>
        </w:tc>
        <w:tc>
          <w:tcPr>
            <w:tcW w:w="900" w:type="dxa"/>
          </w:tcPr>
          <w:p w14:paraId="32B319E8">
            <w:pPr>
              <w:rPr>
                <w:rFonts w:ascii="宋体"/>
                <w:color w:val="auto"/>
                <w:highlight w:val="none"/>
              </w:rPr>
            </w:pPr>
          </w:p>
        </w:tc>
        <w:tc>
          <w:tcPr>
            <w:tcW w:w="1079" w:type="dxa"/>
          </w:tcPr>
          <w:p w14:paraId="514F5555">
            <w:pPr>
              <w:rPr>
                <w:rFonts w:ascii="宋体"/>
                <w:color w:val="auto"/>
                <w:highlight w:val="none"/>
              </w:rPr>
            </w:pPr>
          </w:p>
        </w:tc>
        <w:tc>
          <w:tcPr>
            <w:tcW w:w="1285" w:type="dxa"/>
          </w:tcPr>
          <w:p w14:paraId="6CC7BF63">
            <w:pPr>
              <w:rPr>
                <w:rFonts w:ascii="宋体"/>
                <w:color w:val="auto"/>
                <w:highlight w:val="none"/>
              </w:rPr>
            </w:pPr>
          </w:p>
        </w:tc>
        <w:tc>
          <w:tcPr>
            <w:tcW w:w="1327" w:type="dxa"/>
          </w:tcPr>
          <w:p w14:paraId="43449AA6">
            <w:pPr>
              <w:rPr>
                <w:rFonts w:ascii="宋体"/>
                <w:color w:val="auto"/>
                <w:highlight w:val="none"/>
              </w:rPr>
            </w:pPr>
          </w:p>
        </w:tc>
        <w:tc>
          <w:tcPr>
            <w:tcW w:w="1290" w:type="dxa"/>
          </w:tcPr>
          <w:p w14:paraId="250E31F9">
            <w:pPr>
              <w:rPr>
                <w:rFonts w:ascii="宋体"/>
                <w:color w:val="auto"/>
                <w:highlight w:val="none"/>
              </w:rPr>
            </w:pPr>
          </w:p>
        </w:tc>
      </w:tr>
    </w:tbl>
    <w:p w14:paraId="51610653">
      <w:pPr>
        <w:spacing w:line="230" w:lineRule="exact"/>
        <w:rPr>
          <w:color w:val="auto"/>
          <w:highlight w:val="none"/>
        </w:rPr>
      </w:pPr>
    </w:p>
    <w:p w14:paraId="359D68ED">
      <w:pPr>
        <w:spacing w:before="31" w:line="184" w:lineRule="auto"/>
        <w:ind w:firstLine="12"/>
        <w:rPr>
          <w:rFonts w:ascii="宋体" w:hAnsi="宋体" w:cs="宋体"/>
          <w:color w:val="auto"/>
          <w:szCs w:val="21"/>
          <w:highlight w:val="none"/>
        </w:rPr>
      </w:pPr>
      <w:r>
        <w:rPr>
          <w:rFonts w:ascii="宋体" w:hAnsi="宋体" w:cs="宋体"/>
          <w:color w:val="auto"/>
          <w:spacing w:val="-8"/>
          <w:szCs w:val="21"/>
          <w:highlight w:val="none"/>
        </w:rPr>
        <w:t>注：项目管理机构组成表中的人员应配备齐全。</w:t>
      </w:r>
    </w:p>
    <w:p w14:paraId="411D4A75">
      <w:pPr>
        <w:spacing w:before="135" w:line="186" w:lineRule="auto"/>
        <w:rPr>
          <w:rFonts w:ascii="宋体" w:hAnsi="宋体" w:cs="宋体"/>
          <w:color w:val="auto"/>
          <w:spacing w:val="-15"/>
          <w:sz w:val="28"/>
          <w:szCs w:val="28"/>
          <w:highlight w:val="none"/>
        </w:rPr>
      </w:pPr>
    </w:p>
    <w:p w14:paraId="24F7C1AE">
      <w:pPr>
        <w:pStyle w:val="6"/>
        <w:spacing w:before="20" w:after="0"/>
        <w:ind w:firstLine="103"/>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（二） 主要人员简历表</w:t>
      </w:r>
    </w:p>
    <w:p w14:paraId="7ECA4C01">
      <w:pPr>
        <w:rPr>
          <w:color w:val="auto"/>
          <w:szCs w:val="21"/>
          <w:highlight w:val="none"/>
        </w:rPr>
      </w:pPr>
    </w:p>
    <w:tbl>
      <w:tblPr>
        <w:tblStyle w:val="85"/>
        <w:tblpPr w:leftFromText="180" w:rightFromText="180" w:vertAnchor="text" w:horzAnchor="page" w:tblpX="1412" w:tblpY="79"/>
        <w:tblOverlap w:val="never"/>
        <w:tblW w:w="94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4"/>
        <w:gridCol w:w="355"/>
        <w:gridCol w:w="1624"/>
        <w:gridCol w:w="1079"/>
        <w:gridCol w:w="899"/>
        <w:gridCol w:w="540"/>
        <w:gridCol w:w="1251"/>
        <w:gridCol w:w="728"/>
        <w:gridCol w:w="1689"/>
      </w:tblGrid>
      <w:tr w14:paraId="2BCB4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19" w:type="dxa"/>
            <w:gridSpan w:val="2"/>
          </w:tcPr>
          <w:p w14:paraId="6320D4E4">
            <w:pPr>
              <w:spacing w:before="63" w:line="184" w:lineRule="auto"/>
              <w:ind w:firstLine="605"/>
              <w:rPr>
                <w:rFonts w:ascii="宋体" w:hAnsi="宋体" w:cs="宋体"/>
                <w:color w:val="auto"/>
                <w:szCs w:val="21"/>
                <w:highlight w:val="none"/>
              </w:rPr>
            </w:pPr>
            <w:r>
              <w:rPr>
                <w:rFonts w:ascii="宋体" w:hAnsi="宋体" w:cs="宋体"/>
                <w:color w:val="auto"/>
                <w:spacing w:val="-5"/>
                <w:szCs w:val="21"/>
                <w:highlight w:val="none"/>
              </w:rPr>
              <w:t>姓名</w:t>
            </w:r>
          </w:p>
        </w:tc>
        <w:tc>
          <w:tcPr>
            <w:tcW w:w="1624" w:type="dxa"/>
          </w:tcPr>
          <w:p w14:paraId="1DC2F8E8">
            <w:pPr>
              <w:rPr>
                <w:rFonts w:ascii="宋体"/>
                <w:color w:val="auto"/>
                <w:szCs w:val="21"/>
                <w:highlight w:val="none"/>
              </w:rPr>
            </w:pPr>
          </w:p>
        </w:tc>
        <w:tc>
          <w:tcPr>
            <w:tcW w:w="1079" w:type="dxa"/>
          </w:tcPr>
          <w:p w14:paraId="5CB6ED97">
            <w:pPr>
              <w:spacing w:before="63" w:line="184" w:lineRule="auto"/>
              <w:ind w:firstLine="336"/>
              <w:rPr>
                <w:rFonts w:ascii="宋体" w:hAnsi="宋体" w:cs="宋体"/>
                <w:color w:val="auto"/>
                <w:szCs w:val="21"/>
                <w:highlight w:val="none"/>
              </w:rPr>
            </w:pPr>
            <w:r>
              <w:rPr>
                <w:rFonts w:ascii="宋体" w:hAnsi="宋体" w:cs="宋体"/>
                <w:color w:val="auto"/>
                <w:spacing w:val="-5"/>
                <w:szCs w:val="21"/>
                <w:highlight w:val="none"/>
              </w:rPr>
              <w:t>年龄</w:t>
            </w:r>
          </w:p>
        </w:tc>
        <w:tc>
          <w:tcPr>
            <w:tcW w:w="1439" w:type="dxa"/>
            <w:gridSpan w:val="2"/>
          </w:tcPr>
          <w:p w14:paraId="751E6CBA">
            <w:pPr>
              <w:rPr>
                <w:rFonts w:ascii="宋体"/>
                <w:color w:val="auto"/>
                <w:szCs w:val="21"/>
                <w:highlight w:val="none"/>
              </w:rPr>
            </w:pPr>
          </w:p>
        </w:tc>
        <w:tc>
          <w:tcPr>
            <w:tcW w:w="1979" w:type="dxa"/>
            <w:gridSpan w:val="2"/>
          </w:tcPr>
          <w:p w14:paraId="7C82D1B4">
            <w:pPr>
              <w:spacing w:before="63" w:line="184" w:lineRule="auto"/>
              <w:ind w:firstLine="265"/>
              <w:rPr>
                <w:rFonts w:ascii="宋体" w:hAnsi="宋体" w:cs="宋体"/>
                <w:color w:val="auto"/>
                <w:szCs w:val="21"/>
                <w:highlight w:val="none"/>
              </w:rPr>
            </w:pPr>
            <w:r>
              <w:rPr>
                <w:rFonts w:ascii="宋体" w:hAnsi="宋体" w:cs="宋体"/>
                <w:color w:val="auto"/>
                <w:spacing w:val="-7"/>
                <w:szCs w:val="21"/>
                <w:highlight w:val="none"/>
              </w:rPr>
              <w:t>学</w:t>
            </w:r>
            <w:r>
              <w:rPr>
                <w:rFonts w:ascii="宋体" w:hAnsi="宋体" w:cs="宋体"/>
                <w:color w:val="auto"/>
                <w:spacing w:val="1"/>
                <w:szCs w:val="21"/>
                <w:highlight w:val="none"/>
              </w:rPr>
              <w:t xml:space="preserve">          </w:t>
            </w:r>
            <w:r>
              <w:rPr>
                <w:rFonts w:ascii="宋体" w:hAnsi="宋体" w:cs="宋体"/>
                <w:color w:val="auto"/>
                <w:spacing w:val="-7"/>
                <w:szCs w:val="21"/>
                <w:highlight w:val="none"/>
              </w:rPr>
              <w:t>历</w:t>
            </w:r>
          </w:p>
        </w:tc>
        <w:tc>
          <w:tcPr>
            <w:tcW w:w="1689" w:type="dxa"/>
          </w:tcPr>
          <w:p w14:paraId="0958FAB2">
            <w:pPr>
              <w:rPr>
                <w:rFonts w:ascii="宋体"/>
                <w:color w:val="auto"/>
                <w:szCs w:val="21"/>
                <w:highlight w:val="none"/>
              </w:rPr>
            </w:pPr>
          </w:p>
        </w:tc>
      </w:tr>
      <w:tr w14:paraId="2E934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619" w:type="dxa"/>
            <w:gridSpan w:val="2"/>
          </w:tcPr>
          <w:p w14:paraId="18E74C93">
            <w:pPr>
              <w:spacing w:before="54" w:line="184" w:lineRule="auto"/>
              <w:ind w:firstLine="606"/>
              <w:rPr>
                <w:rFonts w:ascii="宋体" w:hAnsi="宋体" w:cs="宋体"/>
                <w:color w:val="auto"/>
                <w:szCs w:val="21"/>
                <w:highlight w:val="none"/>
              </w:rPr>
            </w:pPr>
            <w:r>
              <w:rPr>
                <w:rFonts w:ascii="宋体" w:hAnsi="宋体" w:cs="宋体"/>
                <w:color w:val="auto"/>
                <w:spacing w:val="-5"/>
                <w:szCs w:val="21"/>
                <w:highlight w:val="none"/>
              </w:rPr>
              <w:t>职称</w:t>
            </w:r>
          </w:p>
        </w:tc>
        <w:tc>
          <w:tcPr>
            <w:tcW w:w="1624" w:type="dxa"/>
          </w:tcPr>
          <w:p w14:paraId="58A493EA">
            <w:pPr>
              <w:rPr>
                <w:rFonts w:ascii="宋体"/>
                <w:color w:val="auto"/>
                <w:szCs w:val="21"/>
                <w:highlight w:val="none"/>
              </w:rPr>
            </w:pPr>
          </w:p>
        </w:tc>
        <w:tc>
          <w:tcPr>
            <w:tcW w:w="1079" w:type="dxa"/>
          </w:tcPr>
          <w:p w14:paraId="459F4BA1">
            <w:pPr>
              <w:spacing w:before="54" w:line="184" w:lineRule="auto"/>
              <w:ind w:firstLine="336"/>
              <w:rPr>
                <w:rFonts w:ascii="宋体" w:hAnsi="宋体" w:cs="宋体"/>
                <w:color w:val="auto"/>
                <w:szCs w:val="21"/>
                <w:highlight w:val="none"/>
              </w:rPr>
            </w:pPr>
            <w:r>
              <w:rPr>
                <w:rFonts w:ascii="宋体" w:hAnsi="宋体" w:cs="宋体"/>
                <w:color w:val="auto"/>
                <w:spacing w:val="-5"/>
                <w:szCs w:val="21"/>
                <w:highlight w:val="none"/>
              </w:rPr>
              <w:t>职务</w:t>
            </w:r>
          </w:p>
        </w:tc>
        <w:tc>
          <w:tcPr>
            <w:tcW w:w="1439" w:type="dxa"/>
            <w:gridSpan w:val="2"/>
          </w:tcPr>
          <w:p w14:paraId="7F2424A6">
            <w:pPr>
              <w:rPr>
                <w:rFonts w:ascii="宋体"/>
                <w:color w:val="auto"/>
                <w:szCs w:val="21"/>
                <w:highlight w:val="none"/>
              </w:rPr>
            </w:pPr>
          </w:p>
        </w:tc>
        <w:tc>
          <w:tcPr>
            <w:tcW w:w="1979" w:type="dxa"/>
            <w:gridSpan w:val="2"/>
          </w:tcPr>
          <w:p w14:paraId="41AC1A14">
            <w:pPr>
              <w:spacing w:before="54" w:line="184" w:lineRule="auto"/>
              <w:ind w:firstLine="261"/>
              <w:rPr>
                <w:rFonts w:ascii="宋体" w:hAnsi="宋体" w:cs="宋体"/>
                <w:color w:val="auto"/>
                <w:szCs w:val="21"/>
                <w:highlight w:val="none"/>
              </w:rPr>
            </w:pPr>
            <w:r>
              <w:rPr>
                <w:rFonts w:ascii="宋体" w:hAnsi="宋体" w:cs="宋体"/>
                <w:color w:val="auto"/>
                <w:spacing w:val="-2"/>
                <w:szCs w:val="21"/>
                <w:highlight w:val="none"/>
              </w:rPr>
              <w:t>拟在本合同任职</w:t>
            </w:r>
          </w:p>
        </w:tc>
        <w:tc>
          <w:tcPr>
            <w:tcW w:w="1689" w:type="dxa"/>
          </w:tcPr>
          <w:p w14:paraId="7B228A32">
            <w:pPr>
              <w:rPr>
                <w:rFonts w:ascii="宋体"/>
                <w:color w:val="auto"/>
                <w:szCs w:val="21"/>
                <w:highlight w:val="none"/>
              </w:rPr>
            </w:pPr>
          </w:p>
        </w:tc>
      </w:tr>
      <w:tr w14:paraId="17859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619" w:type="dxa"/>
            <w:gridSpan w:val="2"/>
          </w:tcPr>
          <w:p w14:paraId="275ACE48">
            <w:pPr>
              <w:spacing w:before="128" w:line="184" w:lineRule="auto"/>
              <w:ind w:firstLine="398"/>
              <w:rPr>
                <w:rFonts w:ascii="宋体" w:hAnsi="宋体" w:cs="宋体"/>
                <w:color w:val="auto"/>
                <w:szCs w:val="21"/>
                <w:highlight w:val="none"/>
              </w:rPr>
            </w:pPr>
            <w:r>
              <w:rPr>
                <w:rFonts w:ascii="宋体" w:hAnsi="宋体" w:cs="宋体"/>
                <w:color w:val="auto"/>
                <w:spacing w:val="-4"/>
                <w:szCs w:val="21"/>
                <w:highlight w:val="none"/>
              </w:rPr>
              <w:t>毕业学校</w:t>
            </w:r>
          </w:p>
        </w:tc>
        <w:tc>
          <w:tcPr>
            <w:tcW w:w="7810" w:type="dxa"/>
            <w:gridSpan w:val="7"/>
          </w:tcPr>
          <w:p w14:paraId="55C52281">
            <w:pPr>
              <w:spacing w:before="32" w:line="184" w:lineRule="auto"/>
              <w:ind w:firstLine="638"/>
              <w:rPr>
                <w:rFonts w:ascii="宋体" w:hAnsi="宋体" w:cs="宋体"/>
                <w:color w:val="auto"/>
                <w:spacing w:val="-5"/>
                <w:szCs w:val="21"/>
                <w:highlight w:val="none"/>
              </w:rPr>
            </w:pPr>
          </w:p>
          <w:p w14:paraId="27F039F2">
            <w:pPr>
              <w:spacing w:before="32" w:line="184" w:lineRule="auto"/>
              <w:ind w:firstLine="638"/>
              <w:rPr>
                <w:rFonts w:ascii="宋体" w:hAnsi="宋体" w:cs="宋体"/>
                <w:color w:val="auto"/>
                <w:szCs w:val="21"/>
                <w:highlight w:val="none"/>
              </w:rPr>
            </w:pPr>
            <w:r>
              <w:rPr>
                <w:rFonts w:ascii="宋体" w:hAnsi="宋体" w:cs="宋体"/>
                <w:color w:val="auto"/>
                <w:spacing w:val="-5"/>
                <w:szCs w:val="21"/>
                <w:highlight w:val="none"/>
              </w:rPr>
              <w:t>年毕业于</w:t>
            </w:r>
            <w:r>
              <w:rPr>
                <w:rFonts w:ascii="宋体" w:hAnsi="宋体" w:cs="宋体"/>
                <w:color w:val="auto"/>
                <w:spacing w:val="1"/>
                <w:szCs w:val="21"/>
                <w:highlight w:val="none"/>
              </w:rPr>
              <w:t xml:space="preserve">                 </w:t>
            </w:r>
            <w:r>
              <w:rPr>
                <w:rFonts w:ascii="宋体" w:hAnsi="宋体" w:cs="宋体"/>
                <w:color w:val="auto"/>
                <w:spacing w:val="-5"/>
                <w:szCs w:val="21"/>
                <w:highlight w:val="none"/>
              </w:rPr>
              <w:t>学校</w:t>
            </w:r>
            <w:r>
              <w:rPr>
                <w:rFonts w:ascii="宋体" w:hAnsi="宋体" w:cs="宋体"/>
                <w:color w:val="auto"/>
                <w:spacing w:val="1"/>
                <w:szCs w:val="21"/>
                <w:highlight w:val="none"/>
              </w:rPr>
              <w:t xml:space="preserve">         </w:t>
            </w:r>
            <w:r>
              <w:rPr>
                <w:rFonts w:ascii="宋体" w:hAnsi="宋体" w:cs="宋体"/>
                <w:color w:val="auto"/>
                <w:spacing w:val="-5"/>
                <w:szCs w:val="21"/>
                <w:highlight w:val="none"/>
              </w:rPr>
              <w:t>专业</w:t>
            </w:r>
          </w:p>
        </w:tc>
      </w:tr>
      <w:tr w14:paraId="47289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429" w:type="dxa"/>
            <w:gridSpan w:val="9"/>
          </w:tcPr>
          <w:p w14:paraId="6005574C">
            <w:pPr>
              <w:spacing w:before="32" w:line="184" w:lineRule="auto"/>
              <w:ind w:firstLine="117"/>
              <w:rPr>
                <w:rFonts w:ascii="宋体" w:hAnsi="宋体" w:cs="宋体"/>
                <w:color w:val="auto"/>
                <w:spacing w:val="-2"/>
                <w:szCs w:val="21"/>
                <w:highlight w:val="none"/>
              </w:rPr>
            </w:pPr>
          </w:p>
          <w:p w14:paraId="6B1345C1">
            <w:pPr>
              <w:spacing w:before="32" w:line="184" w:lineRule="auto"/>
              <w:ind w:firstLine="117"/>
              <w:rPr>
                <w:rFonts w:ascii="宋体" w:hAnsi="宋体" w:cs="宋体"/>
                <w:color w:val="auto"/>
                <w:szCs w:val="21"/>
                <w:highlight w:val="none"/>
              </w:rPr>
            </w:pPr>
            <w:r>
              <w:rPr>
                <w:rFonts w:ascii="宋体" w:hAnsi="宋体" w:cs="宋体"/>
                <w:color w:val="auto"/>
                <w:spacing w:val="-2"/>
                <w:szCs w:val="21"/>
                <w:highlight w:val="none"/>
              </w:rPr>
              <w:t>主要工作经历</w:t>
            </w:r>
          </w:p>
        </w:tc>
      </w:tr>
      <w:tr w14:paraId="400F6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264" w:type="dxa"/>
          </w:tcPr>
          <w:p w14:paraId="4453FF0D">
            <w:pPr>
              <w:spacing w:before="133" w:line="184" w:lineRule="auto"/>
              <w:ind w:firstLine="437"/>
              <w:rPr>
                <w:rFonts w:ascii="宋体" w:hAnsi="宋体" w:cs="宋体"/>
                <w:color w:val="auto"/>
                <w:szCs w:val="21"/>
                <w:highlight w:val="none"/>
              </w:rPr>
            </w:pPr>
            <w:r>
              <w:rPr>
                <w:rFonts w:ascii="宋体" w:hAnsi="宋体" w:cs="宋体"/>
                <w:color w:val="auto"/>
                <w:spacing w:val="-10"/>
                <w:szCs w:val="21"/>
                <w:highlight w:val="none"/>
              </w:rPr>
              <w:t>时间</w:t>
            </w:r>
          </w:p>
        </w:tc>
        <w:tc>
          <w:tcPr>
            <w:tcW w:w="3957" w:type="dxa"/>
            <w:gridSpan w:val="4"/>
          </w:tcPr>
          <w:p w14:paraId="687A9E97">
            <w:pPr>
              <w:spacing w:before="133" w:line="184" w:lineRule="auto"/>
              <w:ind w:firstLine="1145"/>
              <w:rPr>
                <w:rFonts w:ascii="宋体" w:hAnsi="宋体" w:cs="宋体"/>
                <w:color w:val="auto"/>
                <w:szCs w:val="21"/>
                <w:highlight w:val="none"/>
              </w:rPr>
            </w:pPr>
            <w:r>
              <w:rPr>
                <w:rFonts w:ascii="宋体" w:hAnsi="宋体" w:cs="宋体"/>
                <w:color w:val="auto"/>
                <w:spacing w:val="-2"/>
                <w:szCs w:val="21"/>
                <w:highlight w:val="none"/>
              </w:rPr>
              <w:t>参加过的类似项目</w:t>
            </w:r>
          </w:p>
        </w:tc>
        <w:tc>
          <w:tcPr>
            <w:tcW w:w="1791" w:type="dxa"/>
            <w:gridSpan w:val="2"/>
          </w:tcPr>
          <w:p w14:paraId="6EA02AFA">
            <w:pPr>
              <w:spacing w:before="133" w:line="184" w:lineRule="auto"/>
              <w:ind w:firstLine="482"/>
              <w:rPr>
                <w:rFonts w:ascii="宋体" w:hAnsi="宋体" w:cs="宋体"/>
                <w:color w:val="auto"/>
                <w:szCs w:val="21"/>
                <w:highlight w:val="none"/>
              </w:rPr>
            </w:pPr>
            <w:r>
              <w:rPr>
                <w:rFonts w:ascii="宋体" w:hAnsi="宋体" w:cs="宋体"/>
                <w:color w:val="auto"/>
                <w:spacing w:val="-3"/>
                <w:szCs w:val="21"/>
                <w:highlight w:val="none"/>
              </w:rPr>
              <w:t>担任职务</w:t>
            </w:r>
          </w:p>
        </w:tc>
        <w:tc>
          <w:tcPr>
            <w:tcW w:w="2417" w:type="dxa"/>
            <w:gridSpan w:val="2"/>
          </w:tcPr>
          <w:p w14:paraId="6DAA7B41">
            <w:pPr>
              <w:spacing w:before="133" w:line="184" w:lineRule="auto"/>
              <w:ind w:firstLine="376"/>
              <w:rPr>
                <w:rFonts w:ascii="宋体" w:hAnsi="宋体" w:cs="宋体"/>
                <w:color w:val="auto"/>
                <w:szCs w:val="21"/>
                <w:highlight w:val="none"/>
              </w:rPr>
            </w:pPr>
            <w:r>
              <w:rPr>
                <w:rFonts w:ascii="宋体" w:hAnsi="宋体" w:cs="宋体"/>
                <w:color w:val="auto"/>
                <w:spacing w:val="-2"/>
                <w:szCs w:val="21"/>
                <w:highlight w:val="none"/>
              </w:rPr>
              <w:t>发包人及联系电话</w:t>
            </w:r>
          </w:p>
        </w:tc>
      </w:tr>
      <w:tr w14:paraId="545DB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489CAE0B">
            <w:pPr>
              <w:rPr>
                <w:rFonts w:ascii="宋体"/>
                <w:color w:val="auto"/>
                <w:szCs w:val="21"/>
                <w:highlight w:val="none"/>
              </w:rPr>
            </w:pPr>
          </w:p>
        </w:tc>
        <w:tc>
          <w:tcPr>
            <w:tcW w:w="3957" w:type="dxa"/>
            <w:gridSpan w:val="4"/>
          </w:tcPr>
          <w:p w14:paraId="3399B083">
            <w:pPr>
              <w:rPr>
                <w:rFonts w:ascii="宋体"/>
                <w:color w:val="auto"/>
                <w:szCs w:val="21"/>
                <w:highlight w:val="none"/>
              </w:rPr>
            </w:pPr>
          </w:p>
        </w:tc>
        <w:tc>
          <w:tcPr>
            <w:tcW w:w="1791" w:type="dxa"/>
            <w:gridSpan w:val="2"/>
          </w:tcPr>
          <w:p w14:paraId="42E97F50">
            <w:pPr>
              <w:rPr>
                <w:rFonts w:ascii="宋体"/>
                <w:color w:val="auto"/>
                <w:szCs w:val="21"/>
                <w:highlight w:val="none"/>
              </w:rPr>
            </w:pPr>
          </w:p>
        </w:tc>
        <w:tc>
          <w:tcPr>
            <w:tcW w:w="2417" w:type="dxa"/>
            <w:gridSpan w:val="2"/>
          </w:tcPr>
          <w:p w14:paraId="71E078E0">
            <w:pPr>
              <w:rPr>
                <w:rFonts w:ascii="宋体"/>
                <w:color w:val="auto"/>
                <w:szCs w:val="21"/>
                <w:highlight w:val="none"/>
              </w:rPr>
            </w:pPr>
          </w:p>
        </w:tc>
      </w:tr>
      <w:tr w14:paraId="36FBA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7EA247F7">
            <w:pPr>
              <w:rPr>
                <w:rFonts w:ascii="宋体"/>
                <w:color w:val="auto"/>
                <w:szCs w:val="21"/>
                <w:highlight w:val="none"/>
              </w:rPr>
            </w:pPr>
          </w:p>
        </w:tc>
        <w:tc>
          <w:tcPr>
            <w:tcW w:w="3957" w:type="dxa"/>
            <w:gridSpan w:val="4"/>
          </w:tcPr>
          <w:p w14:paraId="62BAA325">
            <w:pPr>
              <w:rPr>
                <w:rFonts w:ascii="宋体"/>
                <w:color w:val="auto"/>
                <w:szCs w:val="21"/>
                <w:highlight w:val="none"/>
              </w:rPr>
            </w:pPr>
          </w:p>
        </w:tc>
        <w:tc>
          <w:tcPr>
            <w:tcW w:w="1791" w:type="dxa"/>
            <w:gridSpan w:val="2"/>
          </w:tcPr>
          <w:p w14:paraId="2E4AF74E">
            <w:pPr>
              <w:rPr>
                <w:rFonts w:ascii="宋体"/>
                <w:color w:val="auto"/>
                <w:szCs w:val="21"/>
                <w:highlight w:val="none"/>
              </w:rPr>
            </w:pPr>
          </w:p>
        </w:tc>
        <w:tc>
          <w:tcPr>
            <w:tcW w:w="2417" w:type="dxa"/>
            <w:gridSpan w:val="2"/>
          </w:tcPr>
          <w:p w14:paraId="57D59D49">
            <w:pPr>
              <w:rPr>
                <w:rFonts w:ascii="宋体"/>
                <w:color w:val="auto"/>
                <w:szCs w:val="21"/>
                <w:highlight w:val="none"/>
              </w:rPr>
            </w:pPr>
          </w:p>
        </w:tc>
      </w:tr>
      <w:tr w14:paraId="4B9E9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2205ED89">
            <w:pPr>
              <w:rPr>
                <w:rFonts w:ascii="宋体"/>
                <w:color w:val="auto"/>
                <w:szCs w:val="21"/>
                <w:highlight w:val="none"/>
              </w:rPr>
            </w:pPr>
          </w:p>
        </w:tc>
        <w:tc>
          <w:tcPr>
            <w:tcW w:w="3957" w:type="dxa"/>
            <w:gridSpan w:val="4"/>
          </w:tcPr>
          <w:p w14:paraId="028FFC27">
            <w:pPr>
              <w:rPr>
                <w:rFonts w:ascii="宋体"/>
                <w:color w:val="auto"/>
                <w:szCs w:val="21"/>
                <w:highlight w:val="none"/>
              </w:rPr>
            </w:pPr>
          </w:p>
        </w:tc>
        <w:tc>
          <w:tcPr>
            <w:tcW w:w="1791" w:type="dxa"/>
            <w:gridSpan w:val="2"/>
          </w:tcPr>
          <w:p w14:paraId="394AF8FE">
            <w:pPr>
              <w:rPr>
                <w:rFonts w:ascii="宋体"/>
                <w:color w:val="auto"/>
                <w:szCs w:val="21"/>
                <w:highlight w:val="none"/>
              </w:rPr>
            </w:pPr>
          </w:p>
        </w:tc>
        <w:tc>
          <w:tcPr>
            <w:tcW w:w="2417" w:type="dxa"/>
            <w:gridSpan w:val="2"/>
          </w:tcPr>
          <w:p w14:paraId="368DC5A9">
            <w:pPr>
              <w:rPr>
                <w:rFonts w:ascii="宋体"/>
                <w:color w:val="auto"/>
                <w:szCs w:val="21"/>
                <w:highlight w:val="none"/>
              </w:rPr>
            </w:pPr>
          </w:p>
        </w:tc>
      </w:tr>
      <w:tr w14:paraId="3DCAB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70ED72F9">
            <w:pPr>
              <w:rPr>
                <w:rFonts w:ascii="宋体"/>
                <w:color w:val="auto"/>
                <w:szCs w:val="21"/>
                <w:highlight w:val="none"/>
              </w:rPr>
            </w:pPr>
          </w:p>
        </w:tc>
        <w:tc>
          <w:tcPr>
            <w:tcW w:w="3957" w:type="dxa"/>
            <w:gridSpan w:val="4"/>
          </w:tcPr>
          <w:p w14:paraId="288BDE28">
            <w:pPr>
              <w:rPr>
                <w:rFonts w:ascii="宋体"/>
                <w:color w:val="auto"/>
                <w:szCs w:val="21"/>
                <w:highlight w:val="none"/>
              </w:rPr>
            </w:pPr>
          </w:p>
        </w:tc>
        <w:tc>
          <w:tcPr>
            <w:tcW w:w="1791" w:type="dxa"/>
            <w:gridSpan w:val="2"/>
          </w:tcPr>
          <w:p w14:paraId="7F02E5EF">
            <w:pPr>
              <w:rPr>
                <w:rFonts w:ascii="宋体"/>
                <w:color w:val="auto"/>
                <w:szCs w:val="21"/>
                <w:highlight w:val="none"/>
              </w:rPr>
            </w:pPr>
          </w:p>
        </w:tc>
        <w:tc>
          <w:tcPr>
            <w:tcW w:w="2417" w:type="dxa"/>
            <w:gridSpan w:val="2"/>
          </w:tcPr>
          <w:p w14:paraId="1820A6AD">
            <w:pPr>
              <w:rPr>
                <w:rFonts w:ascii="宋体"/>
                <w:color w:val="auto"/>
                <w:szCs w:val="21"/>
                <w:highlight w:val="none"/>
              </w:rPr>
            </w:pPr>
          </w:p>
        </w:tc>
      </w:tr>
      <w:tr w14:paraId="53E3B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307EBFD7">
            <w:pPr>
              <w:rPr>
                <w:rFonts w:ascii="宋体"/>
                <w:color w:val="auto"/>
                <w:szCs w:val="21"/>
                <w:highlight w:val="none"/>
              </w:rPr>
            </w:pPr>
          </w:p>
        </w:tc>
        <w:tc>
          <w:tcPr>
            <w:tcW w:w="3957" w:type="dxa"/>
            <w:gridSpan w:val="4"/>
          </w:tcPr>
          <w:p w14:paraId="6CB3D467">
            <w:pPr>
              <w:rPr>
                <w:rFonts w:ascii="宋体"/>
                <w:color w:val="auto"/>
                <w:szCs w:val="21"/>
                <w:highlight w:val="none"/>
              </w:rPr>
            </w:pPr>
          </w:p>
        </w:tc>
        <w:tc>
          <w:tcPr>
            <w:tcW w:w="1791" w:type="dxa"/>
            <w:gridSpan w:val="2"/>
          </w:tcPr>
          <w:p w14:paraId="537534F5">
            <w:pPr>
              <w:rPr>
                <w:rFonts w:ascii="宋体"/>
                <w:color w:val="auto"/>
                <w:szCs w:val="21"/>
                <w:highlight w:val="none"/>
              </w:rPr>
            </w:pPr>
          </w:p>
        </w:tc>
        <w:tc>
          <w:tcPr>
            <w:tcW w:w="2417" w:type="dxa"/>
            <w:gridSpan w:val="2"/>
          </w:tcPr>
          <w:p w14:paraId="359C3CAF">
            <w:pPr>
              <w:rPr>
                <w:rFonts w:ascii="宋体"/>
                <w:color w:val="auto"/>
                <w:szCs w:val="21"/>
                <w:highlight w:val="none"/>
              </w:rPr>
            </w:pPr>
          </w:p>
        </w:tc>
      </w:tr>
      <w:tr w14:paraId="412A0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1DF62FB0">
            <w:pPr>
              <w:rPr>
                <w:rFonts w:ascii="宋体"/>
                <w:color w:val="auto"/>
                <w:szCs w:val="21"/>
                <w:highlight w:val="none"/>
              </w:rPr>
            </w:pPr>
          </w:p>
        </w:tc>
        <w:tc>
          <w:tcPr>
            <w:tcW w:w="3957" w:type="dxa"/>
            <w:gridSpan w:val="4"/>
          </w:tcPr>
          <w:p w14:paraId="4C7FD248">
            <w:pPr>
              <w:rPr>
                <w:rFonts w:ascii="宋体"/>
                <w:color w:val="auto"/>
                <w:szCs w:val="21"/>
                <w:highlight w:val="none"/>
              </w:rPr>
            </w:pPr>
          </w:p>
        </w:tc>
        <w:tc>
          <w:tcPr>
            <w:tcW w:w="1791" w:type="dxa"/>
            <w:gridSpan w:val="2"/>
          </w:tcPr>
          <w:p w14:paraId="73DE3D20">
            <w:pPr>
              <w:rPr>
                <w:rFonts w:ascii="宋体"/>
                <w:color w:val="auto"/>
                <w:szCs w:val="21"/>
                <w:highlight w:val="none"/>
              </w:rPr>
            </w:pPr>
          </w:p>
        </w:tc>
        <w:tc>
          <w:tcPr>
            <w:tcW w:w="2417" w:type="dxa"/>
            <w:gridSpan w:val="2"/>
          </w:tcPr>
          <w:p w14:paraId="7719FFA5">
            <w:pPr>
              <w:rPr>
                <w:rFonts w:ascii="宋体"/>
                <w:color w:val="auto"/>
                <w:szCs w:val="21"/>
                <w:highlight w:val="none"/>
              </w:rPr>
            </w:pPr>
          </w:p>
        </w:tc>
      </w:tr>
      <w:tr w14:paraId="47918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246FAF5C">
            <w:pPr>
              <w:rPr>
                <w:rFonts w:ascii="宋体"/>
                <w:color w:val="auto"/>
                <w:szCs w:val="21"/>
                <w:highlight w:val="none"/>
              </w:rPr>
            </w:pPr>
          </w:p>
        </w:tc>
        <w:tc>
          <w:tcPr>
            <w:tcW w:w="3957" w:type="dxa"/>
            <w:gridSpan w:val="4"/>
          </w:tcPr>
          <w:p w14:paraId="23B0220D">
            <w:pPr>
              <w:rPr>
                <w:rFonts w:ascii="宋体"/>
                <w:color w:val="auto"/>
                <w:szCs w:val="21"/>
                <w:highlight w:val="none"/>
              </w:rPr>
            </w:pPr>
          </w:p>
        </w:tc>
        <w:tc>
          <w:tcPr>
            <w:tcW w:w="1791" w:type="dxa"/>
            <w:gridSpan w:val="2"/>
          </w:tcPr>
          <w:p w14:paraId="18D5AA00">
            <w:pPr>
              <w:rPr>
                <w:rFonts w:ascii="宋体"/>
                <w:color w:val="auto"/>
                <w:szCs w:val="21"/>
                <w:highlight w:val="none"/>
              </w:rPr>
            </w:pPr>
          </w:p>
        </w:tc>
        <w:tc>
          <w:tcPr>
            <w:tcW w:w="2417" w:type="dxa"/>
            <w:gridSpan w:val="2"/>
          </w:tcPr>
          <w:p w14:paraId="47DEF9EB">
            <w:pPr>
              <w:rPr>
                <w:rFonts w:ascii="宋体"/>
                <w:color w:val="auto"/>
                <w:szCs w:val="21"/>
                <w:highlight w:val="none"/>
              </w:rPr>
            </w:pPr>
          </w:p>
        </w:tc>
      </w:tr>
      <w:tr w14:paraId="50CCE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29D3D9ED">
            <w:pPr>
              <w:rPr>
                <w:rFonts w:ascii="宋体"/>
                <w:color w:val="auto"/>
                <w:szCs w:val="21"/>
                <w:highlight w:val="none"/>
              </w:rPr>
            </w:pPr>
          </w:p>
        </w:tc>
        <w:tc>
          <w:tcPr>
            <w:tcW w:w="3957" w:type="dxa"/>
            <w:gridSpan w:val="4"/>
          </w:tcPr>
          <w:p w14:paraId="47A4E2C0">
            <w:pPr>
              <w:rPr>
                <w:rFonts w:ascii="宋体"/>
                <w:color w:val="auto"/>
                <w:szCs w:val="21"/>
                <w:highlight w:val="none"/>
              </w:rPr>
            </w:pPr>
          </w:p>
        </w:tc>
        <w:tc>
          <w:tcPr>
            <w:tcW w:w="1791" w:type="dxa"/>
            <w:gridSpan w:val="2"/>
          </w:tcPr>
          <w:p w14:paraId="7F5AFE74">
            <w:pPr>
              <w:rPr>
                <w:rFonts w:ascii="宋体"/>
                <w:color w:val="auto"/>
                <w:szCs w:val="21"/>
                <w:highlight w:val="none"/>
              </w:rPr>
            </w:pPr>
          </w:p>
        </w:tc>
        <w:tc>
          <w:tcPr>
            <w:tcW w:w="2417" w:type="dxa"/>
            <w:gridSpan w:val="2"/>
          </w:tcPr>
          <w:p w14:paraId="3CC9052E">
            <w:pPr>
              <w:rPr>
                <w:rFonts w:ascii="宋体"/>
                <w:color w:val="auto"/>
                <w:szCs w:val="21"/>
                <w:highlight w:val="none"/>
              </w:rPr>
            </w:pPr>
          </w:p>
        </w:tc>
      </w:tr>
      <w:tr w14:paraId="1500D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3258FAB3">
            <w:pPr>
              <w:rPr>
                <w:rFonts w:ascii="宋体"/>
                <w:color w:val="auto"/>
                <w:szCs w:val="21"/>
                <w:highlight w:val="none"/>
              </w:rPr>
            </w:pPr>
          </w:p>
        </w:tc>
        <w:tc>
          <w:tcPr>
            <w:tcW w:w="3957" w:type="dxa"/>
            <w:gridSpan w:val="4"/>
          </w:tcPr>
          <w:p w14:paraId="46EE2994">
            <w:pPr>
              <w:rPr>
                <w:rFonts w:ascii="宋体"/>
                <w:color w:val="auto"/>
                <w:szCs w:val="21"/>
                <w:highlight w:val="none"/>
              </w:rPr>
            </w:pPr>
          </w:p>
        </w:tc>
        <w:tc>
          <w:tcPr>
            <w:tcW w:w="1791" w:type="dxa"/>
            <w:gridSpan w:val="2"/>
          </w:tcPr>
          <w:p w14:paraId="3EDD561F">
            <w:pPr>
              <w:rPr>
                <w:rFonts w:ascii="宋体"/>
                <w:color w:val="auto"/>
                <w:szCs w:val="21"/>
                <w:highlight w:val="none"/>
              </w:rPr>
            </w:pPr>
          </w:p>
        </w:tc>
        <w:tc>
          <w:tcPr>
            <w:tcW w:w="2417" w:type="dxa"/>
            <w:gridSpan w:val="2"/>
          </w:tcPr>
          <w:p w14:paraId="55E44932">
            <w:pPr>
              <w:rPr>
                <w:rFonts w:ascii="宋体"/>
                <w:color w:val="auto"/>
                <w:szCs w:val="21"/>
                <w:highlight w:val="none"/>
              </w:rPr>
            </w:pPr>
          </w:p>
        </w:tc>
      </w:tr>
      <w:tr w14:paraId="0F3F0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5AC88065">
            <w:pPr>
              <w:rPr>
                <w:rFonts w:ascii="宋体"/>
                <w:color w:val="auto"/>
                <w:szCs w:val="21"/>
                <w:highlight w:val="none"/>
              </w:rPr>
            </w:pPr>
          </w:p>
        </w:tc>
        <w:tc>
          <w:tcPr>
            <w:tcW w:w="3957" w:type="dxa"/>
            <w:gridSpan w:val="4"/>
          </w:tcPr>
          <w:p w14:paraId="2307FBD9">
            <w:pPr>
              <w:rPr>
                <w:rFonts w:ascii="宋体"/>
                <w:color w:val="auto"/>
                <w:szCs w:val="21"/>
                <w:highlight w:val="none"/>
              </w:rPr>
            </w:pPr>
          </w:p>
        </w:tc>
        <w:tc>
          <w:tcPr>
            <w:tcW w:w="1791" w:type="dxa"/>
            <w:gridSpan w:val="2"/>
          </w:tcPr>
          <w:p w14:paraId="518A76A5">
            <w:pPr>
              <w:rPr>
                <w:rFonts w:ascii="宋体"/>
                <w:color w:val="auto"/>
                <w:szCs w:val="21"/>
                <w:highlight w:val="none"/>
              </w:rPr>
            </w:pPr>
          </w:p>
        </w:tc>
        <w:tc>
          <w:tcPr>
            <w:tcW w:w="2417" w:type="dxa"/>
            <w:gridSpan w:val="2"/>
          </w:tcPr>
          <w:p w14:paraId="2C776913">
            <w:pPr>
              <w:rPr>
                <w:rFonts w:ascii="宋体"/>
                <w:color w:val="auto"/>
                <w:szCs w:val="21"/>
                <w:highlight w:val="none"/>
              </w:rPr>
            </w:pPr>
          </w:p>
        </w:tc>
      </w:tr>
      <w:tr w14:paraId="0E08A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00227225">
            <w:pPr>
              <w:rPr>
                <w:rFonts w:ascii="宋体"/>
                <w:color w:val="auto"/>
                <w:szCs w:val="21"/>
                <w:highlight w:val="none"/>
              </w:rPr>
            </w:pPr>
          </w:p>
        </w:tc>
        <w:tc>
          <w:tcPr>
            <w:tcW w:w="3957" w:type="dxa"/>
            <w:gridSpan w:val="4"/>
          </w:tcPr>
          <w:p w14:paraId="5D0D08C6">
            <w:pPr>
              <w:rPr>
                <w:rFonts w:ascii="宋体"/>
                <w:color w:val="auto"/>
                <w:szCs w:val="21"/>
                <w:highlight w:val="none"/>
              </w:rPr>
            </w:pPr>
          </w:p>
        </w:tc>
        <w:tc>
          <w:tcPr>
            <w:tcW w:w="1791" w:type="dxa"/>
            <w:gridSpan w:val="2"/>
          </w:tcPr>
          <w:p w14:paraId="151BD1B4">
            <w:pPr>
              <w:rPr>
                <w:rFonts w:ascii="宋体"/>
                <w:color w:val="auto"/>
                <w:szCs w:val="21"/>
                <w:highlight w:val="none"/>
              </w:rPr>
            </w:pPr>
          </w:p>
        </w:tc>
        <w:tc>
          <w:tcPr>
            <w:tcW w:w="2417" w:type="dxa"/>
            <w:gridSpan w:val="2"/>
          </w:tcPr>
          <w:p w14:paraId="061F6B82">
            <w:pPr>
              <w:rPr>
                <w:rFonts w:ascii="宋体"/>
                <w:color w:val="auto"/>
                <w:szCs w:val="21"/>
                <w:highlight w:val="none"/>
              </w:rPr>
            </w:pPr>
          </w:p>
        </w:tc>
      </w:tr>
    </w:tbl>
    <w:p w14:paraId="2A5A690A">
      <w:pPr>
        <w:spacing w:line="92" w:lineRule="exact"/>
        <w:rPr>
          <w:color w:val="auto"/>
          <w:szCs w:val="21"/>
          <w:highlight w:val="none"/>
        </w:rPr>
      </w:pPr>
    </w:p>
    <w:p w14:paraId="703B52E9">
      <w:pPr>
        <w:spacing w:before="231" w:line="415" w:lineRule="auto"/>
        <w:ind w:left="121" w:firstLine="462"/>
        <w:rPr>
          <w:rFonts w:ascii="宋体" w:hAnsi="宋体" w:cs="宋体"/>
          <w:color w:val="auto"/>
          <w:spacing w:val="-1"/>
          <w:szCs w:val="21"/>
          <w:highlight w:val="none"/>
        </w:rPr>
      </w:pPr>
      <w:r>
        <w:rPr>
          <w:rFonts w:ascii="宋体" w:hAnsi="宋体" w:cs="宋体"/>
          <w:color w:val="auto"/>
          <w:spacing w:val="-8"/>
          <w:szCs w:val="21"/>
          <w:highlight w:val="none"/>
        </w:rPr>
        <w:t>“项目管理机构组成表”中所填写的人员应分别单独填写“主要人员简历表”，其中，</w:t>
      </w:r>
      <w:r>
        <w:rPr>
          <w:rFonts w:ascii="宋体" w:hAnsi="宋体" w:cs="宋体"/>
          <w:color w:val="auto"/>
          <w:spacing w:val="-1"/>
          <w:szCs w:val="21"/>
          <w:highlight w:val="none"/>
        </w:rPr>
        <w:t>项目经理应附项目经理证的注册建造师证书复印件、安全生产考核合格证书［B］证复印</w:t>
      </w:r>
      <w:r>
        <w:rPr>
          <w:rFonts w:ascii="宋体" w:hAnsi="宋体" w:cs="宋体"/>
          <w:color w:val="auto"/>
          <w:spacing w:val="-3"/>
          <w:szCs w:val="21"/>
          <w:highlight w:val="none"/>
        </w:rPr>
        <w:t>件、身份证复印件、职称证（如有）复印件、管理过的项目业绩须附合同协议书复印件；</w:t>
      </w:r>
      <w:r>
        <w:rPr>
          <w:rFonts w:ascii="宋体" w:hAnsi="宋体" w:cs="宋体"/>
          <w:color w:val="auto"/>
          <w:spacing w:val="-1"/>
          <w:szCs w:val="21"/>
          <w:highlight w:val="none"/>
        </w:rPr>
        <w:t>技术负责人应附身份证复印件、职称证复印件，管理过的项目业绩须附证明其所任技术职</w:t>
      </w:r>
      <w:r>
        <w:rPr>
          <w:rFonts w:ascii="宋体" w:hAnsi="宋体" w:cs="宋体"/>
          <w:color w:val="auto"/>
          <w:spacing w:val="-8"/>
          <w:szCs w:val="21"/>
          <w:highlight w:val="none"/>
        </w:rPr>
        <w:t>务的企业文件或用户证明复印件；</w:t>
      </w:r>
      <w:r>
        <w:rPr>
          <w:rFonts w:ascii="宋体" w:hAnsi="宋体" w:cs="宋体"/>
          <w:color w:val="auto"/>
          <w:spacing w:val="7"/>
          <w:szCs w:val="21"/>
          <w:highlight w:val="none"/>
        </w:rPr>
        <w:t xml:space="preserve"> </w:t>
      </w:r>
      <w:r>
        <w:rPr>
          <w:rFonts w:ascii="宋体" w:hAnsi="宋体" w:cs="宋体"/>
          <w:color w:val="auto"/>
          <w:spacing w:val="-8"/>
          <w:szCs w:val="21"/>
          <w:highlight w:val="none"/>
        </w:rPr>
        <w:t>其他主要人员应附职称证（执业证或上岗证书）复印件、</w:t>
      </w:r>
      <w:r>
        <w:rPr>
          <w:rFonts w:ascii="宋体" w:hAnsi="宋体" w:cs="宋体"/>
          <w:color w:val="auto"/>
          <w:spacing w:val="-1"/>
          <w:szCs w:val="21"/>
          <w:highlight w:val="none"/>
        </w:rPr>
        <w:t>身份证复印件。</w:t>
      </w:r>
    </w:p>
    <w:p w14:paraId="6C476EF5">
      <w:pPr>
        <w:widowControl/>
        <w:jc w:val="left"/>
        <w:rPr>
          <w:rFonts w:ascii="宋体" w:hAnsi="宋体" w:cs="宋体"/>
          <w:color w:val="auto"/>
          <w:spacing w:val="-1"/>
          <w:kern w:val="0"/>
          <w:sz w:val="24"/>
          <w:szCs w:val="24"/>
          <w:highlight w:val="none"/>
        </w:rPr>
      </w:pPr>
      <w:r>
        <w:rPr>
          <w:color w:val="auto"/>
          <w:spacing w:val="-1"/>
          <w:highlight w:val="none"/>
        </w:rPr>
        <w:br w:type="page"/>
      </w:r>
    </w:p>
    <w:p w14:paraId="2EC417BD">
      <w:pPr>
        <w:pStyle w:val="6"/>
        <w:spacing w:before="20" w:after="0"/>
        <w:ind w:firstLine="103"/>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（三） 项目经理无在建承诺书</w:t>
      </w:r>
    </w:p>
    <w:p w14:paraId="3A7486BC">
      <w:pPr>
        <w:tabs>
          <w:tab w:val="left" w:pos="1507"/>
        </w:tabs>
        <w:spacing w:line="460" w:lineRule="exact"/>
        <w:rPr>
          <w:rFonts w:ascii="宋体" w:hAnsi="宋体" w:cs="宋体"/>
          <w:color w:val="auto"/>
          <w:position w:val="-7"/>
          <w:szCs w:val="21"/>
          <w:highlight w:val="none"/>
          <w:u w:val="single"/>
        </w:rPr>
      </w:pPr>
    </w:p>
    <w:p w14:paraId="442128CE">
      <w:pPr>
        <w:tabs>
          <w:tab w:val="left" w:pos="1507"/>
        </w:tabs>
        <w:spacing w:line="460" w:lineRule="exact"/>
        <w:rPr>
          <w:rFonts w:ascii="宋体" w:hAnsi="宋体" w:cs="宋体"/>
          <w:color w:val="auto"/>
          <w:position w:val="-7"/>
          <w:szCs w:val="21"/>
          <w:highlight w:val="none"/>
          <w:u w:val="single"/>
        </w:rPr>
      </w:pPr>
    </w:p>
    <w:p w14:paraId="19EEA94D">
      <w:pPr>
        <w:tabs>
          <w:tab w:val="left" w:pos="1507"/>
        </w:tabs>
        <w:spacing w:line="460" w:lineRule="exact"/>
        <w:rPr>
          <w:rFonts w:ascii="宋体" w:hAnsi="宋体" w:cs="宋体"/>
          <w:color w:val="auto"/>
          <w:szCs w:val="21"/>
          <w:highlight w:val="none"/>
        </w:rPr>
      </w:pPr>
      <w:r>
        <w:rPr>
          <w:rFonts w:hint="eastAsia" w:ascii="宋体" w:hAnsi="宋体" w:cs="宋体"/>
          <w:color w:val="auto"/>
          <w:position w:val="-7"/>
          <w:szCs w:val="21"/>
          <w:highlight w:val="none"/>
          <w:u w:val="single"/>
        </w:rPr>
        <w:t xml:space="preserve">                   </w:t>
      </w:r>
      <w:r>
        <w:rPr>
          <w:rFonts w:hint="eastAsia" w:ascii="宋体" w:hAnsi="宋体" w:cs="宋体"/>
          <w:color w:val="auto"/>
          <w:szCs w:val="21"/>
          <w:highlight w:val="none"/>
        </w:rPr>
        <w:t>（招标人名称）：</w:t>
      </w:r>
    </w:p>
    <w:p w14:paraId="2A8A7BC9">
      <w:pPr>
        <w:pStyle w:val="58"/>
        <w:ind w:firstLine="420"/>
        <w:rPr>
          <w:color w:val="auto"/>
          <w:sz w:val="21"/>
          <w:szCs w:val="21"/>
          <w:highlight w:val="none"/>
        </w:rPr>
      </w:pPr>
    </w:p>
    <w:p w14:paraId="542D6E01">
      <w:pPr>
        <w:tabs>
          <w:tab w:val="left" w:pos="1507"/>
        </w:tabs>
        <w:spacing w:line="6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我方在此声明，我方拟派往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（项目名称）（以下简称“本工程”）的项目经理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（项目经理姓名）现阶段没有担任任何在施建设工程项目的项目经理。</w:t>
      </w:r>
    </w:p>
    <w:p w14:paraId="053FB8BB">
      <w:pPr>
        <w:tabs>
          <w:tab w:val="left" w:pos="1507"/>
        </w:tabs>
        <w:spacing w:line="6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我方保证上述信息的真实和准确，并愿意承担因我方就此弄虚作假所引起的一切法律后果。</w:t>
      </w:r>
    </w:p>
    <w:p w14:paraId="06D72079">
      <w:pPr>
        <w:tabs>
          <w:tab w:val="left" w:pos="1507"/>
        </w:tabs>
        <w:spacing w:line="6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特此承诺！</w:t>
      </w:r>
    </w:p>
    <w:p w14:paraId="20DE3FB1">
      <w:pPr>
        <w:tabs>
          <w:tab w:val="left" w:pos="1507"/>
        </w:tabs>
        <w:spacing w:line="460" w:lineRule="exact"/>
        <w:rPr>
          <w:rFonts w:ascii="宋体" w:hAnsi="宋体" w:cs="宋体"/>
          <w:color w:val="auto"/>
          <w:szCs w:val="21"/>
          <w:highlight w:val="none"/>
        </w:rPr>
      </w:pPr>
    </w:p>
    <w:p w14:paraId="196D143E">
      <w:pPr>
        <w:tabs>
          <w:tab w:val="left" w:pos="1507"/>
        </w:tabs>
        <w:spacing w:line="460" w:lineRule="exact"/>
        <w:rPr>
          <w:rFonts w:ascii="宋体" w:hAnsi="宋体" w:cs="宋体"/>
          <w:color w:val="auto"/>
          <w:szCs w:val="21"/>
          <w:highlight w:val="none"/>
        </w:rPr>
      </w:pPr>
    </w:p>
    <w:p w14:paraId="57FC7852">
      <w:pPr>
        <w:tabs>
          <w:tab w:val="left" w:pos="1507"/>
        </w:tabs>
        <w:spacing w:line="460" w:lineRule="exact"/>
        <w:rPr>
          <w:rFonts w:ascii="宋体" w:hAnsi="宋体" w:cs="宋体"/>
          <w:color w:val="auto"/>
          <w:szCs w:val="21"/>
          <w:highlight w:val="none"/>
        </w:rPr>
      </w:pPr>
    </w:p>
    <w:p w14:paraId="0E2D6BC2">
      <w:pPr>
        <w:tabs>
          <w:tab w:val="left" w:pos="1507"/>
        </w:tabs>
        <w:spacing w:line="460" w:lineRule="exact"/>
        <w:rPr>
          <w:rFonts w:ascii="宋体" w:hAnsi="宋体" w:cs="宋体"/>
          <w:color w:val="auto"/>
          <w:szCs w:val="21"/>
          <w:highlight w:val="none"/>
        </w:rPr>
      </w:pPr>
    </w:p>
    <w:p w14:paraId="5C501734">
      <w:pPr>
        <w:tabs>
          <w:tab w:val="left" w:pos="1507"/>
        </w:tabs>
        <w:spacing w:line="460" w:lineRule="exact"/>
        <w:rPr>
          <w:rFonts w:ascii="宋体" w:hAnsi="宋体" w:cs="宋体"/>
          <w:color w:val="auto"/>
          <w:szCs w:val="21"/>
          <w:highlight w:val="none"/>
        </w:rPr>
      </w:pPr>
    </w:p>
    <w:p w14:paraId="5AE613A9">
      <w:pPr>
        <w:tabs>
          <w:tab w:val="left" w:pos="1507"/>
        </w:tabs>
        <w:spacing w:line="460" w:lineRule="exact"/>
        <w:rPr>
          <w:rFonts w:ascii="宋体" w:hAnsi="宋体" w:cs="宋体"/>
          <w:color w:val="auto"/>
          <w:szCs w:val="21"/>
          <w:highlight w:val="none"/>
        </w:rPr>
      </w:pPr>
    </w:p>
    <w:p w14:paraId="5E77CC1A">
      <w:pPr>
        <w:tabs>
          <w:tab w:val="left" w:pos="1507"/>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4116A532">
      <w:pPr>
        <w:tabs>
          <w:tab w:val="left" w:pos="1507"/>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14:paraId="7C895D60">
      <w:pPr>
        <w:tabs>
          <w:tab w:val="left" w:pos="1507"/>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C5055B7">
      <w:pPr>
        <w:rPr>
          <w:color w:val="auto"/>
          <w:szCs w:val="21"/>
          <w:highlight w:val="none"/>
        </w:rPr>
      </w:pPr>
    </w:p>
    <w:p w14:paraId="1769E519">
      <w:pPr>
        <w:pStyle w:val="58"/>
        <w:ind w:firstLine="420"/>
        <w:rPr>
          <w:color w:val="auto"/>
          <w:sz w:val="21"/>
          <w:szCs w:val="21"/>
          <w:highlight w:val="none"/>
        </w:rPr>
      </w:pPr>
    </w:p>
    <w:p w14:paraId="22107553">
      <w:pPr>
        <w:rPr>
          <w:color w:val="auto"/>
          <w:szCs w:val="21"/>
          <w:highlight w:val="none"/>
        </w:rPr>
      </w:pPr>
    </w:p>
    <w:p w14:paraId="386299FF">
      <w:pPr>
        <w:pStyle w:val="58"/>
        <w:ind w:firstLine="420"/>
        <w:rPr>
          <w:color w:val="auto"/>
          <w:sz w:val="21"/>
          <w:szCs w:val="21"/>
          <w:highlight w:val="none"/>
        </w:rPr>
      </w:pPr>
    </w:p>
    <w:p w14:paraId="1BB7A45F">
      <w:pPr>
        <w:rPr>
          <w:color w:val="auto"/>
          <w:highlight w:val="none"/>
        </w:rPr>
      </w:pPr>
    </w:p>
    <w:p w14:paraId="6368550C">
      <w:pPr>
        <w:pStyle w:val="58"/>
        <w:rPr>
          <w:color w:val="auto"/>
          <w:highlight w:val="none"/>
        </w:rPr>
      </w:pPr>
    </w:p>
    <w:p w14:paraId="5EFBD100">
      <w:pPr>
        <w:rPr>
          <w:color w:val="auto"/>
          <w:highlight w:val="none"/>
        </w:rPr>
      </w:pPr>
    </w:p>
    <w:p w14:paraId="749F6DAB">
      <w:pPr>
        <w:spacing w:line="480" w:lineRule="auto"/>
        <w:ind w:firstLine="4678" w:firstLineChars="2228"/>
        <w:rPr>
          <w:color w:val="auto"/>
          <w:highlight w:val="none"/>
        </w:rPr>
      </w:pPr>
    </w:p>
    <w:p w14:paraId="04DA765B">
      <w:pPr>
        <w:pStyle w:val="3"/>
        <w:rPr>
          <w:color w:val="auto"/>
          <w:highlight w:val="none"/>
        </w:rPr>
      </w:pPr>
    </w:p>
    <w:p w14:paraId="63B20A75">
      <w:pP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br w:type="page"/>
      </w:r>
    </w:p>
    <w:p w14:paraId="20F9B700">
      <w:pPr>
        <w:pStyle w:val="6"/>
        <w:spacing w:before="20" w:after="0"/>
        <w:ind w:firstLine="103"/>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（四）关于农民工工资的承诺书</w:t>
      </w:r>
    </w:p>
    <w:p w14:paraId="7800E3A6">
      <w:pPr>
        <w:rPr>
          <w:color w:val="auto"/>
          <w:szCs w:val="21"/>
          <w:highlight w:val="none"/>
        </w:rPr>
      </w:pPr>
    </w:p>
    <w:p w14:paraId="79494416">
      <w:pPr>
        <w:spacing w:line="360" w:lineRule="auto"/>
        <w:rPr>
          <w:rFonts w:ascii="宋体" w:hAnsi="宋体" w:cs="宋体"/>
          <w:color w:val="auto"/>
          <w:szCs w:val="21"/>
          <w:highlight w:val="none"/>
        </w:rPr>
      </w:pPr>
      <w:r>
        <w:rPr>
          <w:rFonts w:hint="eastAsia" w:ascii="宋体" w:hAnsi="宋体" w:cs="宋体"/>
          <w:color w:val="auto"/>
          <w:position w:val="-7"/>
          <w:szCs w:val="21"/>
          <w:highlight w:val="none"/>
          <w:u w:val="single"/>
        </w:rPr>
        <w:t xml:space="preserve">               （招标人名称）：</w:t>
      </w:r>
    </w:p>
    <w:p w14:paraId="55D031C2">
      <w:pPr>
        <w:tabs>
          <w:tab w:val="left" w:pos="1507"/>
        </w:tabs>
        <w:spacing w:line="6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在施工中，我方严格执行农民工工资的发放制度，每月足额按时发放农民工工资，如招标人发现我方有拖欠农民工工资的情况，经确认后招标人有权直接将拖欠的农民工工资直接支付给农民工，</w:t>
      </w:r>
      <w:r>
        <w:rPr>
          <w:rFonts w:hint="eastAsia" w:ascii="宋体" w:hAnsi="宋体" w:cs="宋体"/>
          <w:color w:val="auto"/>
          <w:szCs w:val="21"/>
          <w:highlight w:val="none"/>
          <w:lang w:eastAsia="zh-CN"/>
        </w:rPr>
        <w:t>并在</w:t>
      </w:r>
      <w:r>
        <w:rPr>
          <w:rFonts w:hint="eastAsia" w:ascii="宋体" w:hAnsi="宋体" w:cs="宋体"/>
          <w:color w:val="auto"/>
          <w:szCs w:val="21"/>
          <w:highlight w:val="none"/>
        </w:rPr>
        <w:t xml:space="preserve">工程款中扣除，无需我方签字确认，责任全部由我方承担。  </w:t>
      </w:r>
    </w:p>
    <w:p w14:paraId="76199BFB">
      <w:pPr>
        <w:tabs>
          <w:tab w:val="left" w:pos="1507"/>
        </w:tabs>
        <w:spacing w:line="6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如因我方未及时支付农民工工资，引起上诉、上访、市长热线等事件，我方自行接回处理，对招标人造成声誉影响的，我方应向招标人赔偿由此造成的一切损失。</w:t>
      </w:r>
    </w:p>
    <w:p w14:paraId="1103DCA5">
      <w:pPr>
        <w:tabs>
          <w:tab w:val="left" w:pos="1507"/>
        </w:tabs>
        <w:spacing w:line="6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特此承诺！</w:t>
      </w:r>
    </w:p>
    <w:p w14:paraId="462CFEEC">
      <w:pPr>
        <w:spacing w:line="360" w:lineRule="auto"/>
        <w:ind w:firstLine="420" w:firstLineChars="200"/>
        <w:rPr>
          <w:rFonts w:ascii="宋体" w:hAnsi="宋体" w:cs="宋体"/>
          <w:color w:val="auto"/>
          <w:szCs w:val="21"/>
          <w:highlight w:val="none"/>
        </w:rPr>
      </w:pPr>
    </w:p>
    <w:p w14:paraId="58F6AC58">
      <w:pPr>
        <w:spacing w:line="360" w:lineRule="auto"/>
        <w:ind w:firstLine="420" w:firstLineChars="200"/>
        <w:rPr>
          <w:rFonts w:ascii="宋体" w:hAnsi="宋体" w:cs="宋体"/>
          <w:color w:val="auto"/>
          <w:szCs w:val="21"/>
          <w:highlight w:val="none"/>
        </w:rPr>
      </w:pPr>
    </w:p>
    <w:p w14:paraId="46296961">
      <w:pPr>
        <w:spacing w:line="360" w:lineRule="auto"/>
        <w:ind w:firstLine="420" w:firstLineChars="200"/>
        <w:rPr>
          <w:rFonts w:ascii="宋体" w:hAnsi="宋体" w:cs="宋体"/>
          <w:color w:val="auto"/>
          <w:szCs w:val="21"/>
          <w:highlight w:val="none"/>
        </w:rPr>
      </w:pPr>
    </w:p>
    <w:p w14:paraId="0BE1D9E0">
      <w:pPr>
        <w:spacing w:line="360" w:lineRule="auto"/>
        <w:ind w:firstLine="420" w:firstLineChars="200"/>
        <w:rPr>
          <w:rFonts w:ascii="宋体" w:hAnsi="宋体" w:cs="宋体"/>
          <w:color w:val="auto"/>
          <w:szCs w:val="21"/>
          <w:highlight w:val="none"/>
        </w:rPr>
      </w:pPr>
    </w:p>
    <w:p w14:paraId="25B67061">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678B1BD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w:t>
      </w:r>
    </w:p>
    <w:p w14:paraId="7862142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（签章）</w:t>
      </w:r>
    </w:p>
    <w:p w14:paraId="325B30B1">
      <w:pPr>
        <w:spacing w:line="360" w:lineRule="auto"/>
        <w:jc w:val="right"/>
        <w:rPr>
          <w:rFonts w:ascii="宋体" w:hAnsi="宋体" w:cs="宋体"/>
          <w:color w:val="auto"/>
          <w:szCs w:val="21"/>
          <w:highlight w:val="none"/>
        </w:rPr>
      </w:pPr>
    </w:p>
    <w:p w14:paraId="4D316F8F">
      <w:pPr>
        <w:ind w:firstLine="5040" w:firstLineChars="2400"/>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14C9C08">
      <w:pPr>
        <w:spacing w:line="480" w:lineRule="auto"/>
        <w:ind w:firstLine="4678" w:firstLineChars="2228"/>
        <w:rPr>
          <w:rFonts w:ascii="宋体" w:hAnsi="宋体" w:eastAsia="宋体" w:cs="宋体"/>
          <w:color w:val="auto"/>
          <w:sz w:val="21"/>
          <w:szCs w:val="21"/>
          <w:highlight w:val="none"/>
        </w:rPr>
      </w:pPr>
    </w:p>
    <w:p w14:paraId="3F5E9B66">
      <w:pPr>
        <w:rPr>
          <w:color w:val="auto"/>
          <w:highlight w:val="none"/>
        </w:rPr>
      </w:pPr>
    </w:p>
    <w:p w14:paraId="1A1EA70A">
      <w:pPr>
        <w:spacing w:line="480" w:lineRule="auto"/>
        <w:ind w:firstLine="4678" w:firstLineChars="2228"/>
        <w:rPr>
          <w:color w:val="auto"/>
          <w:highlight w:val="none"/>
        </w:rPr>
      </w:pPr>
    </w:p>
    <w:p w14:paraId="79619EB9">
      <w:pPr>
        <w:pStyle w:val="3"/>
        <w:rPr>
          <w:color w:val="auto"/>
          <w:highlight w:val="none"/>
        </w:rPr>
      </w:pPr>
    </w:p>
    <w:p w14:paraId="30CB91FC">
      <w:pPr>
        <w:rPr>
          <w:color w:val="auto"/>
          <w:highlight w:val="none"/>
        </w:rPr>
      </w:pPr>
    </w:p>
    <w:p w14:paraId="7F4979E3">
      <w:pPr>
        <w:spacing w:line="480" w:lineRule="auto"/>
        <w:ind w:firstLine="4678" w:firstLineChars="2228"/>
        <w:rPr>
          <w:color w:val="auto"/>
          <w:highlight w:val="none"/>
        </w:rPr>
      </w:pPr>
    </w:p>
    <w:p w14:paraId="15E3DD2B">
      <w:pPr>
        <w:pStyle w:val="5"/>
        <w:numPr>
          <w:ilvl w:val="0"/>
          <w:numId w:val="0"/>
        </w:numPr>
        <w:spacing w:after="0"/>
        <w:jc w:val="center"/>
        <w:rPr>
          <w:color w:val="auto"/>
          <w:highlight w:val="none"/>
        </w:rPr>
      </w:pPr>
      <w:r>
        <w:rPr>
          <w:rFonts w:hint="eastAsia" w:ascii="Times New Roman" w:hAnsi="Times New Roman"/>
          <w:color w:val="auto"/>
          <w:highlight w:val="none"/>
          <w:lang w:val="en-US" w:eastAsia="zh-CN"/>
        </w:rPr>
        <w:t>八、</w:t>
      </w:r>
      <w:r>
        <w:rPr>
          <w:rFonts w:ascii="Times New Roman" w:hAnsi="Times New Roman"/>
          <w:color w:val="auto"/>
          <w:highlight w:val="none"/>
        </w:rPr>
        <w:t>资格审查资料</w:t>
      </w:r>
      <w:bookmarkEnd w:id="843"/>
      <w:bookmarkEnd w:id="844"/>
    </w:p>
    <w:p w14:paraId="2C2E9F45">
      <w:pPr>
        <w:pStyle w:val="6"/>
        <w:spacing w:before="20" w:after="0"/>
        <w:ind w:firstLine="103"/>
        <w:jc w:val="center"/>
        <w:rPr>
          <w:rFonts w:asciiTheme="minorEastAsia" w:hAnsiTheme="minorEastAsia" w:eastAsiaTheme="minorEastAsia" w:cstheme="minorEastAsia"/>
          <w:b/>
          <w:bCs/>
          <w:color w:val="auto"/>
          <w:sz w:val="21"/>
          <w:szCs w:val="21"/>
          <w:highlight w:val="none"/>
        </w:rPr>
      </w:pPr>
      <w:bookmarkStart w:id="846" w:name="_Toc534190160"/>
      <w:r>
        <w:rPr>
          <w:rFonts w:hint="eastAsia" w:asciiTheme="minorEastAsia" w:hAnsiTheme="minorEastAsia" w:eastAsiaTheme="minorEastAsia" w:cstheme="minorEastAsia"/>
          <w:b/>
          <w:bCs/>
          <w:color w:val="auto"/>
          <w:sz w:val="21"/>
          <w:szCs w:val="21"/>
          <w:highlight w:val="none"/>
        </w:rPr>
        <w:t>投标人基本情况表</w:t>
      </w:r>
      <w:bookmarkEnd w:id="846"/>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联合体各方均需填写）</w:t>
      </w:r>
    </w:p>
    <w:tbl>
      <w:tblPr>
        <w:tblStyle w:val="41"/>
        <w:tblW w:w="97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85"/>
        <w:gridCol w:w="1035"/>
        <w:gridCol w:w="2645"/>
        <w:gridCol w:w="1244"/>
        <w:gridCol w:w="2490"/>
      </w:tblGrid>
      <w:tr w14:paraId="1D753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2385" w:type="dxa"/>
            <w:tcBorders>
              <w:top w:val="single" w:color="auto" w:sz="4" w:space="0"/>
              <w:left w:val="single" w:color="auto" w:sz="4" w:space="0"/>
              <w:bottom w:val="single" w:color="auto" w:sz="4" w:space="0"/>
              <w:right w:val="single" w:color="auto" w:sz="4" w:space="0"/>
            </w:tcBorders>
            <w:vAlign w:val="center"/>
          </w:tcPr>
          <w:p w14:paraId="41F2A6BF">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投标人名称</w:t>
            </w:r>
          </w:p>
        </w:tc>
        <w:tc>
          <w:tcPr>
            <w:tcW w:w="7414" w:type="dxa"/>
            <w:gridSpan w:val="4"/>
            <w:tcBorders>
              <w:top w:val="single" w:color="auto" w:sz="4" w:space="0"/>
              <w:left w:val="single" w:color="auto" w:sz="4" w:space="0"/>
              <w:bottom w:val="single" w:color="auto" w:sz="4" w:space="0"/>
              <w:right w:val="single" w:color="auto" w:sz="4" w:space="0"/>
            </w:tcBorders>
            <w:vAlign w:val="center"/>
          </w:tcPr>
          <w:p w14:paraId="3F528FB6">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szCs w:val="21"/>
                <w:highlight w:val="none"/>
              </w:rPr>
            </w:pPr>
          </w:p>
        </w:tc>
      </w:tr>
      <w:tr w14:paraId="4E66D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2385" w:type="dxa"/>
            <w:tcBorders>
              <w:top w:val="single" w:color="auto" w:sz="4" w:space="0"/>
              <w:left w:val="single" w:color="auto" w:sz="4" w:space="0"/>
              <w:bottom w:val="single" w:color="auto" w:sz="4" w:space="0"/>
              <w:right w:val="single" w:color="auto" w:sz="4" w:space="0"/>
            </w:tcBorders>
            <w:vAlign w:val="center"/>
          </w:tcPr>
          <w:p w14:paraId="7DE1DA6F">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注册资金</w:t>
            </w:r>
          </w:p>
        </w:tc>
        <w:tc>
          <w:tcPr>
            <w:tcW w:w="3680" w:type="dxa"/>
            <w:gridSpan w:val="2"/>
            <w:tcBorders>
              <w:top w:val="single" w:color="auto" w:sz="4" w:space="0"/>
              <w:left w:val="single" w:color="auto" w:sz="4" w:space="0"/>
              <w:bottom w:val="single" w:color="auto" w:sz="4" w:space="0"/>
              <w:right w:val="single" w:color="auto" w:sz="4" w:space="0"/>
            </w:tcBorders>
            <w:vAlign w:val="center"/>
          </w:tcPr>
          <w:p w14:paraId="478567E0">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szCs w:val="21"/>
                <w:highlight w:val="none"/>
              </w:rPr>
            </w:pPr>
          </w:p>
        </w:tc>
        <w:tc>
          <w:tcPr>
            <w:tcW w:w="1244" w:type="dxa"/>
            <w:tcBorders>
              <w:top w:val="single" w:color="auto" w:sz="4" w:space="0"/>
              <w:left w:val="single" w:color="auto" w:sz="4" w:space="0"/>
              <w:bottom w:val="single" w:color="auto" w:sz="4" w:space="0"/>
              <w:right w:val="single" w:color="auto" w:sz="4" w:space="0"/>
            </w:tcBorders>
            <w:vAlign w:val="center"/>
          </w:tcPr>
          <w:p w14:paraId="3C546A55">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成立时间</w:t>
            </w:r>
          </w:p>
        </w:tc>
        <w:tc>
          <w:tcPr>
            <w:tcW w:w="2490" w:type="dxa"/>
            <w:tcBorders>
              <w:top w:val="single" w:color="auto" w:sz="4" w:space="0"/>
              <w:left w:val="single" w:color="auto" w:sz="4" w:space="0"/>
              <w:bottom w:val="single" w:color="auto" w:sz="4" w:space="0"/>
              <w:right w:val="single" w:color="auto" w:sz="4" w:space="0"/>
            </w:tcBorders>
            <w:vAlign w:val="center"/>
          </w:tcPr>
          <w:p w14:paraId="5326E93A">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szCs w:val="21"/>
                <w:highlight w:val="none"/>
              </w:rPr>
            </w:pPr>
          </w:p>
        </w:tc>
      </w:tr>
      <w:tr w14:paraId="65200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2385" w:type="dxa"/>
            <w:tcBorders>
              <w:top w:val="single" w:color="auto" w:sz="4" w:space="0"/>
              <w:left w:val="single" w:color="auto" w:sz="4" w:space="0"/>
              <w:bottom w:val="single" w:color="auto" w:sz="4" w:space="0"/>
              <w:right w:val="single" w:color="auto" w:sz="4" w:space="0"/>
            </w:tcBorders>
            <w:vAlign w:val="center"/>
          </w:tcPr>
          <w:p w14:paraId="76375C2B">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注册地址</w:t>
            </w:r>
          </w:p>
        </w:tc>
        <w:tc>
          <w:tcPr>
            <w:tcW w:w="7414" w:type="dxa"/>
            <w:gridSpan w:val="4"/>
            <w:tcBorders>
              <w:top w:val="single" w:color="auto" w:sz="4" w:space="0"/>
              <w:left w:val="single" w:color="auto" w:sz="4" w:space="0"/>
              <w:bottom w:val="single" w:color="auto" w:sz="4" w:space="0"/>
              <w:right w:val="single" w:color="auto" w:sz="4" w:space="0"/>
            </w:tcBorders>
            <w:vAlign w:val="center"/>
          </w:tcPr>
          <w:p w14:paraId="0AFD96F3">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szCs w:val="21"/>
                <w:highlight w:val="none"/>
              </w:rPr>
            </w:pPr>
          </w:p>
        </w:tc>
      </w:tr>
      <w:tr w14:paraId="199412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2385" w:type="dxa"/>
            <w:tcBorders>
              <w:top w:val="single" w:color="auto" w:sz="4" w:space="0"/>
              <w:left w:val="single" w:color="auto" w:sz="4" w:space="0"/>
              <w:bottom w:val="single" w:color="auto" w:sz="4" w:space="0"/>
              <w:right w:val="single" w:color="auto" w:sz="4" w:space="0"/>
            </w:tcBorders>
            <w:vAlign w:val="center"/>
          </w:tcPr>
          <w:p w14:paraId="1FB81DB3">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邮政编码</w:t>
            </w:r>
          </w:p>
        </w:tc>
        <w:tc>
          <w:tcPr>
            <w:tcW w:w="3680" w:type="dxa"/>
            <w:gridSpan w:val="2"/>
            <w:tcBorders>
              <w:top w:val="single" w:color="auto" w:sz="4" w:space="0"/>
              <w:left w:val="single" w:color="auto" w:sz="4" w:space="0"/>
              <w:bottom w:val="single" w:color="auto" w:sz="4" w:space="0"/>
              <w:right w:val="single" w:color="auto" w:sz="4" w:space="0"/>
            </w:tcBorders>
            <w:vAlign w:val="center"/>
          </w:tcPr>
          <w:p w14:paraId="5B7409E0">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szCs w:val="21"/>
                <w:highlight w:val="none"/>
              </w:rPr>
            </w:pPr>
          </w:p>
        </w:tc>
        <w:tc>
          <w:tcPr>
            <w:tcW w:w="1244" w:type="dxa"/>
            <w:tcBorders>
              <w:top w:val="single" w:color="auto" w:sz="4" w:space="0"/>
              <w:left w:val="single" w:color="auto" w:sz="4" w:space="0"/>
              <w:bottom w:val="single" w:color="auto" w:sz="4" w:space="0"/>
              <w:right w:val="single" w:color="auto" w:sz="4" w:space="0"/>
            </w:tcBorders>
            <w:vAlign w:val="center"/>
          </w:tcPr>
          <w:p w14:paraId="7874B669">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员工总数</w:t>
            </w:r>
          </w:p>
        </w:tc>
        <w:tc>
          <w:tcPr>
            <w:tcW w:w="2490" w:type="dxa"/>
            <w:tcBorders>
              <w:top w:val="single" w:color="auto" w:sz="4" w:space="0"/>
              <w:left w:val="single" w:color="auto" w:sz="4" w:space="0"/>
              <w:bottom w:val="single" w:color="auto" w:sz="4" w:space="0"/>
              <w:right w:val="single" w:color="auto" w:sz="4" w:space="0"/>
            </w:tcBorders>
            <w:vAlign w:val="center"/>
          </w:tcPr>
          <w:p w14:paraId="2F4EA17B">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szCs w:val="21"/>
                <w:highlight w:val="none"/>
              </w:rPr>
            </w:pPr>
          </w:p>
        </w:tc>
      </w:tr>
      <w:tr w14:paraId="62D281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7" w:hRule="atLeast"/>
          <w:jc w:val="center"/>
        </w:trPr>
        <w:tc>
          <w:tcPr>
            <w:tcW w:w="2385" w:type="dxa"/>
            <w:vMerge w:val="restart"/>
            <w:tcBorders>
              <w:top w:val="single" w:color="auto" w:sz="4" w:space="0"/>
              <w:left w:val="single" w:color="auto" w:sz="4" w:space="0"/>
              <w:bottom w:val="single" w:color="auto" w:sz="4" w:space="0"/>
              <w:right w:val="single" w:color="auto" w:sz="4" w:space="0"/>
            </w:tcBorders>
            <w:vAlign w:val="center"/>
          </w:tcPr>
          <w:p w14:paraId="68A64524">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联系方式</w:t>
            </w:r>
          </w:p>
        </w:tc>
        <w:tc>
          <w:tcPr>
            <w:tcW w:w="1035" w:type="dxa"/>
            <w:tcBorders>
              <w:top w:val="single" w:color="auto" w:sz="4" w:space="0"/>
              <w:left w:val="single" w:color="auto" w:sz="4" w:space="0"/>
              <w:bottom w:val="single" w:color="auto" w:sz="4" w:space="0"/>
              <w:right w:val="single" w:color="auto" w:sz="4" w:space="0"/>
            </w:tcBorders>
            <w:vAlign w:val="center"/>
          </w:tcPr>
          <w:p w14:paraId="6F9E8546">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联系人</w:t>
            </w:r>
          </w:p>
        </w:tc>
        <w:tc>
          <w:tcPr>
            <w:tcW w:w="2645" w:type="dxa"/>
            <w:tcBorders>
              <w:top w:val="single" w:color="auto" w:sz="4" w:space="0"/>
              <w:left w:val="single" w:color="auto" w:sz="4" w:space="0"/>
              <w:bottom w:val="single" w:color="auto" w:sz="4" w:space="0"/>
              <w:right w:val="single" w:color="auto" w:sz="4" w:space="0"/>
            </w:tcBorders>
            <w:vAlign w:val="center"/>
          </w:tcPr>
          <w:p w14:paraId="2549E8DC">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szCs w:val="21"/>
                <w:highlight w:val="none"/>
              </w:rPr>
            </w:pPr>
          </w:p>
        </w:tc>
        <w:tc>
          <w:tcPr>
            <w:tcW w:w="1244" w:type="dxa"/>
            <w:tcBorders>
              <w:top w:val="single" w:color="auto" w:sz="4" w:space="0"/>
              <w:left w:val="single" w:color="auto" w:sz="4" w:space="0"/>
              <w:bottom w:val="single" w:color="auto" w:sz="4" w:space="0"/>
              <w:right w:val="single" w:color="auto" w:sz="4" w:space="0"/>
            </w:tcBorders>
            <w:vAlign w:val="center"/>
          </w:tcPr>
          <w:p w14:paraId="05F3B4F0">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电话</w:t>
            </w:r>
          </w:p>
        </w:tc>
        <w:tc>
          <w:tcPr>
            <w:tcW w:w="2490" w:type="dxa"/>
            <w:tcBorders>
              <w:top w:val="single" w:color="auto" w:sz="4" w:space="0"/>
              <w:left w:val="single" w:color="auto" w:sz="4" w:space="0"/>
              <w:bottom w:val="single" w:color="auto" w:sz="4" w:space="0"/>
              <w:right w:val="single" w:color="auto" w:sz="4" w:space="0"/>
            </w:tcBorders>
            <w:vAlign w:val="center"/>
          </w:tcPr>
          <w:p w14:paraId="2323F3C4">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szCs w:val="21"/>
                <w:highlight w:val="none"/>
              </w:rPr>
            </w:pPr>
          </w:p>
        </w:tc>
      </w:tr>
      <w:tr w14:paraId="3769A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7" w:hRule="atLeast"/>
          <w:jc w:val="center"/>
        </w:trPr>
        <w:tc>
          <w:tcPr>
            <w:tcW w:w="2385" w:type="dxa"/>
            <w:vMerge w:val="continue"/>
            <w:tcBorders>
              <w:top w:val="single" w:color="auto" w:sz="4" w:space="0"/>
              <w:left w:val="single" w:color="auto" w:sz="4" w:space="0"/>
              <w:bottom w:val="single" w:color="auto" w:sz="4" w:space="0"/>
              <w:right w:val="single" w:color="auto" w:sz="4" w:space="0"/>
            </w:tcBorders>
            <w:vAlign w:val="center"/>
          </w:tcPr>
          <w:p w14:paraId="629E8752">
            <w:pPr>
              <w:keepNext w:val="0"/>
              <w:keepLines w:val="0"/>
              <w:suppressLineNumbers w:val="0"/>
              <w:spacing w:before="0" w:beforeAutospacing="0" w:after="0" w:afterAutospacing="0"/>
              <w:ind w:left="0" w:right="0"/>
              <w:rPr>
                <w:rFonts w:hint="default" w:ascii="Times New Roman" w:hAnsi="Times New Roman"/>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vAlign w:val="center"/>
          </w:tcPr>
          <w:p w14:paraId="761AEA19">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网址</w:t>
            </w:r>
          </w:p>
        </w:tc>
        <w:tc>
          <w:tcPr>
            <w:tcW w:w="2645" w:type="dxa"/>
            <w:tcBorders>
              <w:top w:val="single" w:color="auto" w:sz="4" w:space="0"/>
              <w:left w:val="single" w:color="auto" w:sz="4" w:space="0"/>
              <w:bottom w:val="single" w:color="auto" w:sz="4" w:space="0"/>
              <w:right w:val="single" w:color="auto" w:sz="4" w:space="0"/>
            </w:tcBorders>
            <w:vAlign w:val="center"/>
          </w:tcPr>
          <w:p w14:paraId="70F2AA0F">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szCs w:val="21"/>
                <w:highlight w:val="none"/>
              </w:rPr>
            </w:pPr>
          </w:p>
        </w:tc>
        <w:tc>
          <w:tcPr>
            <w:tcW w:w="1244" w:type="dxa"/>
            <w:tcBorders>
              <w:top w:val="single" w:color="auto" w:sz="4" w:space="0"/>
              <w:left w:val="single" w:color="auto" w:sz="4" w:space="0"/>
              <w:bottom w:val="single" w:color="auto" w:sz="4" w:space="0"/>
              <w:right w:val="single" w:color="auto" w:sz="4" w:space="0"/>
            </w:tcBorders>
            <w:vAlign w:val="center"/>
          </w:tcPr>
          <w:p w14:paraId="698ADD67">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传真</w:t>
            </w:r>
          </w:p>
        </w:tc>
        <w:tc>
          <w:tcPr>
            <w:tcW w:w="2490" w:type="dxa"/>
            <w:tcBorders>
              <w:top w:val="single" w:color="auto" w:sz="4" w:space="0"/>
              <w:left w:val="single" w:color="auto" w:sz="4" w:space="0"/>
              <w:bottom w:val="single" w:color="auto" w:sz="4" w:space="0"/>
              <w:right w:val="single" w:color="auto" w:sz="4" w:space="0"/>
            </w:tcBorders>
            <w:vAlign w:val="center"/>
          </w:tcPr>
          <w:p w14:paraId="7D574CC1">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szCs w:val="21"/>
                <w:highlight w:val="none"/>
              </w:rPr>
            </w:pPr>
          </w:p>
        </w:tc>
      </w:tr>
      <w:tr w14:paraId="09DE40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6" w:hRule="atLeast"/>
          <w:jc w:val="center"/>
        </w:trPr>
        <w:tc>
          <w:tcPr>
            <w:tcW w:w="2385" w:type="dxa"/>
            <w:tcBorders>
              <w:top w:val="single" w:color="auto" w:sz="4" w:space="0"/>
              <w:left w:val="single" w:color="auto" w:sz="4" w:space="0"/>
              <w:bottom w:val="single" w:color="auto" w:sz="4" w:space="0"/>
              <w:right w:val="single" w:color="auto" w:sz="4" w:space="0"/>
            </w:tcBorders>
            <w:vAlign w:val="center"/>
          </w:tcPr>
          <w:p w14:paraId="723F953B">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法定代表人</w:t>
            </w:r>
          </w:p>
          <w:p w14:paraId="48F54191">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（单位负责人）</w:t>
            </w:r>
          </w:p>
        </w:tc>
        <w:tc>
          <w:tcPr>
            <w:tcW w:w="1035" w:type="dxa"/>
            <w:tcBorders>
              <w:top w:val="single" w:color="auto" w:sz="4" w:space="0"/>
              <w:left w:val="single" w:color="auto" w:sz="4" w:space="0"/>
              <w:bottom w:val="single" w:color="auto" w:sz="4" w:space="0"/>
              <w:right w:val="single" w:color="auto" w:sz="4" w:space="0"/>
            </w:tcBorders>
            <w:vAlign w:val="center"/>
          </w:tcPr>
          <w:p w14:paraId="2BF659F2">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姓名</w:t>
            </w:r>
          </w:p>
        </w:tc>
        <w:tc>
          <w:tcPr>
            <w:tcW w:w="2645" w:type="dxa"/>
            <w:tcBorders>
              <w:top w:val="single" w:color="auto" w:sz="4" w:space="0"/>
              <w:left w:val="single" w:color="auto" w:sz="4" w:space="0"/>
              <w:bottom w:val="single" w:color="auto" w:sz="4" w:space="0"/>
              <w:right w:val="single" w:color="auto" w:sz="4" w:space="0"/>
            </w:tcBorders>
            <w:vAlign w:val="center"/>
          </w:tcPr>
          <w:p w14:paraId="6CCBB2BD">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szCs w:val="21"/>
                <w:highlight w:val="none"/>
              </w:rPr>
            </w:pPr>
          </w:p>
        </w:tc>
        <w:tc>
          <w:tcPr>
            <w:tcW w:w="1244" w:type="dxa"/>
            <w:tcBorders>
              <w:top w:val="single" w:color="auto" w:sz="4" w:space="0"/>
              <w:left w:val="single" w:color="auto" w:sz="4" w:space="0"/>
              <w:bottom w:val="single" w:color="auto" w:sz="4" w:space="0"/>
              <w:right w:val="single" w:color="auto" w:sz="4" w:space="0"/>
            </w:tcBorders>
            <w:vAlign w:val="center"/>
          </w:tcPr>
          <w:p w14:paraId="48795BAE">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电话</w:t>
            </w:r>
          </w:p>
        </w:tc>
        <w:tc>
          <w:tcPr>
            <w:tcW w:w="2490" w:type="dxa"/>
            <w:tcBorders>
              <w:top w:val="single" w:color="auto" w:sz="4" w:space="0"/>
              <w:left w:val="single" w:color="auto" w:sz="4" w:space="0"/>
              <w:bottom w:val="single" w:color="auto" w:sz="4" w:space="0"/>
              <w:right w:val="single" w:color="auto" w:sz="4" w:space="0"/>
            </w:tcBorders>
            <w:vAlign w:val="center"/>
          </w:tcPr>
          <w:p w14:paraId="5880DE7C">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szCs w:val="21"/>
                <w:highlight w:val="none"/>
              </w:rPr>
            </w:pPr>
          </w:p>
        </w:tc>
      </w:tr>
      <w:tr w14:paraId="68D9D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2385" w:type="dxa"/>
            <w:tcBorders>
              <w:top w:val="single" w:color="auto" w:sz="4" w:space="0"/>
              <w:left w:val="single" w:color="auto" w:sz="4" w:space="0"/>
              <w:bottom w:val="single" w:color="auto" w:sz="4" w:space="0"/>
              <w:right w:val="single" w:color="auto" w:sz="4" w:space="0"/>
            </w:tcBorders>
            <w:vAlign w:val="center"/>
          </w:tcPr>
          <w:p w14:paraId="3A850D87">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账户开户银行</w:t>
            </w:r>
          </w:p>
        </w:tc>
        <w:tc>
          <w:tcPr>
            <w:tcW w:w="7414" w:type="dxa"/>
            <w:gridSpan w:val="4"/>
            <w:tcBorders>
              <w:top w:val="single" w:color="auto" w:sz="4" w:space="0"/>
              <w:left w:val="single" w:color="auto" w:sz="4" w:space="0"/>
              <w:bottom w:val="single" w:color="auto" w:sz="4" w:space="0"/>
              <w:right w:val="single" w:color="auto" w:sz="4" w:space="0"/>
            </w:tcBorders>
            <w:vAlign w:val="center"/>
          </w:tcPr>
          <w:p w14:paraId="29CB3566">
            <w:pPr>
              <w:keepNext w:val="0"/>
              <w:keepLines w:val="0"/>
              <w:suppressLineNumbers w:val="0"/>
              <w:topLinePunct/>
              <w:spacing w:before="0" w:beforeAutospacing="0" w:after="0" w:afterAutospacing="0" w:line="440" w:lineRule="exact"/>
              <w:ind w:left="0" w:right="0" w:firstLine="105" w:firstLineChars="50"/>
              <w:rPr>
                <w:rFonts w:hint="default" w:ascii="Times New Roman" w:hAnsi="Times New Roman"/>
                <w:color w:val="auto"/>
                <w:szCs w:val="21"/>
                <w:highlight w:val="none"/>
              </w:rPr>
            </w:pPr>
          </w:p>
        </w:tc>
      </w:tr>
      <w:tr w14:paraId="7E0D5E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2385" w:type="dxa"/>
            <w:tcBorders>
              <w:top w:val="single" w:color="auto" w:sz="4" w:space="0"/>
              <w:left w:val="single" w:color="auto" w:sz="4" w:space="0"/>
              <w:right w:val="single" w:color="auto" w:sz="4" w:space="0"/>
            </w:tcBorders>
            <w:vAlign w:val="center"/>
          </w:tcPr>
          <w:p w14:paraId="0F15D351">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账户银行账号</w:t>
            </w:r>
          </w:p>
        </w:tc>
        <w:tc>
          <w:tcPr>
            <w:tcW w:w="7414" w:type="dxa"/>
            <w:gridSpan w:val="4"/>
            <w:tcBorders>
              <w:top w:val="single" w:color="auto" w:sz="4" w:space="0"/>
              <w:left w:val="single" w:color="auto" w:sz="4" w:space="0"/>
              <w:right w:val="single" w:color="auto" w:sz="4" w:space="0"/>
            </w:tcBorders>
            <w:vAlign w:val="center"/>
          </w:tcPr>
          <w:p w14:paraId="5EF7C227">
            <w:pPr>
              <w:keepNext w:val="0"/>
              <w:keepLines w:val="0"/>
              <w:suppressLineNumbers w:val="0"/>
              <w:topLinePunct/>
              <w:spacing w:before="0" w:beforeAutospacing="0" w:after="0" w:afterAutospacing="0" w:line="440" w:lineRule="exact"/>
              <w:ind w:left="0" w:right="0"/>
              <w:rPr>
                <w:rFonts w:hint="default" w:ascii="Times New Roman" w:hAnsi="Times New Roman"/>
                <w:color w:val="auto"/>
                <w:szCs w:val="21"/>
                <w:highlight w:val="none"/>
              </w:rPr>
            </w:pPr>
          </w:p>
        </w:tc>
      </w:tr>
      <w:tr w14:paraId="72BA00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4" w:hRule="atLeast"/>
          <w:jc w:val="center"/>
        </w:trPr>
        <w:tc>
          <w:tcPr>
            <w:tcW w:w="2385" w:type="dxa"/>
            <w:tcBorders>
              <w:top w:val="single" w:color="auto" w:sz="4" w:space="0"/>
              <w:left w:val="single" w:color="auto" w:sz="4" w:space="0"/>
              <w:right w:val="single" w:color="auto" w:sz="4" w:space="0"/>
            </w:tcBorders>
            <w:vAlign w:val="center"/>
          </w:tcPr>
          <w:p w14:paraId="673B7491">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投标人须知要求</w:t>
            </w:r>
          </w:p>
          <w:p w14:paraId="4B62A3B8">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投标设备制造商需具有的资质证书</w:t>
            </w:r>
          </w:p>
        </w:tc>
        <w:tc>
          <w:tcPr>
            <w:tcW w:w="7414" w:type="dxa"/>
            <w:gridSpan w:val="4"/>
            <w:tcBorders>
              <w:top w:val="single" w:color="auto" w:sz="4" w:space="0"/>
              <w:left w:val="single" w:color="auto" w:sz="4" w:space="0"/>
              <w:right w:val="single" w:color="auto" w:sz="4" w:space="0"/>
            </w:tcBorders>
            <w:vAlign w:val="center"/>
          </w:tcPr>
          <w:p w14:paraId="29367542">
            <w:pPr>
              <w:keepNext w:val="0"/>
              <w:keepLines w:val="0"/>
              <w:suppressLineNumbers w:val="0"/>
              <w:topLinePunct/>
              <w:spacing w:before="0" w:beforeAutospacing="0" w:after="0" w:afterAutospacing="0" w:line="440" w:lineRule="exact"/>
              <w:ind w:left="0" w:right="0"/>
              <w:rPr>
                <w:rFonts w:hint="default" w:ascii="Times New Roman" w:hAnsi="Times New Roman"/>
                <w:color w:val="auto"/>
                <w:szCs w:val="21"/>
                <w:highlight w:val="none"/>
              </w:rPr>
            </w:pPr>
          </w:p>
        </w:tc>
      </w:tr>
      <w:tr w14:paraId="2812B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2385" w:type="dxa"/>
            <w:tcBorders>
              <w:top w:val="single" w:color="auto" w:sz="4" w:space="0"/>
              <w:left w:val="single" w:color="auto" w:sz="4" w:space="0"/>
              <w:bottom w:val="single" w:color="auto" w:sz="4" w:space="0"/>
              <w:right w:val="single" w:color="auto" w:sz="4" w:space="0"/>
            </w:tcBorders>
            <w:vAlign w:val="center"/>
          </w:tcPr>
          <w:p w14:paraId="6385EDB8">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备注</w:t>
            </w:r>
          </w:p>
        </w:tc>
        <w:tc>
          <w:tcPr>
            <w:tcW w:w="7414" w:type="dxa"/>
            <w:gridSpan w:val="4"/>
            <w:tcBorders>
              <w:top w:val="single" w:color="auto" w:sz="4" w:space="0"/>
              <w:left w:val="single" w:color="auto" w:sz="4" w:space="0"/>
              <w:bottom w:val="single" w:color="auto" w:sz="4" w:space="0"/>
              <w:right w:val="single" w:color="auto" w:sz="4" w:space="0"/>
            </w:tcBorders>
            <w:vAlign w:val="center"/>
          </w:tcPr>
          <w:p w14:paraId="30C79AB2">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szCs w:val="21"/>
                <w:highlight w:val="none"/>
              </w:rPr>
            </w:pPr>
          </w:p>
        </w:tc>
      </w:tr>
    </w:tbl>
    <w:p w14:paraId="4BF3629F">
      <w:pPr>
        <w:pStyle w:val="37"/>
        <w:adjustRightInd w:val="0"/>
        <w:snapToGrid w:val="0"/>
        <w:rPr>
          <w:rFonts w:ascii="宋体" w:hAnsi="宋体" w:eastAsia="宋体"/>
          <w:bCs/>
          <w:color w:val="auto"/>
          <w:highlight w:val="none"/>
        </w:rPr>
      </w:pPr>
    </w:p>
    <w:p w14:paraId="68273CBA">
      <w:pPr>
        <w:pStyle w:val="37"/>
        <w:adjustRightInd w:val="0"/>
        <w:snapToGrid w:val="0"/>
        <w:ind w:firstLine="210" w:firstLineChars="100"/>
        <w:rPr>
          <w:rFonts w:ascii="宋体" w:hAnsi="宋体" w:eastAsia="宋体"/>
          <w:bCs/>
          <w:color w:val="auto"/>
          <w:highlight w:val="none"/>
        </w:rPr>
      </w:pPr>
      <w:r>
        <w:rPr>
          <w:rFonts w:ascii="宋体" w:hAnsi="宋体" w:eastAsia="宋体"/>
          <w:bCs/>
          <w:color w:val="auto"/>
          <w:highlight w:val="none"/>
        </w:rPr>
        <w:t>附：投标人须知前附表中要求提供的资格审查资料及投标人认为需要提供的其他资料</w:t>
      </w:r>
      <w:r>
        <w:rPr>
          <w:rFonts w:hint="eastAsia" w:ascii="宋体" w:hAnsi="宋体" w:eastAsia="宋体"/>
          <w:bCs/>
          <w:color w:val="auto"/>
          <w:highlight w:val="none"/>
        </w:rPr>
        <w:t>；</w:t>
      </w:r>
    </w:p>
    <w:p w14:paraId="2B1E3ACD">
      <w:pPr>
        <w:spacing w:line="400" w:lineRule="exact"/>
        <w:ind w:firstLine="420" w:firstLineChars="200"/>
        <w:rPr>
          <w:rFonts w:ascii="Times New Roman" w:hAnsi="Times New Roman"/>
          <w:color w:val="auto"/>
          <w:szCs w:val="21"/>
          <w:highlight w:val="none"/>
        </w:rPr>
      </w:pPr>
    </w:p>
    <w:p w14:paraId="3A849459">
      <w:pPr>
        <w:spacing w:line="440" w:lineRule="exact"/>
        <w:rPr>
          <w:rFonts w:ascii="Times New Roman" w:hAnsi="Times New Roman"/>
          <w:color w:val="auto"/>
          <w:highlight w:val="none"/>
          <w:u w:val="single"/>
        </w:rPr>
      </w:pPr>
    </w:p>
    <w:bookmarkEnd w:id="845"/>
    <w:p w14:paraId="28383D0C">
      <w:pPr>
        <w:rPr>
          <w:color w:val="auto"/>
          <w:highlight w:val="none"/>
        </w:rPr>
      </w:pPr>
      <w:bookmarkStart w:id="847" w:name="_Toc534190169"/>
    </w:p>
    <w:p w14:paraId="70ED381F">
      <w:pPr>
        <w:pStyle w:val="40"/>
        <w:rPr>
          <w:color w:val="auto"/>
          <w:highlight w:val="none"/>
        </w:rPr>
      </w:pPr>
    </w:p>
    <w:p w14:paraId="28B4E8F1">
      <w:pPr>
        <w:pStyle w:val="58"/>
        <w:rPr>
          <w:color w:val="auto"/>
          <w:highlight w:val="none"/>
        </w:rPr>
      </w:pPr>
    </w:p>
    <w:p w14:paraId="04BD5286">
      <w:pPr>
        <w:pStyle w:val="5"/>
        <w:spacing w:line="400" w:lineRule="exact"/>
        <w:jc w:val="center"/>
        <w:rPr>
          <w:rFonts w:ascii="黑体" w:hAnsi="黑体" w:cs="黑体"/>
          <w:color w:val="auto"/>
          <w:highlight w:val="none"/>
        </w:rPr>
      </w:pPr>
      <w:bookmarkStart w:id="848" w:name="_Toc30715"/>
      <w:r>
        <w:rPr>
          <w:rFonts w:hint="eastAsia" w:ascii="黑体" w:hAnsi="黑体" w:cs="黑体"/>
          <w:color w:val="auto"/>
          <w:highlight w:val="none"/>
        </w:rPr>
        <w:t>九、</w:t>
      </w:r>
      <w:bookmarkEnd w:id="847"/>
      <w:bookmarkEnd w:id="848"/>
      <w:r>
        <w:rPr>
          <w:rFonts w:hint="eastAsia" w:ascii="黑体" w:hAnsi="黑体" w:cs="黑体"/>
          <w:color w:val="auto"/>
          <w:szCs w:val="32"/>
          <w:highlight w:val="none"/>
        </w:rPr>
        <w:t>对招标文件的认同程度的声明</w:t>
      </w:r>
    </w:p>
    <w:p w14:paraId="56A0F160">
      <w:pPr>
        <w:rPr>
          <w:rFonts w:ascii="Times New Roman" w:hAnsi="Times New Roman"/>
          <w:color w:val="auto"/>
          <w:highlight w:val="none"/>
        </w:rPr>
      </w:pPr>
    </w:p>
    <w:p w14:paraId="4189DC3B">
      <w:pPr>
        <w:spacing w:line="480" w:lineRule="auto"/>
        <w:jc w:val="both"/>
        <w:rPr>
          <w:rFonts w:ascii="宋体" w:hAnsi="宋体" w:cs="宋体"/>
          <w:color w:val="auto"/>
          <w:szCs w:val="21"/>
          <w:highlight w:val="none"/>
        </w:rPr>
      </w:pPr>
      <w:r>
        <w:rPr>
          <w:rFonts w:ascii="宋体" w:hAnsi="宋体" w:cs="宋体"/>
          <w:color w:val="auto"/>
          <w:szCs w:val="21"/>
          <w:highlight w:val="none"/>
          <w:u w:val="single"/>
        </w:rPr>
        <w:tab/>
      </w:r>
      <w:r>
        <w:rPr>
          <w:rFonts w:hint="eastAsia" w:ascii="宋体" w:hAnsi="宋体" w:cs="宋体"/>
          <w:color w:val="auto"/>
          <w:szCs w:val="21"/>
          <w:highlight w:val="none"/>
          <w:u w:val="single"/>
          <w:lang w:val="en-US" w:eastAsia="zh-CN"/>
        </w:rPr>
        <w:t xml:space="preserve"> </w:t>
      </w:r>
      <w:r>
        <w:rPr>
          <w:rFonts w:ascii="宋体" w:hAnsi="宋体" w:cs="宋体"/>
          <w:color w:val="auto"/>
          <w:spacing w:val="-4"/>
          <w:szCs w:val="21"/>
          <w:highlight w:val="none"/>
          <w:u w:val="single"/>
        </w:rPr>
        <w:t>（招标人</w:t>
      </w:r>
      <w:r>
        <w:rPr>
          <w:rFonts w:hint="eastAsia" w:ascii="宋体" w:hAnsi="宋体" w:cs="宋体"/>
          <w:color w:val="auto"/>
          <w:spacing w:val="-4"/>
          <w:szCs w:val="21"/>
          <w:highlight w:val="none"/>
          <w:u w:val="single"/>
        </w:rPr>
        <w:t>）</w:t>
      </w:r>
      <w:r>
        <w:rPr>
          <w:rFonts w:ascii="宋体" w:hAnsi="宋体" w:cs="宋体"/>
          <w:color w:val="auto"/>
          <w:spacing w:val="-23"/>
          <w:w w:val="98"/>
          <w:szCs w:val="21"/>
          <w:highlight w:val="none"/>
        </w:rPr>
        <w:t>：</w:t>
      </w:r>
    </w:p>
    <w:p w14:paraId="29418C04">
      <w:pPr>
        <w:spacing w:line="360" w:lineRule="auto"/>
        <w:ind w:firstLine="404" w:firstLineChars="200"/>
        <w:jc w:val="left"/>
        <w:rPr>
          <w:rFonts w:ascii="宋体" w:hAnsi="宋体" w:cs="宋体"/>
          <w:color w:val="auto"/>
          <w:szCs w:val="21"/>
          <w:highlight w:val="none"/>
        </w:rPr>
      </w:pPr>
      <w:r>
        <w:rPr>
          <w:rFonts w:ascii="宋体" w:hAnsi="宋体" w:cs="宋体"/>
          <w:color w:val="auto"/>
          <w:spacing w:val="-4"/>
          <w:szCs w:val="21"/>
          <w:highlight w:val="none"/>
        </w:rPr>
        <w:t>经我方对</w:t>
      </w:r>
      <w:r>
        <w:rPr>
          <w:rFonts w:hint="eastAsia" w:ascii="宋体" w:hAnsi="宋体" w:cs="宋体"/>
          <w:color w:val="auto"/>
          <w:szCs w:val="21"/>
          <w:highlight w:val="none"/>
          <w:u w:val="single"/>
        </w:rPr>
        <w:t xml:space="preserve">                          （项目名称）</w:t>
      </w:r>
      <w:r>
        <w:rPr>
          <w:rFonts w:hint="eastAsia" w:ascii="宋体" w:hAnsi="宋体" w:cs="宋体"/>
          <w:color w:val="auto"/>
          <w:szCs w:val="21"/>
          <w:highlight w:val="none"/>
        </w:rPr>
        <w:t xml:space="preserve"> </w:t>
      </w:r>
      <w:r>
        <w:rPr>
          <w:rFonts w:ascii="宋体" w:hAnsi="宋体" w:cs="宋体"/>
          <w:color w:val="auto"/>
          <w:spacing w:val="-4"/>
          <w:szCs w:val="21"/>
          <w:highlight w:val="none"/>
        </w:rPr>
        <w:t>（项目编号</w:t>
      </w:r>
      <w:r>
        <w:rPr>
          <w:rFonts w:hint="eastAsia" w:ascii="宋体" w:hAnsi="宋体" w:cs="宋体"/>
          <w:color w:val="auto"/>
          <w:spacing w:val="-4"/>
          <w:szCs w:val="21"/>
          <w:highlight w:val="none"/>
          <w:u w:val="single"/>
        </w:rPr>
        <w:t xml:space="preserve">               </w:t>
      </w:r>
      <w:r>
        <w:rPr>
          <w:rFonts w:ascii="宋体" w:hAnsi="宋体" w:cs="宋体"/>
          <w:color w:val="auto"/>
          <w:spacing w:val="-4"/>
          <w:szCs w:val="21"/>
          <w:highlight w:val="none"/>
        </w:rPr>
        <w:t>）</w:t>
      </w:r>
      <w:r>
        <w:rPr>
          <w:rFonts w:ascii="宋体" w:hAnsi="宋体" w:cs="宋体"/>
          <w:color w:val="auto"/>
          <w:spacing w:val="7"/>
          <w:szCs w:val="21"/>
          <w:highlight w:val="none"/>
        </w:rPr>
        <w:t xml:space="preserve"> </w:t>
      </w:r>
      <w:r>
        <w:rPr>
          <w:rFonts w:ascii="宋体" w:hAnsi="宋体" w:cs="宋体"/>
          <w:color w:val="auto"/>
          <w:spacing w:val="-4"/>
          <w:szCs w:val="21"/>
          <w:highlight w:val="none"/>
        </w:rPr>
        <w:t>仔细、认真</w:t>
      </w:r>
      <w:r>
        <w:rPr>
          <w:rFonts w:hint="eastAsia" w:ascii="宋体" w:hAnsi="宋体" w:cs="宋体"/>
          <w:color w:val="auto"/>
          <w:spacing w:val="-4"/>
          <w:szCs w:val="21"/>
          <w:highlight w:val="none"/>
          <w:lang w:eastAsia="zh-CN"/>
        </w:rPr>
        <w:t>地</w:t>
      </w:r>
      <w:r>
        <w:rPr>
          <w:rFonts w:ascii="宋体" w:hAnsi="宋体" w:cs="宋体"/>
          <w:color w:val="auto"/>
          <w:spacing w:val="-4"/>
          <w:szCs w:val="21"/>
          <w:highlight w:val="none"/>
        </w:rPr>
        <w:t>研究之后，对招标文件中所有的规定要求、条件</w:t>
      </w:r>
      <w:r>
        <w:rPr>
          <w:rFonts w:ascii="宋体" w:hAnsi="宋体" w:cs="宋体"/>
          <w:color w:val="auto"/>
          <w:spacing w:val="-1"/>
          <w:szCs w:val="21"/>
          <w:highlight w:val="none"/>
        </w:rPr>
        <w:t>全部确认，对招标文件的全部内容予以认同。</w:t>
      </w:r>
    </w:p>
    <w:p w14:paraId="00746BEE">
      <w:pPr>
        <w:spacing w:line="360" w:lineRule="auto"/>
        <w:rPr>
          <w:rFonts w:ascii="宋体"/>
          <w:color w:val="auto"/>
          <w:szCs w:val="21"/>
          <w:highlight w:val="none"/>
        </w:rPr>
      </w:pPr>
    </w:p>
    <w:p w14:paraId="5461450B">
      <w:pPr>
        <w:spacing w:line="279" w:lineRule="auto"/>
        <w:rPr>
          <w:rFonts w:ascii="宋体"/>
          <w:color w:val="auto"/>
          <w:szCs w:val="21"/>
          <w:highlight w:val="none"/>
        </w:rPr>
      </w:pPr>
    </w:p>
    <w:p w14:paraId="46EC31EB">
      <w:pPr>
        <w:spacing w:line="360" w:lineRule="auto"/>
        <w:ind w:firstLine="404" w:firstLineChars="200"/>
        <w:jc w:val="left"/>
        <w:rPr>
          <w:rFonts w:ascii="宋体" w:hAnsi="宋体" w:cs="宋体"/>
          <w:color w:val="auto"/>
          <w:szCs w:val="21"/>
          <w:highlight w:val="none"/>
        </w:rPr>
      </w:pPr>
      <w:r>
        <w:rPr>
          <w:rFonts w:ascii="宋体" w:hAnsi="宋体" w:eastAsia="宋体" w:cs="宋体"/>
          <w:color w:val="auto"/>
          <w:spacing w:val="-4"/>
          <w:szCs w:val="21"/>
          <w:highlight w:val="none"/>
        </w:rPr>
        <w:t>特此</w:t>
      </w:r>
      <w:r>
        <w:rPr>
          <w:rFonts w:ascii="宋体" w:hAnsi="宋体" w:cs="宋体"/>
          <w:color w:val="auto"/>
          <w:spacing w:val="-2"/>
          <w:szCs w:val="21"/>
          <w:highlight w:val="none"/>
        </w:rPr>
        <w:t>声明！</w:t>
      </w:r>
    </w:p>
    <w:p w14:paraId="0AF41390">
      <w:pPr>
        <w:spacing w:line="265" w:lineRule="auto"/>
        <w:rPr>
          <w:rFonts w:ascii="宋体"/>
          <w:color w:val="auto"/>
          <w:szCs w:val="21"/>
          <w:highlight w:val="none"/>
        </w:rPr>
      </w:pPr>
    </w:p>
    <w:p w14:paraId="02CA1E54">
      <w:pPr>
        <w:spacing w:line="266" w:lineRule="auto"/>
        <w:rPr>
          <w:rFonts w:ascii="宋体"/>
          <w:color w:val="auto"/>
          <w:szCs w:val="21"/>
          <w:highlight w:val="none"/>
        </w:rPr>
      </w:pPr>
    </w:p>
    <w:p w14:paraId="77F1947E">
      <w:pPr>
        <w:spacing w:line="266" w:lineRule="auto"/>
        <w:rPr>
          <w:rFonts w:ascii="宋体"/>
          <w:color w:val="auto"/>
          <w:szCs w:val="21"/>
          <w:highlight w:val="none"/>
        </w:rPr>
      </w:pPr>
    </w:p>
    <w:p w14:paraId="38413259">
      <w:pPr>
        <w:spacing w:line="266" w:lineRule="auto"/>
        <w:rPr>
          <w:rFonts w:ascii="宋体"/>
          <w:color w:val="auto"/>
          <w:szCs w:val="21"/>
          <w:highlight w:val="none"/>
        </w:rPr>
      </w:pPr>
    </w:p>
    <w:p w14:paraId="18F1FC84">
      <w:pPr>
        <w:spacing w:line="266" w:lineRule="auto"/>
        <w:rPr>
          <w:rFonts w:ascii="宋体"/>
          <w:color w:val="auto"/>
          <w:szCs w:val="21"/>
          <w:highlight w:val="none"/>
        </w:rPr>
      </w:pPr>
    </w:p>
    <w:p w14:paraId="530E36FD">
      <w:pPr>
        <w:spacing w:line="266" w:lineRule="auto"/>
        <w:rPr>
          <w:rFonts w:ascii="宋体"/>
          <w:color w:val="auto"/>
          <w:szCs w:val="21"/>
          <w:highlight w:val="none"/>
        </w:rPr>
      </w:pPr>
    </w:p>
    <w:p w14:paraId="75E6D967">
      <w:pPr>
        <w:spacing w:line="266" w:lineRule="auto"/>
        <w:rPr>
          <w:rFonts w:ascii="宋体"/>
          <w:color w:val="auto"/>
          <w:szCs w:val="21"/>
          <w:highlight w:val="none"/>
        </w:rPr>
      </w:pPr>
    </w:p>
    <w:p w14:paraId="4F5825C5">
      <w:pPr>
        <w:spacing w:line="266" w:lineRule="auto"/>
        <w:rPr>
          <w:rFonts w:ascii="宋体"/>
          <w:color w:val="auto"/>
          <w:szCs w:val="21"/>
          <w:highlight w:val="none"/>
        </w:rPr>
      </w:pPr>
    </w:p>
    <w:p w14:paraId="58814080">
      <w:pPr>
        <w:spacing w:line="266" w:lineRule="auto"/>
        <w:rPr>
          <w:rFonts w:ascii="宋体"/>
          <w:color w:val="auto"/>
          <w:szCs w:val="21"/>
          <w:highlight w:val="none"/>
        </w:rPr>
      </w:pPr>
    </w:p>
    <w:p w14:paraId="1B2A8921">
      <w:pPr>
        <w:spacing w:line="360" w:lineRule="auto"/>
        <w:jc w:val="left"/>
        <w:rPr>
          <w:rFonts w:ascii="宋体" w:hAnsi="宋体" w:cs="宋体"/>
          <w:color w:val="auto"/>
          <w:szCs w:val="21"/>
          <w:highlight w:val="none"/>
        </w:rPr>
      </w:pPr>
      <w:r>
        <w:rPr>
          <w:rFonts w:ascii="宋体" w:hAnsi="宋体" w:cs="宋体"/>
          <w:color w:val="auto"/>
          <w:spacing w:val="-13"/>
          <w:szCs w:val="21"/>
          <w:highlight w:val="none"/>
        </w:rPr>
        <w:t>投</w:t>
      </w:r>
      <w:r>
        <w:rPr>
          <w:rFonts w:ascii="宋体" w:hAnsi="宋体" w:cs="宋体"/>
          <w:color w:val="auto"/>
          <w:spacing w:val="5"/>
          <w:szCs w:val="21"/>
          <w:highlight w:val="none"/>
        </w:rPr>
        <w:t xml:space="preserve">  </w:t>
      </w:r>
      <w:r>
        <w:rPr>
          <w:rFonts w:ascii="宋体" w:hAnsi="宋体" w:cs="宋体"/>
          <w:color w:val="auto"/>
          <w:spacing w:val="-13"/>
          <w:szCs w:val="21"/>
          <w:highlight w:val="none"/>
        </w:rPr>
        <w:t>标</w:t>
      </w:r>
      <w:r>
        <w:rPr>
          <w:rFonts w:ascii="宋体" w:hAnsi="宋体" w:cs="宋体"/>
          <w:color w:val="auto"/>
          <w:spacing w:val="5"/>
          <w:szCs w:val="21"/>
          <w:highlight w:val="none"/>
        </w:rPr>
        <w:t xml:space="preserve">  </w:t>
      </w:r>
      <w:r>
        <w:rPr>
          <w:rFonts w:ascii="宋体" w:hAnsi="宋体" w:cs="宋体"/>
          <w:color w:val="auto"/>
          <w:spacing w:val="-13"/>
          <w:szCs w:val="21"/>
          <w:highlight w:val="none"/>
        </w:rPr>
        <w:t>人</w:t>
      </w:r>
      <w:r>
        <w:rPr>
          <w:rFonts w:ascii="宋体" w:hAnsi="宋体" w:cs="宋体"/>
          <w:color w:val="auto"/>
          <w:spacing w:val="-85"/>
          <w:szCs w:val="21"/>
          <w:highlight w:val="none"/>
        </w:rPr>
        <w:t>：</w:t>
      </w:r>
      <w:r>
        <w:rPr>
          <w:rFonts w:ascii="宋体" w:hAnsi="宋体" w:cs="宋体"/>
          <w:color w:val="auto"/>
          <w:spacing w:val="2"/>
          <w:szCs w:val="21"/>
          <w:highlight w:val="none"/>
          <w:u w:val="single"/>
        </w:rPr>
        <w:t xml:space="preserve">             </w:t>
      </w:r>
      <w:r>
        <w:rPr>
          <w:rFonts w:hint="eastAsia" w:ascii="宋体" w:hAnsi="宋体" w:cs="宋体"/>
          <w:color w:val="auto"/>
          <w:spacing w:val="2"/>
          <w:szCs w:val="21"/>
          <w:highlight w:val="none"/>
          <w:u w:val="single"/>
        </w:rPr>
        <w:t>（加盖单位公章）</w:t>
      </w:r>
    </w:p>
    <w:p w14:paraId="7447A2CA">
      <w:pPr>
        <w:spacing w:line="258" w:lineRule="auto"/>
        <w:rPr>
          <w:rFonts w:ascii="宋体"/>
          <w:color w:val="auto"/>
          <w:szCs w:val="21"/>
          <w:highlight w:val="none"/>
        </w:rPr>
      </w:pPr>
    </w:p>
    <w:p w14:paraId="008ABB7D">
      <w:pPr>
        <w:spacing w:line="258" w:lineRule="auto"/>
        <w:rPr>
          <w:rFonts w:ascii="宋体"/>
          <w:color w:val="auto"/>
          <w:szCs w:val="21"/>
          <w:highlight w:val="none"/>
        </w:rPr>
      </w:pPr>
    </w:p>
    <w:p w14:paraId="55A7962C">
      <w:pPr>
        <w:spacing w:line="360" w:lineRule="auto"/>
        <w:jc w:val="left"/>
        <w:rPr>
          <w:rFonts w:ascii="宋体"/>
          <w:color w:val="auto"/>
          <w:szCs w:val="21"/>
          <w:highlight w:val="none"/>
        </w:rPr>
      </w:pPr>
    </w:p>
    <w:p w14:paraId="402882AC">
      <w:pPr>
        <w:spacing w:line="360" w:lineRule="auto"/>
        <w:jc w:val="left"/>
        <w:rPr>
          <w:rFonts w:ascii="宋体" w:hAnsi="宋体" w:cs="宋体"/>
          <w:color w:val="auto"/>
          <w:szCs w:val="21"/>
          <w:highlight w:val="none"/>
        </w:rPr>
      </w:pPr>
      <w:r>
        <w:rPr>
          <w:rFonts w:ascii="宋体" w:hAnsi="宋体" w:eastAsia="宋体" w:cs="宋体"/>
          <w:color w:val="auto"/>
          <w:spacing w:val="-4"/>
          <w:szCs w:val="21"/>
          <w:highlight w:val="none"/>
        </w:rPr>
        <w:t>法定</w:t>
      </w:r>
      <w:r>
        <w:rPr>
          <w:rFonts w:ascii="宋体" w:hAnsi="宋体" w:cs="宋体"/>
          <w:color w:val="auto"/>
          <w:spacing w:val="-6"/>
          <w:szCs w:val="21"/>
          <w:highlight w:val="none"/>
        </w:rPr>
        <w:t>代表人或其委托代理人</w:t>
      </w:r>
      <w:r>
        <w:rPr>
          <w:rFonts w:ascii="宋体" w:hAnsi="宋体" w:cs="宋体"/>
          <w:color w:val="auto"/>
          <w:spacing w:val="-86"/>
          <w:szCs w:val="21"/>
          <w:highlight w:val="none"/>
        </w:rPr>
        <w:t>：</w:t>
      </w:r>
      <w:r>
        <w:rPr>
          <w:rFonts w:ascii="宋体" w:hAnsi="宋体" w:cs="宋体"/>
          <w:color w:val="auto"/>
          <w:spacing w:val="8"/>
          <w:szCs w:val="21"/>
          <w:highlight w:val="none"/>
          <w:u w:val="single"/>
        </w:rPr>
        <w:t xml:space="preserve">     </w:t>
      </w:r>
      <w:r>
        <w:rPr>
          <w:rFonts w:hint="eastAsia" w:ascii="宋体" w:hAnsi="宋体" w:cs="宋体"/>
          <w:color w:val="auto"/>
          <w:spacing w:val="8"/>
          <w:szCs w:val="21"/>
          <w:highlight w:val="none"/>
          <w:u w:val="single"/>
        </w:rPr>
        <w:t xml:space="preserve">      </w:t>
      </w:r>
      <w:r>
        <w:rPr>
          <w:rFonts w:ascii="宋体" w:hAnsi="宋体" w:cs="宋体"/>
          <w:color w:val="auto"/>
          <w:spacing w:val="8"/>
          <w:szCs w:val="21"/>
          <w:highlight w:val="none"/>
          <w:u w:val="single"/>
        </w:rPr>
        <w:t xml:space="preserve"> </w:t>
      </w:r>
      <w:r>
        <w:rPr>
          <w:rFonts w:hint="eastAsia" w:ascii="宋体" w:hAnsi="宋体" w:cs="宋体"/>
          <w:color w:val="auto"/>
          <w:spacing w:val="8"/>
          <w:szCs w:val="21"/>
          <w:highlight w:val="none"/>
          <w:u w:val="single"/>
        </w:rPr>
        <w:t>（签字或盖章）</w:t>
      </w:r>
      <w:r>
        <w:rPr>
          <w:rFonts w:ascii="宋体" w:hAnsi="宋体" w:cs="宋体"/>
          <w:color w:val="auto"/>
          <w:szCs w:val="21"/>
          <w:highlight w:val="none"/>
          <w:u w:val="single"/>
        </w:rPr>
        <w:t xml:space="preserve"> </w:t>
      </w:r>
    </w:p>
    <w:p w14:paraId="1C5D642E">
      <w:pPr>
        <w:spacing w:line="258" w:lineRule="auto"/>
        <w:rPr>
          <w:rFonts w:ascii="宋体"/>
          <w:color w:val="auto"/>
          <w:szCs w:val="21"/>
          <w:highlight w:val="none"/>
        </w:rPr>
      </w:pPr>
    </w:p>
    <w:p w14:paraId="22FD8F73">
      <w:pPr>
        <w:spacing w:line="258" w:lineRule="auto"/>
        <w:rPr>
          <w:rFonts w:ascii="宋体"/>
          <w:color w:val="auto"/>
          <w:szCs w:val="21"/>
          <w:highlight w:val="none"/>
        </w:rPr>
      </w:pPr>
    </w:p>
    <w:p w14:paraId="7CE0EDC6">
      <w:pPr>
        <w:spacing w:line="258" w:lineRule="auto"/>
        <w:rPr>
          <w:rFonts w:ascii="宋体"/>
          <w:color w:val="auto"/>
          <w:szCs w:val="21"/>
          <w:highlight w:val="none"/>
        </w:rPr>
      </w:pPr>
    </w:p>
    <w:p w14:paraId="64BD3888">
      <w:pPr>
        <w:spacing w:line="360" w:lineRule="auto"/>
        <w:jc w:val="left"/>
        <w:rPr>
          <w:rFonts w:ascii="宋体" w:hAnsi="宋体" w:cs="宋体"/>
          <w:color w:val="auto"/>
          <w:spacing w:val="-6"/>
          <w:szCs w:val="21"/>
          <w:highlight w:val="none"/>
        </w:rPr>
      </w:pPr>
      <w:r>
        <w:rPr>
          <w:rFonts w:ascii="宋体" w:hAnsi="宋体" w:cs="宋体"/>
          <w:color w:val="auto"/>
          <w:spacing w:val="-6"/>
          <w:szCs w:val="21"/>
          <w:highlight w:val="none"/>
        </w:rPr>
        <w:t>日    期：</w:t>
      </w:r>
      <w:r>
        <w:rPr>
          <w:rFonts w:ascii="宋体" w:hAnsi="宋体" w:cs="宋体"/>
          <w:color w:val="auto"/>
          <w:spacing w:val="-6"/>
          <w:szCs w:val="21"/>
          <w:highlight w:val="none"/>
          <w:u w:val="single"/>
        </w:rPr>
        <w:t xml:space="preserve">      </w:t>
      </w:r>
      <w:r>
        <w:rPr>
          <w:rFonts w:ascii="宋体" w:hAnsi="宋体" w:cs="宋体"/>
          <w:color w:val="auto"/>
          <w:spacing w:val="-6"/>
          <w:szCs w:val="21"/>
          <w:highlight w:val="none"/>
        </w:rPr>
        <w:t>年</w:t>
      </w:r>
      <w:r>
        <w:rPr>
          <w:rFonts w:ascii="宋体" w:hAnsi="宋体" w:cs="宋体"/>
          <w:color w:val="auto"/>
          <w:spacing w:val="-6"/>
          <w:szCs w:val="21"/>
          <w:highlight w:val="none"/>
          <w:u w:val="single"/>
        </w:rPr>
        <w:t xml:space="preserve">      </w:t>
      </w:r>
      <w:r>
        <w:rPr>
          <w:rFonts w:ascii="宋体" w:hAnsi="宋体" w:cs="宋体"/>
          <w:color w:val="auto"/>
          <w:spacing w:val="-6"/>
          <w:szCs w:val="21"/>
          <w:highlight w:val="none"/>
        </w:rPr>
        <w:t>月</w:t>
      </w:r>
      <w:r>
        <w:rPr>
          <w:rFonts w:ascii="宋体" w:hAnsi="宋体" w:cs="宋体"/>
          <w:color w:val="auto"/>
          <w:spacing w:val="-6"/>
          <w:szCs w:val="21"/>
          <w:highlight w:val="none"/>
          <w:u w:val="single"/>
        </w:rPr>
        <w:t xml:space="preserve">      </w:t>
      </w:r>
      <w:r>
        <w:rPr>
          <w:rFonts w:ascii="宋体" w:hAnsi="宋体" w:cs="宋体"/>
          <w:color w:val="auto"/>
          <w:spacing w:val="-6"/>
          <w:szCs w:val="21"/>
          <w:highlight w:val="none"/>
        </w:rPr>
        <w:t>日</w:t>
      </w:r>
    </w:p>
    <w:p w14:paraId="20426ED2">
      <w:pPr>
        <w:spacing w:line="251" w:lineRule="auto"/>
        <w:rPr>
          <w:rFonts w:ascii="宋体"/>
          <w:color w:val="auto"/>
          <w:szCs w:val="21"/>
          <w:highlight w:val="none"/>
        </w:rPr>
      </w:pPr>
    </w:p>
    <w:p w14:paraId="5C4DC657">
      <w:pPr>
        <w:pStyle w:val="27"/>
        <w:rPr>
          <w:rFonts w:ascii="Times New Roman" w:hAnsi="Times New Roman"/>
          <w:color w:val="auto"/>
          <w:sz w:val="21"/>
          <w:szCs w:val="21"/>
          <w:highlight w:val="none"/>
        </w:rPr>
      </w:pPr>
    </w:p>
    <w:p w14:paraId="5A77E247">
      <w:pPr>
        <w:rPr>
          <w:rFonts w:ascii="Times New Roman" w:hAnsi="Times New Roman"/>
          <w:color w:val="auto"/>
          <w:szCs w:val="21"/>
          <w:highlight w:val="none"/>
        </w:rPr>
      </w:pPr>
    </w:p>
    <w:p w14:paraId="76612006">
      <w:pPr>
        <w:pStyle w:val="27"/>
        <w:rPr>
          <w:rFonts w:ascii="Times New Roman" w:hAnsi="Times New Roman"/>
          <w:color w:val="auto"/>
          <w:sz w:val="21"/>
          <w:szCs w:val="21"/>
          <w:highlight w:val="none"/>
        </w:rPr>
      </w:pPr>
    </w:p>
    <w:p w14:paraId="25CAC45A">
      <w:pPr>
        <w:rPr>
          <w:rFonts w:ascii="Times New Roman" w:hAnsi="Times New Roman"/>
          <w:color w:val="auto"/>
          <w:szCs w:val="21"/>
          <w:highlight w:val="none"/>
        </w:rPr>
      </w:pPr>
    </w:p>
    <w:p w14:paraId="0930C7AD">
      <w:pPr>
        <w:rPr>
          <w:rFonts w:ascii="Times New Roman" w:hAnsi="Times New Roman"/>
          <w:color w:val="auto"/>
          <w:szCs w:val="21"/>
          <w:highlight w:val="none"/>
        </w:rPr>
      </w:pPr>
    </w:p>
    <w:p w14:paraId="321BFBF0">
      <w:pPr>
        <w:pStyle w:val="21"/>
        <w:rPr>
          <w:color w:val="auto"/>
          <w:szCs w:val="21"/>
          <w:highlight w:val="none"/>
        </w:rPr>
      </w:pPr>
    </w:p>
    <w:p w14:paraId="2699988E">
      <w:pPr>
        <w:rPr>
          <w:rFonts w:ascii="Times New Roman" w:hAnsi="Times New Roman"/>
          <w:color w:val="auto"/>
          <w:szCs w:val="21"/>
          <w:highlight w:val="none"/>
        </w:rPr>
      </w:pPr>
    </w:p>
    <w:p w14:paraId="51AD42A5">
      <w:pPr>
        <w:pStyle w:val="21"/>
        <w:rPr>
          <w:color w:val="auto"/>
          <w:szCs w:val="21"/>
          <w:highlight w:val="none"/>
        </w:rPr>
      </w:pPr>
    </w:p>
    <w:p w14:paraId="1214F2CE">
      <w:pPr>
        <w:pStyle w:val="21"/>
        <w:rPr>
          <w:color w:val="auto"/>
          <w:highlight w:val="none"/>
        </w:rPr>
      </w:pPr>
    </w:p>
    <w:p w14:paraId="4C77AB3E">
      <w:pPr>
        <w:rPr>
          <w:color w:val="auto"/>
          <w:highlight w:val="none"/>
        </w:rPr>
      </w:pPr>
    </w:p>
    <w:p w14:paraId="732DB151">
      <w:pPr>
        <w:pStyle w:val="58"/>
        <w:rPr>
          <w:color w:val="auto"/>
          <w:highlight w:val="none"/>
        </w:rPr>
      </w:pPr>
    </w:p>
    <w:p w14:paraId="23AF02B3">
      <w:pPr>
        <w:pStyle w:val="5"/>
        <w:spacing w:line="400" w:lineRule="exact"/>
        <w:jc w:val="center"/>
        <w:rPr>
          <w:rFonts w:ascii="黑体" w:hAnsi="黑体" w:cs="黑体"/>
          <w:color w:val="auto"/>
          <w:highlight w:val="none"/>
        </w:rPr>
      </w:pPr>
      <w:r>
        <w:rPr>
          <w:rFonts w:hint="eastAsia" w:ascii="黑体" w:hAnsi="黑体" w:cs="黑体"/>
          <w:color w:val="auto"/>
          <w:highlight w:val="none"/>
        </w:rPr>
        <w:t>十、</w:t>
      </w:r>
      <w:r>
        <w:rPr>
          <w:rFonts w:hint="eastAsia" w:ascii="黑体" w:hAnsi="黑体" w:cs="黑体"/>
          <w:color w:val="auto"/>
          <w:szCs w:val="32"/>
          <w:highlight w:val="none"/>
        </w:rPr>
        <w:t>其他材料</w:t>
      </w:r>
    </w:p>
    <w:p w14:paraId="66897349">
      <w:pPr>
        <w:jc w:val="center"/>
        <w:rPr>
          <w:color w:val="auto"/>
          <w:szCs w:val="21"/>
          <w:highlight w:val="none"/>
        </w:rPr>
      </w:pPr>
      <w:r>
        <w:rPr>
          <w:rFonts w:hint="eastAsia"/>
          <w:color w:val="auto"/>
          <w:szCs w:val="21"/>
          <w:highlight w:val="none"/>
        </w:rPr>
        <w:t>投标人认为需要提交的其他材料</w:t>
      </w:r>
    </w:p>
    <w:p w14:paraId="2D43AEBB">
      <w:pPr>
        <w:pStyle w:val="21"/>
        <w:rPr>
          <w:color w:val="auto"/>
          <w:highlight w:val="none"/>
        </w:rPr>
      </w:pPr>
    </w:p>
    <w:sectPr>
      <w:pgSz w:w="12240" w:h="15840"/>
      <w:pgMar w:top="1440" w:right="1080" w:bottom="1440" w:left="1080" w:header="964" w:footer="83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TimesNewRomanPSMT">
    <w:altName w:val="Times New Roman"/>
    <w:panose1 w:val="00000000000000000000"/>
    <w:charset w:val="00"/>
    <w:family w:val="roman"/>
    <w:pitch w:val="default"/>
    <w:sig w:usb0="00000000" w:usb1="00000000" w:usb2="00000001" w:usb3="00000000" w:csb0="400001BF" w:csb1="DFF70000"/>
  </w:font>
  <w:font w:name="Wingdings 2">
    <w:altName w:val="Wingdings"/>
    <w:panose1 w:val="05020102010507070707"/>
    <w:charset w:val="02"/>
    <w:family w:val="roman"/>
    <w:pitch w:val="default"/>
    <w:sig w:usb0="00000000" w:usb1="00000000" w:usb2="00000000" w:usb3="00000000" w:csb0="80000000" w:csb1="00000000"/>
  </w:font>
  <w:font w:name="Segoe UI Emoji">
    <w:altName w:val="Segoe UI"/>
    <w:panose1 w:val="020B0502040204020203"/>
    <w:charset w:val="00"/>
    <w:family w:val="swiss"/>
    <w:pitch w:val="default"/>
    <w:sig w:usb0="00000000" w:usb1="00000000" w:usb2="08000000" w:usb3="00000000" w:csb0="00000001" w:csb1="00000000"/>
  </w:font>
  <w:font w:name="Segoe UI">
    <w:panose1 w:val="020B0502040204020203"/>
    <w:charset w:val="00"/>
    <w:family w:val="auto"/>
    <w:pitch w:val="default"/>
    <w:sig w:usb0="E10022FF" w:usb1="C000E47F" w:usb2="00000029" w:usb3="00000000" w:csb0="200001DF" w:csb1="20000000"/>
  </w:font>
  <w:font w:name="H-SS9-PK74820000032-Identity-H">
    <w:altName w:val="黑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_HKSCS">
    <w:panose1 w:val="02020500000000000000"/>
    <w:charset w:val="88"/>
    <w:family w:val="roman"/>
    <w:pitch w:val="default"/>
    <w:sig w:usb0="A00002FF" w:usb1="38CFFCFA" w:usb2="00000016" w:usb3="00000000" w:csb0="0010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C6AE9">
    <w:pPr>
      <w:pStyle w:val="27"/>
      <w:pBdr>
        <w:top w:val="thinThickSmallGap" w:color="auto" w:sz="24" w:space="1"/>
      </w:pBdr>
      <w:rPr>
        <w:rFonts w:ascii="华文新魏" w:hAnsi="华文新魏" w:eastAsia="华文新魏" w:cs="华文新魏"/>
        <w:szCs w:val="2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3580A3">
                          <w:pPr>
                            <w:pStyle w:val="2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3580A3">
                    <w:pPr>
                      <w:pStyle w:val="2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r>
      <w:rPr>
        <w:rStyle w:val="45"/>
        <w:rFonts w:hint="eastAsia" w:ascii="黑体" w:eastAsia="黑体"/>
        <w:b/>
        <w:i/>
      </w:rPr>
      <w:t xml:space="preserve">               </w:t>
    </w:r>
    <w:r>
      <w:rPr>
        <w:rStyle w:val="45"/>
        <w:rFonts w:ascii="黑体" w:eastAsia="黑体"/>
        <w:b/>
        <w:i/>
      </w:rPr>
      <w:t xml:space="preserve">              </w:t>
    </w:r>
    <w:r>
      <w:rPr>
        <w:rStyle w:val="45"/>
        <w:rFonts w:hint="eastAsia" w:ascii="黑体" w:eastAsia="黑体"/>
        <w:b/>
        <w:i/>
      </w:rPr>
      <w:t xml:space="preserve">   </w:t>
    </w:r>
  </w:p>
  <w:p w14:paraId="25300CE9">
    <w:pPr>
      <w:pBdr>
        <w:top w:val="thinThickSmallGap" w:color="auto" w:sz="24" w:space="1"/>
      </w:pBdr>
      <w:snapToGrid w:val="0"/>
      <w:jc w:val="center"/>
      <w:rPr>
        <w:rFonts w:asciiTheme="minorEastAsia" w:hAnsiTheme="minorEastAsia" w:eastAsiaTheme="minorEastAsia"/>
        <w:szCs w:val="21"/>
      </w:rPr>
    </w:pPr>
  </w:p>
  <w:p w14:paraId="3643E319">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E3F31">
    <w:pPr>
      <w:pStyle w:val="2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E06B83">
                          <w:pPr>
                            <w:pStyle w:val="2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EE06B83">
                    <w:pPr>
                      <w:pStyle w:val="2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C70C3">
    <w:pPr>
      <w:pStyle w:val="27"/>
      <w:pBdr>
        <w:top w:val="thinThickSmallGap" w:color="auto" w:sz="24" w:space="1"/>
      </w:pBdr>
      <w:ind w:firstLine="450" w:firstLineChars="250"/>
      <w:rPr>
        <w:rFonts w:hint="eastAsia" w:ascii="华文新魏" w:hAnsi="华文新魏" w:eastAsia="黑体" w:cs="华文新魏"/>
        <w:szCs w:val="21"/>
        <w:lang w:eastAsia="zh-CN"/>
      </w:rPr>
    </w:pPr>
    <w:r>
      <w:rPr>
        <w:rStyle w:val="45"/>
        <w:rFonts w:hint="eastAsia" w:ascii="黑体" w:eastAsia="黑体"/>
        <w:b w:val="0"/>
        <w:bCs/>
        <w:i w:val="0"/>
        <w:iCs/>
        <w:lang w:eastAsia="zh-CN"/>
      </w:rPr>
      <w:t>山东中慧招标代理有限公司</w:t>
    </w:r>
    <w:r>
      <w:rPr>
        <w:rStyle w:val="45"/>
        <w:rFonts w:hint="eastAsia" w:ascii="黑体" w:eastAsia="黑体"/>
        <w:b w:val="0"/>
        <w:bCs/>
        <w:i w:val="0"/>
        <w:iCs/>
      </w:rPr>
      <w:t xml:space="preserve">   </w:t>
    </w:r>
    <w:r>
      <w:rPr>
        <w:rStyle w:val="45"/>
        <w:rFonts w:hint="eastAsia" w:ascii="黑体" w:eastAsia="黑体"/>
        <w:b/>
        <w:i/>
      </w:rPr>
      <w:t xml:space="preserve">                  </w:t>
    </w:r>
    <w:r>
      <w:rPr>
        <w:rFonts w:asciiTheme="minorEastAsia" w:hAnsiTheme="minorEastAsia" w:eastAsiaTheme="minorEastAsia"/>
        <w:b/>
        <w:bCs/>
        <w:szCs w:val="21"/>
      </w:rPr>
      <w:fldChar w:fldCharType="begin"/>
    </w:r>
    <w:r>
      <w:rPr>
        <w:rFonts w:asciiTheme="minorEastAsia" w:hAnsiTheme="minorEastAsia" w:eastAsiaTheme="minorEastAsia"/>
        <w:b/>
        <w:bCs/>
        <w:szCs w:val="21"/>
      </w:rPr>
      <w:instrText xml:space="preserve">PAGE  \* Arabic  \* MERGEFORMAT</w:instrText>
    </w:r>
    <w:r>
      <w:rPr>
        <w:rFonts w:asciiTheme="minorEastAsia" w:hAnsiTheme="minorEastAsia" w:eastAsiaTheme="minorEastAsia"/>
        <w:b/>
        <w:bCs/>
        <w:szCs w:val="21"/>
      </w:rPr>
      <w:fldChar w:fldCharType="separate"/>
    </w:r>
    <w:r>
      <w:rPr>
        <w:rFonts w:asciiTheme="minorEastAsia" w:hAnsiTheme="minorEastAsia" w:eastAsiaTheme="minorEastAsia"/>
        <w:b/>
        <w:bCs/>
        <w:szCs w:val="21"/>
      </w:rPr>
      <w:t>61</w:t>
    </w:r>
    <w:r>
      <w:rPr>
        <w:rFonts w:asciiTheme="minorEastAsia" w:hAnsiTheme="minorEastAsia" w:eastAsiaTheme="minorEastAsia"/>
        <w:b/>
        <w:bCs/>
        <w:szCs w:val="21"/>
      </w:rPr>
      <w:fldChar w:fldCharType="end"/>
    </w:r>
    <w:r>
      <w:rPr>
        <w:rFonts w:asciiTheme="minorEastAsia" w:hAnsiTheme="minorEastAsia" w:eastAsiaTheme="minorEastAsia"/>
        <w:szCs w:val="21"/>
        <w:lang w:val="zh-CN"/>
      </w:rPr>
      <w:t xml:space="preserve"> / </w:t>
    </w:r>
    <w:r>
      <w:rPr>
        <w:rFonts w:asciiTheme="minorEastAsia" w:hAnsiTheme="minorEastAsia" w:eastAsiaTheme="minorEastAsia"/>
        <w:b/>
        <w:bCs/>
        <w:szCs w:val="21"/>
      </w:rPr>
      <w:fldChar w:fldCharType="begin"/>
    </w:r>
    <w:r>
      <w:rPr>
        <w:rFonts w:asciiTheme="minorEastAsia" w:hAnsiTheme="minorEastAsia" w:eastAsiaTheme="minorEastAsia"/>
        <w:b/>
        <w:bCs/>
        <w:szCs w:val="21"/>
      </w:rPr>
      <w:instrText xml:space="preserve">NUMPAGES  \* Arabic  \* MERGEFORMAT</w:instrText>
    </w:r>
    <w:r>
      <w:rPr>
        <w:rFonts w:asciiTheme="minorEastAsia" w:hAnsiTheme="minorEastAsia" w:eastAsiaTheme="minorEastAsia"/>
        <w:b/>
        <w:bCs/>
        <w:szCs w:val="21"/>
      </w:rPr>
      <w:fldChar w:fldCharType="separate"/>
    </w:r>
    <w:r>
      <w:rPr>
        <w:rFonts w:asciiTheme="minorEastAsia" w:hAnsiTheme="minorEastAsia" w:eastAsiaTheme="minorEastAsia"/>
        <w:b/>
        <w:bCs/>
        <w:szCs w:val="21"/>
      </w:rPr>
      <w:t>92</w:t>
    </w:r>
    <w:r>
      <w:rPr>
        <w:rFonts w:asciiTheme="minorEastAsia" w:hAnsiTheme="minorEastAsia" w:eastAsiaTheme="minorEastAsia"/>
        <w:b/>
        <w:bCs/>
        <w:szCs w:val="21"/>
      </w:rPr>
      <w:fldChar w:fldCharType="end"/>
    </w:r>
    <w:r>
      <w:rPr>
        <w:rStyle w:val="45"/>
        <w:rFonts w:hint="eastAsia" w:ascii="黑体" w:eastAsia="黑体"/>
        <w:b/>
        <w:i/>
      </w:rPr>
      <w:t xml:space="preserve">     </w:t>
    </w:r>
    <w:r>
      <w:rPr>
        <w:rStyle w:val="45"/>
        <w:rFonts w:ascii="黑体" w:eastAsia="黑体"/>
        <w:b/>
        <w:i/>
      </w:rPr>
      <w:t xml:space="preserve">        </w:t>
    </w:r>
    <w:r>
      <w:rPr>
        <w:rStyle w:val="45"/>
        <w:rFonts w:hint="eastAsia" w:ascii="黑体" w:eastAsia="黑体"/>
        <w:b/>
        <w:i/>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4251C">
    <w:pPr>
      <w:pStyle w:val="28"/>
      <w:rPr>
        <w:lang w:val="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303216"/>
    <w:multiLevelType w:val="singleLevel"/>
    <w:tmpl w:val="BA303216"/>
    <w:lvl w:ilvl="0" w:tentative="0">
      <w:start w:val="3"/>
      <w:numFmt w:val="chineseCounting"/>
      <w:suff w:val="space"/>
      <w:lvlText w:val="第%1章"/>
      <w:lvlJc w:val="left"/>
      <w:rPr>
        <w:rFonts w:hint="eastAsia"/>
      </w:rPr>
    </w:lvl>
  </w:abstractNum>
  <w:abstractNum w:abstractNumId="1">
    <w:nsid w:val="C0E27EFE"/>
    <w:multiLevelType w:val="singleLevel"/>
    <w:tmpl w:val="C0E27EFE"/>
    <w:lvl w:ilvl="0" w:tentative="0">
      <w:start w:val="1"/>
      <w:numFmt w:val="chineseCounting"/>
      <w:suff w:val="nothing"/>
      <w:lvlText w:val="%1、"/>
      <w:lvlJc w:val="left"/>
      <w:rPr>
        <w:rFonts w:hint="eastAsia"/>
      </w:rPr>
    </w:lvl>
  </w:abstractNum>
  <w:abstractNum w:abstractNumId="2">
    <w:nsid w:val="00510D49"/>
    <w:multiLevelType w:val="singleLevel"/>
    <w:tmpl w:val="00510D49"/>
    <w:lvl w:ilvl="0" w:tentative="0">
      <w:start w:val="1"/>
      <w:numFmt w:val="decimal"/>
      <w:suff w:val="space"/>
      <w:lvlText w:val="%1."/>
      <w:lvlJc w:val="left"/>
    </w:lvl>
  </w:abstractNum>
  <w:abstractNum w:abstractNumId="3">
    <w:nsid w:val="11E58BB3"/>
    <w:multiLevelType w:val="singleLevel"/>
    <w:tmpl w:val="11E58BB3"/>
    <w:lvl w:ilvl="0" w:tentative="0">
      <w:start w:val="1"/>
      <w:numFmt w:val="decimal"/>
      <w:suff w:val="nothing"/>
      <w:lvlText w:val="%1、"/>
      <w:lvlJc w:val="left"/>
    </w:lvl>
  </w:abstractNum>
  <w:abstractNum w:abstractNumId="4">
    <w:nsid w:val="35C7125D"/>
    <w:multiLevelType w:val="singleLevel"/>
    <w:tmpl w:val="35C7125D"/>
    <w:lvl w:ilvl="0" w:tentative="0">
      <w:start w:val="3"/>
      <w:numFmt w:val="decimal"/>
      <w:suff w:val="nothing"/>
      <w:lvlText w:val="%1、"/>
      <w:lvlJc w:val="left"/>
      <w:pPr>
        <w:ind w:left="750" w:leftChars="0" w:firstLine="0" w:firstLineChars="0"/>
      </w:pPr>
    </w:lvl>
  </w:abstractNum>
  <w:abstractNum w:abstractNumId="5">
    <w:nsid w:val="62687BB6"/>
    <w:multiLevelType w:val="multilevel"/>
    <w:tmpl w:val="62687BB6"/>
    <w:lvl w:ilvl="0" w:tentative="0">
      <w:start w:val="1"/>
      <w:numFmt w:val="decimal"/>
      <w:pStyle w:val="104"/>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6">
    <w:nsid w:val="6E87019F"/>
    <w:multiLevelType w:val="multilevel"/>
    <w:tmpl w:val="6E87019F"/>
    <w:lvl w:ilvl="0" w:tentative="0">
      <w:start w:val="1"/>
      <w:numFmt w:val="chineseCountingThousand"/>
      <w:pStyle w:val="99"/>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6"/>
  </w:num>
  <w:num w:numId="2">
    <w:abstractNumId w:val="5"/>
  </w:num>
  <w:num w:numId="3">
    <w:abstractNumId w:val="3"/>
  </w:num>
  <w:num w:numId="4">
    <w:abstractNumId w:val="0"/>
  </w:num>
  <w:num w:numId="5">
    <w:abstractNumId w:val="2"/>
  </w:num>
  <w:num w:numId="6">
    <w:abstractNumId w:val="4"/>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uojiahan">
    <w15:presenceInfo w15:providerId="None" w15:userId="guojia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wMzk5Njg5ZDZhYTRhN2YyOTE4NWYxMmU4NDliY2IifQ=="/>
    <w:docVar w:name="KSO_WPS_MARK_KEY" w:val="74bc18b8-c65d-47fe-afcf-ea9c6b84d620"/>
  </w:docVars>
  <w:rsids>
    <w:rsidRoot w:val="00172A27"/>
    <w:rsid w:val="00000DA4"/>
    <w:rsid w:val="00002A60"/>
    <w:rsid w:val="00004603"/>
    <w:rsid w:val="00007319"/>
    <w:rsid w:val="000106AE"/>
    <w:rsid w:val="00010B53"/>
    <w:rsid w:val="000122C9"/>
    <w:rsid w:val="00012703"/>
    <w:rsid w:val="0001485E"/>
    <w:rsid w:val="0002193F"/>
    <w:rsid w:val="00021BFE"/>
    <w:rsid w:val="00023024"/>
    <w:rsid w:val="000250D6"/>
    <w:rsid w:val="00025ACC"/>
    <w:rsid w:val="00025EC4"/>
    <w:rsid w:val="00026171"/>
    <w:rsid w:val="000303E1"/>
    <w:rsid w:val="00033691"/>
    <w:rsid w:val="000351AE"/>
    <w:rsid w:val="00043778"/>
    <w:rsid w:val="000449F1"/>
    <w:rsid w:val="000514CF"/>
    <w:rsid w:val="00051E22"/>
    <w:rsid w:val="00054AF3"/>
    <w:rsid w:val="00062AC6"/>
    <w:rsid w:val="00067035"/>
    <w:rsid w:val="00071FA8"/>
    <w:rsid w:val="000737F9"/>
    <w:rsid w:val="000751DE"/>
    <w:rsid w:val="0008132B"/>
    <w:rsid w:val="00081360"/>
    <w:rsid w:val="0008253E"/>
    <w:rsid w:val="000943B0"/>
    <w:rsid w:val="00094C66"/>
    <w:rsid w:val="000A040B"/>
    <w:rsid w:val="000A287B"/>
    <w:rsid w:val="000A5C81"/>
    <w:rsid w:val="000A76B3"/>
    <w:rsid w:val="000B65E2"/>
    <w:rsid w:val="000C0018"/>
    <w:rsid w:val="000C00CE"/>
    <w:rsid w:val="000C0BD3"/>
    <w:rsid w:val="000C13B3"/>
    <w:rsid w:val="000C1A9B"/>
    <w:rsid w:val="000C2AB5"/>
    <w:rsid w:val="000C4710"/>
    <w:rsid w:val="000C5513"/>
    <w:rsid w:val="000C6209"/>
    <w:rsid w:val="000D21B9"/>
    <w:rsid w:val="000D4336"/>
    <w:rsid w:val="000D49B4"/>
    <w:rsid w:val="000D4E08"/>
    <w:rsid w:val="000E08CB"/>
    <w:rsid w:val="000E5673"/>
    <w:rsid w:val="000E7B3C"/>
    <w:rsid w:val="000F150A"/>
    <w:rsid w:val="000F2186"/>
    <w:rsid w:val="000F2A12"/>
    <w:rsid w:val="000F2ECC"/>
    <w:rsid w:val="000F3854"/>
    <w:rsid w:val="000F6666"/>
    <w:rsid w:val="001011FC"/>
    <w:rsid w:val="00102618"/>
    <w:rsid w:val="001043E0"/>
    <w:rsid w:val="00104DE9"/>
    <w:rsid w:val="00105423"/>
    <w:rsid w:val="00111455"/>
    <w:rsid w:val="001119B6"/>
    <w:rsid w:val="00113DCD"/>
    <w:rsid w:val="00115124"/>
    <w:rsid w:val="00115848"/>
    <w:rsid w:val="00117F0F"/>
    <w:rsid w:val="0013146C"/>
    <w:rsid w:val="0014098E"/>
    <w:rsid w:val="00141926"/>
    <w:rsid w:val="001530C6"/>
    <w:rsid w:val="00153B32"/>
    <w:rsid w:val="001613DD"/>
    <w:rsid w:val="001613E1"/>
    <w:rsid w:val="001658EF"/>
    <w:rsid w:val="00165A56"/>
    <w:rsid w:val="00172A27"/>
    <w:rsid w:val="001735B4"/>
    <w:rsid w:val="001748A3"/>
    <w:rsid w:val="00175F7A"/>
    <w:rsid w:val="00182B11"/>
    <w:rsid w:val="00183B4A"/>
    <w:rsid w:val="00184BCE"/>
    <w:rsid w:val="001877C5"/>
    <w:rsid w:val="0019027B"/>
    <w:rsid w:val="00192979"/>
    <w:rsid w:val="00193C1D"/>
    <w:rsid w:val="00196869"/>
    <w:rsid w:val="00197AD8"/>
    <w:rsid w:val="001A093D"/>
    <w:rsid w:val="001A0CCF"/>
    <w:rsid w:val="001A2968"/>
    <w:rsid w:val="001A2B51"/>
    <w:rsid w:val="001A2E05"/>
    <w:rsid w:val="001A4491"/>
    <w:rsid w:val="001A4684"/>
    <w:rsid w:val="001B719F"/>
    <w:rsid w:val="001B7FEF"/>
    <w:rsid w:val="001C30C7"/>
    <w:rsid w:val="001C38D5"/>
    <w:rsid w:val="001C6030"/>
    <w:rsid w:val="001E1433"/>
    <w:rsid w:val="001E6637"/>
    <w:rsid w:val="001F05DA"/>
    <w:rsid w:val="001F2208"/>
    <w:rsid w:val="001F4134"/>
    <w:rsid w:val="001F45EE"/>
    <w:rsid w:val="001F4850"/>
    <w:rsid w:val="001F5634"/>
    <w:rsid w:val="001F698A"/>
    <w:rsid w:val="00204A5C"/>
    <w:rsid w:val="00207A0B"/>
    <w:rsid w:val="00210597"/>
    <w:rsid w:val="00211CE2"/>
    <w:rsid w:val="00211D74"/>
    <w:rsid w:val="00212A53"/>
    <w:rsid w:val="0021322F"/>
    <w:rsid w:val="00213B90"/>
    <w:rsid w:val="00215AF0"/>
    <w:rsid w:val="00215CF7"/>
    <w:rsid w:val="00217EA6"/>
    <w:rsid w:val="002229E2"/>
    <w:rsid w:val="0022434B"/>
    <w:rsid w:val="00233BEB"/>
    <w:rsid w:val="0023423F"/>
    <w:rsid w:val="00236570"/>
    <w:rsid w:val="00237107"/>
    <w:rsid w:val="00237422"/>
    <w:rsid w:val="00237B0E"/>
    <w:rsid w:val="00240884"/>
    <w:rsid w:val="00241846"/>
    <w:rsid w:val="002430C2"/>
    <w:rsid w:val="00251109"/>
    <w:rsid w:val="00251A49"/>
    <w:rsid w:val="0025460A"/>
    <w:rsid w:val="00255D0D"/>
    <w:rsid w:val="00260B7B"/>
    <w:rsid w:val="00260C77"/>
    <w:rsid w:val="002610E4"/>
    <w:rsid w:val="00261352"/>
    <w:rsid w:val="00263F0B"/>
    <w:rsid w:val="00264CEC"/>
    <w:rsid w:val="00264EB1"/>
    <w:rsid w:val="00265D49"/>
    <w:rsid w:val="00266BB9"/>
    <w:rsid w:val="00270F73"/>
    <w:rsid w:val="0027144A"/>
    <w:rsid w:val="002718DC"/>
    <w:rsid w:val="00276C71"/>
    <w:rsid w:val="00281526"/>
    <w:rsid w:val="00282FB1"/>
    <w:rsid w:val="00285406"/>
    <w:rsid w:val="00286002"/>
    <w:rsid w:val="00286C1A"/>
    <w:rsid w:val="0029426F"/>
    <w:rsid w:val="00295C30"/>
    <w:rsid w:val="002A2226"/>
    <w:rsid w:val="002A445D"/>
    <w:rsid w:val="002A552C"/>
    <w:rsid w:val="002A65ED"/>
    <w:rsid w:val="002C0C29"/>
    <w:rsid w:val="002C7B9B"/>
    <w:rsid w:val="002D27FB"/>
    <w:rsid w:val="002D2B90"/>
    <w:rsid w:val="002D6F32"/>
    <w:rsid w:val="002D713D"/>
    <w:rsid w:val="002E1DAC"/>
    <w:rsid w:val="002E3FCA"/>
    <w:rsid w:val="002E6794"/>
    <w:rsid w:val="002E6D05"/>
    <w:rsid w:val="002F4E05"/>
    <w:rsid w:val="002F5FD0"/>
    <w:rsid w:val="002F72A0"/>
    <w:rsid w:val="003030EC"/>
    <w:rsid w:val="00303961"/>
    <w:rsid w:val="003063C4"/>
    <w:rsid w:val="00307CEA"/>
    <w:rsid w:val="00311324"/>
    <w:rsid w:val="003122C4"/>
    <w:rsid w:val="00312321"/>
    <w:rsid w:val="00314103"/>
    <w:rsid w:val="00314C76"/>
    <w:rsid w:val="00317712"/>
    <w:rsid w:val="0032031D"/>
    <w:rsid w:val="0032156A"/>
    <w:rsid w:val="00321647"/>
    <w:rsid w:val="00321989"/>
    <w:rsid w:val="003243EC"/>
    <w:rsid w:val="003247CD"/>
    <w:rsid w:val="00324B07"/>
    <w:rsid w:val="003362AD"/>
    <w:rsid w:val="00337767"/>
    <w:rsid w:val="00337CAE"/>
    <w:rsid w:val="00342688"/>
    <w:rsid w:val="0034440E"/>
    <w:rsid w:val="00347899"/>
    <w:rsid w:val="003506FC"/>
    <w:rsid w:val="003518D6"/>
    <w:rsid w:val="00354B7A"/>
    <w:rsid w:val="0036162D"/>
    <w:rsid w:val="00361B52"/>
    <w:rsid w:val="00363966"/>
    <w:rsid w:val="00367424"/>
    <w:rsid w:val="0037026C"/>
    <w:rsid w:val="00371DDF"/>
    <w:rsid w:val="003741B0"/>
    <w:rsid w:val="0038240C"/>
    <w:rsid w:val="0038359A"/>
    <w:rsid w:val="00387996"/>
    <w:rsid w:val="00391F03"/>
    <w:rsid w:val="00396A68"/>
    <w:rsid w:val="003A1C37"/>
    <w:rsid w:val="003A2368"/>
    <w:rsid w:val="003A2ED5"/>
    <w:rsid w:val="003A57D9"/>
    <w:rsid w:val="003A5B10"/>
    <w:rsid w:val="003A6775"/>
    <w:rsid w:val="003B2241"/>
    <w:rsid w:val="003B3719"/>
    <w:rsid w:val="003B41C4"/>
    <w:rsid w:val="003C0D7D"/>
    <w:rsid w:val="003C3469"/>
    <w:rsid w:val="003C395C"/>
    <w:rsid w:val="003C4858"/>
    <w:rsid w:val="003C5BB3"/>
    <w:rsid w:val="003C663D"/>
    <w:rsid w:val="003C703C"/>
    <w:rsid w:val="003D1170"/>
    <w:rsid w:val="003D1B8E"/>
    <w:rsid w:val="003D2D72"/>
    <w:rsid w:val="003D36EE"/>
    <w:rsid w:val="003D515C"/>
    <w:rsid w:val="003D6E0A"/>
    <w:rsid w:val="003E66CF"/>
    <w:rsid w:val="003F1CDB"/>
    <w:rsid w:val="003F3518"/>
    <w:rsid w:val="003F504F"/>
    <w:rsid w:val="003F51E6"/>
    <w:rsid w:val="003F5A7B"/>
    <w:rsid w:val="003F5B69"/>
    <w:rsid w:val="003F6BFE"/>
    <w:rsid w:val="00403934"/>
    <w:rsid w:val="004105EF"/>
    <w:rsid w:val="004125A8"/>
    <w:rsid w:val="00413A55"/>
    <w:rsid w:val="00414109"/>
    <w:rsid w:val="00415A1A"/>
    <w:rsid w:val="0042326A"/>
    <w:rsid w:val="00423F96"/>
    <w:rsid w:val="0042619D"/>
    <w:rsid w:val="00427C86"/>
    <w:rsid w:val="00431F4F"/>
    <w:rsid w:val="0043351E"/>
    <w:rsid w:val="00433676"/>
    <w:rsid w:val="0043639F"/>
    <w:rsid w:val="00436504"/>
    <w:rsid w:val="004405C7"/>
    <w:rsid w:val="00441D39"/>
    <w:rsid w:val="0044250A"/>
    <w:rsid w:val="00442AF8"/>
    <w:rsid w:val="0044514A"/>
    <w:rsid w:val="0044571B"/>
    <w:rsid w:val="00447E59"/>
    <w:rsid w:val="0045150D"/>
    <w:rsid w:val="004579D9"/>
    <w:rsid w:val="00457DC2"/>
    <w:rsid w:val="004733D3"/>
    <w:rsid w:val="004855E6"/>
    <w:rsid w:val="00487315"/>
    <w:rsid w:val="00494624"/>
    <w:rsid w:val="00495001"/>
    <w:rsid w:val="004A112E"/>
    <w:rsid w:val="004A242E"/>
    <w:rsid w:val="004A5FF2"/>
    <w:rsid w:val="004A76F2"/>
    <w:rsid w:val="004B133C"/>
    <w:rsid w:val="004B51E3"/>
    <w:rsid w:val="004B63C5"/>
    <w:rsid w:val="004B6ED7"/>
    <w:rsid w:val="004C16FA"/>
    <w:rsid w:val="004D1209"/>
    <w:rsid w:val="004D4247"/>
    <w:rsid w:val="004D7237"/>
    <w:rsid w:val="004D794D"/>
    <w:rsid w:val="004D7FCB"/>
    <w:rsid w:val="004E0066"/>
    <w:rsid w:val="004E0C05"/>
    <w:rsid w:val="004E3473"/>
    <w:rsid w:val="004F1425"/>
    <w:rsid w:val="004F1AC3"/>
    <w:rsid w:val="004F3309"/>
    <w:rsid w:val="00500138"/>
    <w:rsid w:val="005034E3"/>
    <w:rsid w:val="0050739A"/>
    <w:rsid w:val="005100DC"/>
    <w:rsid w:val="0051061F"/>
    <w:rsid w:val="00511660"/>
    <w:rsid w:val="00512A0D"/>
    <w:rsid w:val="00517CCE"/>
    <w:rsid w:val="0052194C"/>
    <w:rsid w:val="005229A0"/>
    <w:rsid w:val="00522D50"/>
    <w:rsid w:val="005275D1"/>
    <w:rsid w:val="00527D92"/>
    <w:rsid w:val="0053064D"/>
    <w:rsid w:val="00531BAF"/>
    <w:rsid w:val="00534EDF"/>
    <w:rsid w:val="00535A65"/>
    <w:rsid w:val="005374E9"/>
    <w:rsid w:val="00537735"/>
    <w:rsid w:val="00537781"/>
    <w:rsid w:val="005409DB"/>
    <w:rsid w:val="00542C62"/>
    <w:rsid w:val="00543F5F"/>
    <w:rsid w:val="00543F71"/>
    <w:rsid w:val="00545698"/>
    <w:rsid w:val="00546149"/>
    <w:rsid w:val="0054730C"/>
    <w:rsid w:val="005475CE"/>
    <w:rsid w:val="00555089"/>
    <w:rsid w:val="005565F1"/>
    <w:rsid w:val="00562259"/>
    <w:rsid w:val="005655BD"/>
    <w:rsid w:val="005661E1"/>
    <w:rsid w:val="0056754C"/>
    <w:rsid w:val="00571501"/>
    <w:rsid w:val="00571E00"/>
    <w:rsid w:val="00573B46"/>
    <w:rsid w:val="00573C8F"/>
    <w:rsid w:val="00574712"/>
    <w:rsid w:val="00576C5E"/>
    <w:rsid w:val="00577C17"/>
    <w:rsid w:val="005804CC"/>
    <w:rsid w:val="00580957"/>
    <w:rsid w:val="005818B8"/>
    <w:rsid w:val="005824FB"/>
    <w:rsid w:val="00582666"/>
    <w:rsid w:val="00586955"/>
    <w:rsid w:val="005870EB"/>
    <w:rsid w:val="00592DCF"/>
    <w:rsid w:val="00593D82"/>
    <w:rsid w:val="005955BA"/>
    <w:rsid w:val="005A0B59"/>
    <w:rsid w:val="005A245A"/>
    <w:rsid w:val="005A2C7B"/>
    <w:rsid w:val="005B0F9A"/>
    <w:rsid w:val="005B15AD"/>
    <w:rsid w:val="005B1A42"/>
    <w:rsid w:val="005B4DB1"/>
    <w:rsid w:val="005C162E"/>
    <w:rsid w:val="005C417A"/>
    <w:rsid w:val="005C5BFF"/>
    <w:rsid w:val="005D22FC"/>
    <w:rsid w:val="005D2CB0"/>
    <w:rsid w:val="005D3D41"/>
    <w:rsid w:val="005D59CC"/>
    <w:rsid w:val="005D736F"/>
    <w:rsid w:val="005E4F70"/>
    <w:rsid w:val="005E5DB5"/>
    <w:rsid w:val="005E7072"/>
    <w:rsid w:val="005E7CE8"/>
    <w:rsid w:val="005F162E"/>
    <w:rsid w:val="005F16C3"/>
    <w:rsid w:val="005F328B"/>
    <w:rsid w:val="005F74F3"/>
    <w:rsid w:val="00601880"/>
    <w:rsid w:val="00602C7D"/>
    <w:rsid w:val="0060381D"/>
    <w:rsid w:val="006041C3"/>
    <w:rsid w:val="006052FC"/>
    <w:rsid w:val="00605A28"/>
    <w:rsid w:val="00607F31"/>
    <w:rsid w:val="00610BBF"/>
    <w:rsid w:val="006116FD"/>
    <w:rsid w:val="00613FB5"/>
    <w:rsid w:val="00614E98"/>
    <w:rsid w:val="0062295C"/>
    <w:rsid w:val="00623AD2"/>
    <w:rsid w:val="00630E94"/>
    <w:rsid w:val="00632B51"/>
    <w:rsid w:val="00633021"/>
    <w:rsid w:val="00636962"/>
    <w:rsid w:val="0063752D"/>
    <w:rsid w:val="00637781"/>
    <w:rsid w:val="00644C71"/>
    <w:rsid w:val="006462FA"/>
    <w:rsid w:val="006504F5"/>
    <w:rsid w:val="0065094C"/>
    <w:rsid w:val="00660EBB"/>
    <w:rsid w:val="00663CC5"/>
    <w:rsid w:val="00665865"/>
    <w:rsid w:val="006663EB"/>
    <w:rsid w:val="00670660"/>
    <w:rsid w:val="0067568A"/>
    <w:rsid w:val="00684D69"/>
    <w:rsid w:val="00686AF3"/>
    <w:rsid w:val="006928F3"/>
    <w:rsid w:val="006952F5"/>
    <w:rsid w:val="006A2E04"/>
    <w:rsid w:val="006A2F51"/>
    <w:rsid w:val="006A350C"/>
    <w:rsid w:val="006A5596"/>
    <w:rsid w:val="006B268E"/>
    <w:rsid w:val="006B317B"/>
    <w:rsid w:val="006B4620"/>
    <w:rsid w:val="006B58FD"/>
    <w:rsid w:val="006C1B42"/>
    <w:rsid w:val="006C56C9"/>
    <w:rsid w:val="006D05E4"/>
    <w:rsid w:val="006D144F"/>
    <w:rsid w:val="006D567B"/>
    <w:rsid w:val="006E0B76"/>
    <w:rsid w:val="006E1CF0"/>
    <w:rsid w:val="006E2EB3"/>
    <w:rsid w:val="006E3EAB"/>
    <w:rsid w:val="006E521B"/>
    <w:rsid w:val="006E5AC6"/>
    <w:rsid w:val="006E5CDB"/>
    <w:rsid w:val="006E6FDB"/>
    <w:rsid w:val="006F0134"/>
    <w:rsid w:val="006F30B4"/>
    <w:rsid w:val="006F3939"/>
    <w:rsid w:val="006F46C3"/>
    <w:rsid w:val="006F4CA2"/>
    <w:rsid w:val="006F6820"/>
    <w:rsid w:val="006F6E12"/>
    <w:rsid w:val="00701A84"/>
    <w:rsid w:val="007032B0"/>
    <w:rsid w:val="00705859"/>
    <w:rsid w:val="007058F5"/>
    <w:rsid w:val="00706041"/>
    <w:rsid w:val="007123AF"/>
    <w:rsid w:val="00712A96"/>
    <w:rsid w:val="007130BD"/>
    <w:rsid w:val="00720BE9"/>
    <w:rsid w:val="00721056"/>
    <w:rsid w:val="00723AEF"/>
    <w:rsid w:val="00725C94"/>
    <w:rsid w:val="00726A6C"/>
    <w:rsid w:val="00726B23"/>
    <w:rsid w:val="00726DB7"/>
    <w:rsid w:val="00727E29"/>
    <w:rsid w:val="00733083"/>
    <w:rsid w:val="00735916"/>
    <w:rsid w:val="00740B0E"/>
    <w:rsid w:val="00742B21"/>
    <w:rsid w:val="00744517"/>
    <w:rsid w:val="00750137"/>
    <w:rsid w:val="0075115C"/>
    <w:rsid w:val="00755157"/>
    <w:rsid w:val="00762C99"/>
    <w:rsid w:val="00766147"/>
    <w:rsid w:val="00766DD4"/>
    <w:rsid w:val="00770518"/>
    <w:rsid w:val="00770C01"/>
    <w:rsid w:val="007724D2"/>
    <w:rsid w:val="00772E30"/>
    <w:rsid w:val="00775B10"/>
    <w:rsid w:val="007769FC"/>
    <w:rsid w:val="00780470"/>
    <w:rsid w:val="0078454A"/>
    <w:rsid w:val="00790A94"/>
    <w:rsid w:val="007911B2"/>
    <w:rsid w:val="00795FE0"/>
    <w:rsid w:val="00796039"/>
    <w:rsid w:val="00797ACE"/>
    <w:rsid w:val="007A08F7"/>
    <w:rsid w:val="007A1E5B"/>
    <w:rsid w:val="007A3473"/>
    <w:rsid w:val="007A36C9"/>
    <w:rsid w:val="007A5188"/>
    <w:rsid w:val="007A6512"/>
    <w:rsid w:val="007A67FD"/>
    <w:rsid w:val="007A6F63"/>
    <w:rsid w:val="007B300E"/>
    <w:rsid w:val="007B3D71"/>
    <w:rsid w:val="007B5213"/>
    <w:rsid w:val="007B7DDF"/>
    <w:rsid w:val="007C1500"/>
    <w:rsid w:val="007C1D1A"/>
    <w:rsid w:val="007C292F"/>
    <w:rsid w:val="007C5EBA"/>
    <w:rsid w:val="007D07A2"/>
    <w:rsid w:val="007D16DC"/>
    <w:rsid w:val="007D23A8"/>
    <w:rsid w:val="007D29C2"/>
    <w:rsid w:val="007D4C26"/>
    <w:rsid w:val="007D5CBB"/>
    <w:rsid w:val="007D6572"/>
    <w:rsid w:val="007D7E24"/>
    <w:rsid w:val="007E0563"/>
    <w:rsid w:val="007E2899"/>
    <w:rsid w:val="007E6590"/>
    <w:rsid w:val="007E78FD"/>
    <w:rsid w:val="007F0A1D"/>
    <w:rsid w:val="007F33A5"/>
    <w:rsid w:val="007F3F12"/>
    <w:rsid w:val="007F6A96"/>
    <w:rsid w:val="008016DA"/>
    <w:rsid w:val="00802B3E"/>
    <w:rsid w:val="00803D1B"/>
    <w:rsid w:val="00804854"/>
    <w:rsid w:val="00805D01"/>
    <w:rsid w:val="00806691"/>
    <w:rsid w:val="00813C81"/>
    <w:rsid w:val="00813F42"/>
    <w:rsid w:val="00814399"/>
    <w:rsid w:val="00814ACE"/>
    <w:rsid w:val="008153C0"/>
    <w:rsid w:val="00822B05"/>
    <w:rsid w:val="00822BEA"/>
    <w:rsid w:val="00823971"/>
    <w:rsid w:val="008261CA"/>
    <w:rsid w:val="00826534"/>
    <w:rsid w:val="00826BF7"/>
    <w:rsid w:val="00826C28"/>
    <w:rsid w:val="00833E5B"/>
    <w:rsid w:val="00834C2B"/>
    <w:rsid w:val="00842D0A"/>
    <w:rsid w:val="0084602F"/>
    <w:rsid w:val="00847755"/>
    <w:rsid w:val="00851FB3"/>
    <w:rsid w:val="0085267C"/>
    <w:rsid w:val="008552FE"/>
    <w:rsid w:val="008567AE"/>
    <w:rsid w:val="008602E0"/>
    <w:rsid w:val="008625DD"/>
    <w:rsid w:val="008631FE"/>
    <w:rsid w:val="008634A5"/>
    <w:rsid w:val="00865A18"/>
    <w:rsid w:val="00876D50"/>
    <w:rsid w:val="00877B50"/>
    <w:rsid w:val="00880C4E"/>
    <w:rsid w:val="00884003"/>
    <w:rsid w:val="00884568"/>
    <w:rsid w:val="00886D39"/>
    <w:rsid w:val="008A0C4A"/>
    <w:rsid w:val="008A3781"/>
    <w:rsid w:val="008A4C9A"/>
    <w:rsid w:val="008A4F8A"/>
    <w:rsid w:val="008A6265"/>
    <w:rsid w:val="008B1C4F"/>
    <w:rsid w:val="008B4958"/>
    <w:rsid w:val="008B769F"/>
    <w:rsid w:val="008C0E1E"/>
    <w:rsid w:val="008C1A6B"/>
    <w:rsid w:val="008C3504"/>
    <w:rsid w:val="008C4D93"/>
    <w:rsid w:val="008D02D6"/>
    <w:rsid w:val="008D085E"/>
    <w:rsid w:val="008D0EA5"/>
    <w:rsid w:val="008D1879"/>
    <w:rsid w:val="008D2B4F"/>
    <w:rsid w:val="008D4900"/>
    <w:rsid w:val="008E66EF"/>
    <w:rsid w:val="008E688D"/>
    <w:rsid w:val="008F2DB6"/>
    <w:rsid w:val="008F6B90"/>
    <w:rsid w:val="008F78BF"/>
    <w:rsid w:val="0090152F"/>
    <w:rsid w:val="00901D7E"/>
    <w:rsid w:val="00905AE6"/>
    <w:rsid w:val="009102B1"/>
    <w:rsid w:val="00913849"/>
    <w:rsid w:val="00913DA9"/>
    <w:rsid w:val="00915BD0"/>
    <w:rsid w:val="009165B6"/>
    <w:rsid w:val="0091764F"/>
    <w:rsid w:val="00917CED"/>
    <w:rsid w:val="00922D1D"/>
    <w:rsid w:val="00922EB2"/>
    <w:rsid w:val="0092577B"/>
    <w:rsid w:val="00926831"/>
    <w:rsid w:val="00926B34"/>
    <w:rsid w:val="009332DB"/>
    <w:rsid w:val="00937163"/>
    <w:rsid w:val="00942FF5"/>
    <w:rsid w:val="00943B39"/>
    <w:rsid w:val="00943F58"/>
    <w:rsid w:val="0094443B"/>
    <w:rsid w:val="0094784E"/>
    <w:rsid w:val="0094793B"/>
    <w:rsid w:val="00950795"/>
    <w:rsid w:val="00956336"/>
    <w:rsid w:val="0096197F"/>
    <w:rsid w:val="0096341D"/>
    <w:rsid w:val="00964108"/>
    <w:rsid w:val="00964882"/>
    <w:rsid w:val="009678EF"/>
    <w:rsid w:val="00970BED"/>
    <w:rsid w:val="00971919"/>
    <w:rsid w:val="00972737"/>
    <w:rsid w:val="00972D10"/>
    <w:rsid w:val="00975526"/>
    <w:rsid w:val="00976894"/>
    <w:rsid w:val="00976F7C"/>
    <w:rsid w:val="0098095B"/>
    <w:rsid w:val="00980CE5"/>
    <w:rsid w:val="00981293"/>
    <w:rsid w:val="009816BB"/>
    <w:rsid w:val="00984168"/>
    <w:rsid w:val="0098473F"/>
    <w:rsid w:val="00986124"/>
    <w:rsid w:val="00986130"/>
    <w:rsid w:val="009875FE"/>
    <w:rsid w:val="00987946"/>
    <w:rsid w:val="00990C32"/>
    <w:rsid w:val="00990C81"/>
    <w:rsid w:val="009914DB"/>
    <w:rsid w:val="00993DD3"/>
    <w:rsid w:val="00996A73"/>
    <w:rsid w:val="0099765D"/>
    <w:rsid w:val="009A21F7"/>
    <w:rsid w:val="009A6828"/>
    <w:rsid w:val="009A761C"/>
    <w:rsid w:val="009B0025"/>
    <w:rsid w:val="009B115E"/>
    <w:rsid w:val="009B499F"/>
    <w:rsid w:val="009B54E6"/>
    <w:rsid w:val="009C221B"/>
    <w:rsid w:val="009C42F0"/>
    <w:rsid w:val="009C4C8A"/>
    <w:rsid w:val="009C5D2B"/>
    <w:rsid w:val="009D0A6C"/>
    <w:rsid w:val="009D11BE"/>
    <w:rsid w:val="009D14AC"/>
    <w:rsid w:val="009D6EF2"/>
    <w:rsid w:val="009E280D"/>
    <w:rsid w:val="009E3F33"/>
    <w:rsid w:val="009E77CE"/>
    <w:rsid w:val="009F1AC6"/>
    <w:rsid w:val="009F3D52"/>
    <w:rsid w:val="009F46DE"/>
    <w:rsid w:val="009F5BF0"/>
    <w:rsid w:val="009F5F20"/>
    <w:rsid w:val="009F7053"/>
    <w:rsid w:val="00A00218"/>
    <w:rsid w:val="00A01041"/>
    <w:rsid w:val="00A013E6"/>
    <w:rsid w:val="00A02955"/>
    <w:rsid w:val="00A059CF"/>
    <w:rsid w:val="00A06756"/>
    <w:rsid w:val="00A161A9"/>
    <w:rsid w:val="00A17B53"/>
    <w:rsid w:val="00A20C87"/>
    <w:rsid w:val="00A214E6"/>
    <w:rsid w:val="00A236AA"/>
    <w:rsid w:val="00A239C4"/>
    <w:rsid w:val="00A24AE5"/>
    <w:rsid w:val="00A27AD2"/>
    <w:rsid w:val="00A31BBD"/>
    <w:rsid w:val="00A31FBE"/>
    <w:rsid w:val="00A434EB"/>
    <w:rsid w:val="00A43FDD"/>
    <w:rsid w:val="00A44243"/>
    <w:rsid w:val="00A443E0"/>
    <w:rsid w:val="00A45F8B"/>
    <w:rsid w:val="00A50EF9"/>
    <w:rsid w:val="00A51D94"/>
    <w:rsid w:val="00A64CFB"/>
    <w:rsid w:val="00A651B6"/>
    <w:rsid w:val="00A660F9"/>
    <w:rsid w:val="00A7108D"/>
    <w:rsid w:val="00A71821"/>
    <w:rsid w:val="00A73AD4"/>
    <w:rsid w:val="00A7425C"/>
    <w:rsid w:val="00A75AAB"/>
    <w:rsid w:val="00A77C2A"/>
    <w:rsid w:val="00A8366F"/>
    <w:rsid w:val="00A83ACD"/>
    <w:rsid w:val="00A86BC1"/>
    <w:rsid w:val="00A909F4"/>
    <w:rsid w:val="00A90FFC"/>
    <w:rsid w:val="00A93CEE"/>
    <w:rsid w:val="00A95DBF"/>
    <w:rsid w:val="00A96DA7"/>
    <w:rsid w:val="00A97ECB"/>
    <w:rsid w:val="00AA77E6"/>
    <w:rsid w:val="00AB1812"/>
    <w:rsid w:val="00AB22FD"/>
    <w:rsid w:val="00AB249C"/>
    <w:rsid w:val="00AB3141"/>
    <w:rsid w:val="00AB3729"/>
    <w:rsid w:val="00AB5EF7"/>
    <w:rsid w:val="00AB609D"/>
    <w:rsid w:val="00AB66B8"/>
    <w:rsid w:val="00AC2268"/>
    <w:rsid w:val="00AC27AF"/>
    <w:rsid w:val="00AC4518"/>
    <w:rsid w:val="00AC4B60"/>
    <w:rsid w:val="00AD75D8"/>
    <w:rsid w:val="00AD7CAC"/>
    <w:rsid w:val="00AD7DE4"/>
    <w:rsid w:val="00AE3D01"/>
    <w:rsid w:val="00AE4EC3"/>
    <w:rsid w:val="00AE4FC4"/>
    <w:rsid w:val="00AE5260"/>
    <w:rsid w:val="00AE5CF7"/>
    <w:rsid w:val="00AE5F5F"/>
    <w:rsid w:val="00AE67B6"/>
    <w:rsid w:val="00AF08A4"/>
    <w:rsid w:val="00AF30EF"/>
    <w:rsid w:val="00AF3442"/>
    <w:rsid w:val="00AF49A0"/>
    <w:rsid w:val="00AF5155"/>
    <w:rsid w:val="00AF5D13"/>
    <w:rsid w:val="00AF6684"/>
    <w:rsid w:val="00AF7CFA"/>
    <w:rsid w:val="00B021E1"/>
    <w:rsid w:val="00B0357E"/>
    <w:rsid w:val="00B05EB7"/>
    <w:rsid w:val="00B0641E"/>
    <w:rsid w:val="00B1435B"/>
    <w:rsid w:val="00B17226"/>
    <w:rsid w:val="00B1739F"/>
    <w:rsid w:val="00B20435"/>
    <w:rsid w:val="00B2193F"/>
    <w:rsid w:val="00B31CAD"/>
    <w:rsid w:val="00B333E0"/>
    <w:rsid w:val="00B34169"/>
    <w:rsid w:val="00B40DB4"/>
    <w:rsid w:val="00B43529"/>
    <w:rsid w:val="00B441A3"/>
    <w:rsid w:val="00B45828"/>
    <w:rsid w:val="00B4788F"/>
    <w:rsid w:val="00B51807"/>
    <w:rsid w:val="00B51D11"/>
    <w:rsid w:val="00B52304"/>
    <w:rsid w:val="00B537AA"/>
    <w:rsid w:val="00B54BEC"/>
    <w:rsid w:val="00B557BC"/>
    <w:rsid w:val="00B568D1"/>
    <w:rsid w:val="00B56968"/>
    <w:rsid w:val="00B56F9E"/>
    <w:rsid w:val="00B6040F"/>
    <w:rsid w:val="00B60D18"/>
    <w:rsid w:val="00B61DFF"/>
    <w:rsid w:val="00B620D6"/>
    <w:rsid w:val="00B70AB4"/>
    <w:rsid w:val="00B7681D"/>
    <w:rsid w:val="00B770F9"/>
    <w:rsid w:val="00B80053"/>
    <w:rsid w:val="00B803AD"/>
    <w:rsid w:val="00B82CF7"/>
    <w:rsid w:val="00B82E6C"/>
    <w:rsid w:val="00B83E5B"/>
    <w:rsid w:val="00B840FF"/>
    <w:rsid w:val="00B850F5"/>
    <w:rsid w:val="00B85D28"/>
    <w:rsid w:val="00B923D8"/>
    <w:rsid w:val="00B924CB"/>
    <w:rsid w:val="00B951E6"/>
    <w:rsid w:val="00BA0BF9"/>
    <w:rsid w:val="00BA1742"/>
    <w:rsid w:val="00BA19B2"/>
    <w:rsid w:val="00BA6A1E"/>
    <w:rsid w:val="00BA779B"/>
    <w:rsid w:val="00BB0205"/>
    <w:rsid w:val="00BB14E3"/>
    <w:rsid w:val="00BB19A6"/>
    <w:rsid w:val="00BB2113"/>
    <w:rsid w:val="00BB4474"/>
    <w:rsid w:val="00BB4F87"/>
    <w:rsid w:val="00BB6955"/>
    <w:rsid w:val="00BB7076"/>
    <w:rsid w:val="00BC31D7"/>
    <w:rsid w:val="00BC3BCD"/>
    <w:rsid w:val="00BC578D"/>
    <w:rsid w:val="00BC7BDB"/>
    <w:rsid w:val="00BD0888"/>
    <w:rsid w:val="00BD2382"/>
    <w:rsid w:val="00BD38A7"/>
    <w:rsid w:val="00BD480D"/>
    <w:rsid w:val="00BD4CB1"/>
    <w:rsid w:val="00BD5685"/>
    <w:rsid w:val="00BD58EC"/>
    <w:rsid w:val="00BD6C5E"/>
    <w:rsid w:val="00BD7122"/>
    <w:rsid w:val="00BD7A3A"/>
    <w:rsid w:val="00BE1F7A"/>
    <w:rsid w:val="00BF1F32"/>
    <w:rsid w:val="00BF208A"/>
    <w:rsid w:val="00BF5015"/>
    <w:rsid w:val="00BF772F"/>
    <w:rsid w:val="00BF7CA8"/>
    <w:rsid w:val="00C000E6"/>
    <w:rsid w:val="00C070F9"/>
    <w:rsid w:val="00C10392"/>
    <w:rsid w:val="00C10A53"/>
    <w:rsid w:val="00C11B1A"/>
    <w:rsid w:val="00C13846"/>
    <w:rsid w:val="00C1558A"/>
    <w:rsid w:val="00C16E65"/>
    <w:rsid w:val="00C409F2"/>
    <w:rsid w:val="00C40EFF"/>
    <w:rsid w:val="00C426BD"/>
    <w:rsid w:val="00C50F27"/>
    <w:rsid w:val="00C51AC0"/>
    <w:rsid w:val="00C561A1"/>
    <w:rsid w:val="00C57185"/>
    <w:rsid w:val="00C576DE"/>
    <w:rsid w:val="00C60374"/>
    <w:rsid w:val="00C605F6"/>
    <w:rsid w:val="00C61701"/>
    <w:rsid w:val="00C64614"/>
    <w:rsid w:val="00C65590"/>
    <w:rsid w:val="00C65EDD"/>
    <w:rsid w:val="00C65F10"/>
    <w:rsid w:val="00C74CE6"/>
    <w:rsid w:val="00C750F1"/>
    <w:rsid w:val="00C75D0D"/>
    <w:rsid w:val="00C77592"/>
    <w:rsid w:val="00C775F0"/>
    <w:rsid w:val="00C77D07"/>
    <w:rsid w:val="00C8459E"/>
    <w:rsid w:val="00C919FF"/>
    <w:rsid w:val="00C9312C"/>
    <w:rsid w:val="00C94A4B"/>
    <w:rsid w:val="00C97B27"/>
    <w:rsid w:val="00CA54D2"/>
    <w:rsid w:val="00CB2000"/>
    <w:rsid w:val="00CB621C"/>
    <w:rsid w:val="00CC02F2"/>
    <w:rsid w:val="00CC13CF"/>
    <w:rsid w:val="00CC2DBD"/>
    <w:rsid w:val="00CC3A27"/>
    <w:rsid w:val="00CC5B60"/>
    <w:rsid w:val="00CC69FA"/>
    <w:rsid w:val="00CC6B34"/>
    <w:rsid w:val="00CC7127"/>
    <w:rsid w:val="00CC795F"/>
    <w:rsid w:val="00CD09B4"/>
    <w:rsid w:val="00CD4C07"/>
    <w:rsid w:val="00CD6EE8"/>
    <w:rsid w:val="00CD7773"/>
    <w:rsid w:val="00CD7A43"/>
    <w:rsid w:val="00CE3D26"/>
    <w:rsid w:val="00CE5309"/>
    <w:rsid w:val="00CE691B"/>
    <w:rsid w:val="00CE78B9"/>
    <w:rsid w:val="00CF48A1"/>
    <w:rsid w:val="00CF5529"/>
    <w:rsid w:val="00CF5CD9"/>
    <w:rsid w:val="00CF67F1"/>
    <w:rsid w:val="00CF6D26"/>
    <w:rsid w:val="00D004DE"/>
    <w:rsid w:val="00D01E73"/>
    <w:rsid w:val="00D030F7"/>
    <w:rsid w:val="00D0314D"/>
    <w:rsid w:val="00D05F0E"/>
    <w:rsid w:val="00D10EE0"/>
    <w:rsid w:val="00D13DA8"/>
    <w:rsid w:val="00D14A14"/>
    <w:rsid w:val="00D17B36"/>
    <w:rsid w:val="00D2665C"/>
    <w:rsid w:val="00D267E9"/>
    <w:rsid w:val="00D309D8"/>
    <w:rsid w:val="00D31A22"/>
    <w:rsid w:val="00D32CD6"/>
    <w:rsid w:val="00D33E6D"/>
    <w:rsid w:val="00D355AF"/>
    <w:rsid w:val="00D35CB6"/>
    <w:rsid w:val="00D3601A"/>
    <w:rsid w:val="00D4185E"/>
    <w:rsid w:val="00D41F1D"/>
    <w:rsid w:val="00D424F4"/>
    <w:rsid w:val="00D50E3E"/>
    <w:rsid w:val="00D61E00"/>
    <w:rsid w:val="00D70B9C"/>
    <w:rsid w:val="00D71AF2"/>
    <w:rsid w:val="00D72BA7"/>
    <w:rsid w:val="00D73671"/>
    <w:rsid w:val="00D74914"/>
    <w:rsid w:val="00D76110"/>
    <w:rsid w:val="00D765FC"/>
    <w:rsid w:val="00D8264B"/>
    <w:rsid w:val="00D865E9"/>
    <w:rsid w:val="00D9028D"/>
    <w:rsid w:val="00D91F21"/>
    <w:rsid w:val="00D935CD"/>
    <w:rsid w:val="00D93AA8"/>
    <w:rsid w:val="00D94273"/>
    <w:rsid w:val="00D944A0"/>
    <w:rsid w:val="00D946E9"/>
    <w:rsid w:val="00DA5106"/>
    <w:rsid w:val="00DA7EB6"/>
    <w:rsid w:val="00DB01EA"/>
    <w:rsid w:val="00DB033A"/>
    <w:rsid w:val="00DB1008"/>
    <w:rsid w:val="00DB2502"/>
    <w:rsid w:val="00DB45CC"/>
    <w:rsid w:val="00DB7E41"/>
    <w:rsid w:val="00DC06AC"/>
    <w:rsid w:val="00DC1BF6"/>
    <w:rsid w:val="00DC22E7"/>
    <w:rsid w:val="00DC2FDC"/>
    <w:rsid w:val="00DC3A4D"/>
    <w:rsid w:val="00DC4FA6"/>
    <w:rsid w:val="00DC500F"/>
    <w:rsid w:val="00DC73A0"/>
    <w:rsid w:val="00DC76AE"/>
    <w:rsid w:val="00DD230C"/>
    <w:rsid w:val="00DD2358"/>
    <w:rsid w:val="00DE0C34"/>
    <w:rsid w:val="00DE2DF3"/>
    <w:rsid w:val="00DE39D8"/>
    <w:rsid w:val="00DE3B31"/>
    <w:rsid w:val="00DE7014"/>
    <w:rsid w:val="00DE7BDD"/>
    <w:rsid w:val="00DF1BDE"/>
    <w:rsid w:val="00DF4999"/>
    <w:rsid w:val="00DF52FA"/>
    <w:rsid w:val="00DF55DC"/>
    <w:rsid w:val="00DF6C28"/>
    <w:rsid w:val="00E00B48"/>
    <w:rsid w:val="00E030EE"/>
    <w:rsid w:val="00E07CC4"/>
    <w:rsid w:val="00E108C3"/>
    <w:rsid w:val="00E11F03"/>
    <w:rsid w:val="00E120B9"/>
    <w:rsid w:val="00E1303A"/>
    <w:rsid w:val="00E13758"/>
    <w:rsid w:val="00E148F3"/>
    <w:rsid w:val="00E151DA"/>
    <w:rsid w:val="00E15382"/>
    <w:rsid w:val="00E16289"/>
    <w:rsid w:val="00E20944"/>
    <w:rsid w:val="00E238A2"/>
    <w:rsid w:val="00E246FA"/>
    <w:rsid w:val="00E3243B"/>
    <w:rsid w:val="00E335D8"/>
    <w:rsid w:val="00E33707"/>
    <w:rsid w:val="00E34005"/>
    <w:rsid w:val="00E413AB"/>
    <w:rsid w:val="00E42744"/>
    <w:rsid w:val="00E42AB8"/>
    <w:rsid w:val="00E43274"/>
    <w:rsid w:val="00E434CC"/>
    <w:rsid w:val="00E4665E"/>
    <w:rsid w:val="00E47E75"/>
    <w:rsid w:val="00E51AF3"/>
    <w:rsid w:val="00E53F38"/>
    <w:rsid w:val="00E561C6"/>
    <w:rsid w:val="00E64E71"/>
    <w:rsid w:val="00E715B1"/>
    <w:rsid w:val="00E73E35"/>
    <w:rsid w:val="00E807BA"/>
    <w:rsid w:val="00E80F7E"/>
    <w:rsid w:val="00E8164C"/>
    <w:rsid w:val="00E82B5F"/>
    <w:rsid w:val="00E83F3E"/>
    <w:rsid w:val="00E84812"/>
    <w:rsid w:val="00E84FB1"/>
    <w:rsid w:val="00E90D94"/>
    <w:rsid w:val="00E90E76"/>
    <w:rsid w:val="00E919D6"/>
    <w:rsid w:val="00E95194"/>
    <w:rsid w:val="00E96F65"/>
    <w:rsid w:val="00EA5BBB"/>
    <w:rsid w:val="00EB10A7"/>
    <w:rsid w:val="00EB2328"/>
    <w:rsid w:val="00EB48A2"/>
    <w:rsid w:val="00EB6DE7"/>
    <w:rsid w:val="00EB71F5"/>
    <w:rsid w:val="00EC5443"/>
    <w:rsid w:val="00ED4442"/>
    <w:rsid w:val="00ED694A"/>
    <w:rsid w:val="00ED76D9"/>
    <w:rsid w:val="00EE3343"/>
    <w:rsid w:val="00EE6FD6"/>
    <w:rsid w:val="00EF0773"/>
    <w:rsid w:val="00EF3E61"/>
    <w:rsid w:val="00F01740"/>
    <w:rsid w:val="00F060A4"/>
    <w:rsid w:val="00F06124"/>
    <w:rsid w:val="00F06B85"/>
    <w:rsid w:val="00F07523"/>
    <w:rsid w:val="00F132D8"/>
    <w:rsid w:val="00F16B10"/>
    <w:rsid w:val="00F231AB"/>
    <w:rsid w:val="00F24BB1"/>
    <w:rsid w:val="00F304EE"/>
    <w:rsid w:val="00F31887"/>
    <w:rsid w:val="00F31F55"/>
    <w:rsid w:val="00F35671"/>
    <w:rsid w:val="00F366DA"/>
    <w:rsid w:val="00F400C4"/>
    <w:rsid w:val="00F40A43"/>
    <w:rsid w:val="00F40F15"/>
    <w:rsid w:val="00F41E90"/>
    <w:rsid w:val="00F4710F"/>
    <w:rsid w:val="00F505B2"/>
    <w:rsid w:val="00F53A81"/>
    <w:rsid w:val="00F57D8D"/>
    <w:rsid w:val="00F60E88"/>
    <w:rsid w:val="00F617B7"/>
    <w:rsid w:val="00F62DA5"/>
    <w:rsid w:val="00F66FF9"/>
    <w:rsid w:val="00F71D04"/>
    <w:rsid w:val="00F73B29"/>
    <w:rsid w:val="00F757F6"/>
    <w:rsid w:val="00F807DC"/>
    <w:rsid w:val="00F823B7"/>
    <w:rsid w:val="00F82B69"/>
    <w:rsid w:val="00F86321"/>
    <w:rsid w:val="00F90437"/>
    <w:rsid w:val="00F91188"/>
    <w:rsid w:val="00F91F82"/>
    <w:rsid w:val="00F9546C"/>
    <w:rsid w:val="00F96CF9"/>
    <w:rsid w:val="00F97B72"/>
    <w:rsid w:val="00FA10A8"/>
    <w:rsid w:val="00FA1427"/>
    <w:rsid w:val="00FA1D37"/>
    <w:rsid w:val="00FA45BA"/>
    <w:rsid w:val="00FA4B03"/>
    <w:rsid w:val="00FA5296"/>
    <w:rsid w:val="00FB1F93"/>
    <w:rsid w:val="00FB48DF"/>
    <w:rsid w:val="00FB5972"/>
    <w:rsid w:val="00FB632F"/>
    <w:rsid w:val="00FC017E"/>
    <w:rsid w:val="00FC07D0"/>
    <w:rsid w:val="00FC3061"/>
    <w:rsid w:val="00FC3BAF"/>
    <w:rsid w:val="00FC5824"/>
    <w:rsid w:val="00FC5D22"/>
    <w:rsid w:val="00FD01BA"/>
    <w:rsid w:val="00FD0CA5"/>
    <w:rsid w:val="00FD4012"/>
    <w:rsid w:val="00FD5722"/>
    <w:rsid w:val="00FD5E93"/>
    <w:rsid w:val="00FE20F3"/>
    <w:rsid w:val="00FE26A6"/>
    <w:rsid w:val="00FE3CA8"/>
    <w:rsid w:val="00FE435F"/>
    <w:rsid w:val="00FE4D45"/>
    <w:rsid w:val="00FF4672"/>
    <w:rsid w:val="00FF4F25"/>
    <w:rsid w:val="00FF5079"/>
    <w:rsid w:val="00FF5A2A"/>
    <w:rsid w:val="00FF6B57"/>
    <w:rsid w:val="01175DBA"/>
    <w:rsid w:val="01192C1F"/>
    <w:rsid w:val="0123584C"/>
    <w:rsid w:val="012512D3"/>
    <w:rsid w:val="013D07FD"/>
    <w:rsid w:val="01530DB1"/>
    <w:rsid w:val="016F4DFC"/>
    <w:rsid w:val="01762FEF"/>
    <w:rsid w:val="017D4F5C"/>
    <w:rsid w:val="01814321"/>
    <w:rsid w:val="01915121"/>
    <w:rsid w:val="01A63649"/>
    <w:rsid w:val="01A70784"/>
    <w:rsid w:val="01AD5116"/>
    <w:rsid w:val="01B1122C"/>
    <w:rsid w:val="01BA4BEC"/>
    <w:rsid w:val="01C1663C"/>
    <w:rsid w:val="01C20BC1"/>
    <w:rsid w:val="01DE515F"/>
    <w:rsid w:val="01F07052"/>
    <w:rsid w:val="01F20359"/>
    <w:rsid w:val="02005B8D"/>
    <w:rsid w:val="02267B24"/>
    <w:rsid w:val="022C686B"/>
    <w:rsid w:val="02330841"/>
    <w:rsid w:val="023D6E0C"/>
    <w:rsid w:val="02473C4F"/>
    <w:rsid w:val="024D69E6"/>
    <w:rsid w:val="025008C3"/>
    <w:rsid w:val="02542520"/>
    <w:rsid w:val="025852B9"/>
    <w:rsid w:val="025A1A18"/>
    <w:rsid w:val="0261487E"/>
    <w:rsid w:val="027C3676"/>
    <w:rsid w:val="02842CE5"/>
    <w:rsid w:val="028D1F0F"/>
    <w:rsid w:val="028D5673"/>
    <w:rsid w:val="0290466E"/>
    <w:rsid w:val="0295030F"/>
    <w:rsid w:val="02A22458"/>
    <w:rsid w:val="02AD1871"/>
    <w:rsid w:val="02BD75DA"/>
    <w:rsid w:val="02D02C9A"/>
    <w:rsid w:val="02D50DC8"/>
    <w:rsid w:val="02DC22B9"/>
    <w:rsid w:val="02F53218"/>
    <w:rsid w:val="02F96864"/>
    <w:rsid w:val="02FE7B76"/>
    <w:rsid w:val="03004097"/>
    <w:rsid w:val="03052FFA"/>
    <w:rsid w:val="031A67DB"/>
    <w:rsid w:val="03217B69"/>
    <w:rsid w:val="032B14FF"/>
    <w:rsid w:val="0332225D"/>
    <w:rsid w:val="034F484F"/>
    <w:rsid w:val="036A2D8C"/>
    <w:rsid w:val="037D51AC"/>
    <w:rsid w:val="038E05E4"/>
    <w:rsid w:val="039667A9"/>
    <w:rsid w:val="03A5079A"/>
    <w:rsid w:val="03A8028B"/>
    <w:rsid w:val="03A964DC"/>
    <w:rsid w:val="03B60BF9"/>
    <w:rsid w:val="03C00923"/>
    <w:rsid w:val="03CD5C52"/>
    <w:rsid w:val="03E11918"/>
    <w:rsid w:val="03F60FF6"/>
    <w:rsid w:val="04051527"/>
    <w:rsid w:val="040907D8"/>
    <w:rsid w:val="040A09C6"/>
    <w:rsid w:val="04133956"/>
    <w:rsid w:val="041557C5"/>
    <w:rsid w:val="041A1188"/>
    <w:rsid w:val="04345272"/>
    <w:rsid w:val="044B7594"/>
    <w:rsid w:val="04635CCB"/>
    <w:rsid w:val="0491458D"/>
    <w:rsid w:val="04B844FD"/>
    <w:rsid w:val="04C3537C"/>
    <w:rsid w:val="04C81400"/>
    <w:rsid w:val="04C945D1"/>
    <w:rsid w:val="04D851CD"/>
    <w:rsid w:val="04E23328"/>
    <w:rsid w:val="04E42C37"/>
    <w:rsid w:val="04F244FC"/>
    <w:rsid w:val="04F63CC6"/>
    <w:rsid w:val="0500475A"/>
    <w:rsid w:val="052120A3"/>
    <w:rsid w:val="0528114F"/>
    <w:rsid w:val="0528540D"/>
    <w:rsid w:val="05391C88"/>
    <w:rsid w:val="05392953"/>
    <w:rsid w:val="054403CA"/>
    <w:rsid w:val="054819E3"/>
    <w:rsid w:val="054E467A"/>
    <w:rsid w:val="05701A8C"/>
    <w:rsid w:val="0572052F"/>
    <w:rsid w:val="05BE78F1"/>
    <w:rsid w:val="05C20583"/>
    <w:rsid w:val="05C96278"/>
    <w:rsid w:val="05CD3FD8"/>
    <w:rsid w:val="05DA2BF8"/>
    <w:rsid w:val="05EE213A"/>
    <w:rsid w:val="05F11A75"/>
    <w:rsid w:val="05F771D9"/>
    <w:rsid w:val="060221D7"/>
    <w:rsid w:val="060C2D53"/>
    <w:rsid w:val="061101E7"/>
    <w:rsid w:val="06151C5E"/>
    <w:rsid w:val="0619079F"/>
    <w:rsid w:val="06210C4C"/>
    <w:rsid w:val="0621750B"/>
    <w:rsid w:val="062A31D9"/>
    <w:rsid w:val="06351A12"/>
    <w:rsid w:val="06594913"/>
    <w:rsid w:val="06667CE7"/>
    <w:rsid w:val="06856661"/>
    <w:rsid w:val="069A035E"/>
    <w:rsid w:val="069C62F3"/>
    <w:rsid w:val="06B01930"/>
    <w:rsid w:val="06B229ED"/>
    <w:rsid w:val="06B475DD"/>
    <w:rsid w:val="06C0509D"/>
    <w:rsid w:val="06C26280"/>
    <w:rsid w:val="06D33870"/>
    <w:rsid w:val="06DF091B"/>
    <w:rsid w:val="06F938EE"/>
    <w:rsid w:val="07235BC1"/>
    <w:rsid w:val="073C7668"/>
    <w:rsid w:val="07496E5E"/>
    <w:rsid w:val="074F1149"/>
    <w:rsid w:val="075E21DE"/>
    <w:rsid w:val="076B1CFB"/>
    <w:rsid w:val="078B414B"/>
    <w:rsid w:val="078F323A"/>
    <w:rsid w:val="078F745F"/>
    <w:rsid w:val="078F7797"/>
    <w:rsid w:val="07AA637F"/>
    <w:rsid w:val="07AD1B86"/>
    <w:rsid w:val="07B2792A"/>
    <w:rsid w:val="07B378CB"/>
    <w:rsid w:val="07C40663"/>
    <w:rsid w:val="07ED2710"/>
    <w:rsid w:val="081B102B"/>
    <w:rsid w:val="0822685D"/>
    <w:rsid w:val="082C4661"/>
    <w:rsid w:val="082C53E2"/>
    <w:rsid w:val="082C5D12"/>
    <w:rsid w:val="0858402D"/>
    <w:rsid w:val="0865499C"/>
    <w:rsid w:val="08696BBC"/>
    <w:rsid w:val="086E0E08"/>
    <w:rsid w:val="08732C15"/>
    <w:rsid w:val="08766B26"/>
    <w:rsid w:val="087F3A44"/>
    <w:rsid w:val="087F5A5E"/>
    <w:rsid w:val="089B216C"/>
    <w:rsid w:val="08A76D63"/>
    <w:rsid w:val="08B84ACC"/>
    <w:rsid w:val="08CA47FF"/>
    <w:rsid w:val="08D4742C"/>
    <w:rsid w:val="08D675F3"/>
    <w:rsid w:val="08E51639"/>
    <w:rsid w:val="090C3CBC"/>
    <w:rsid w:val="090F179C"/>
    <w:rsid w:val="09133E52"/>
    <w:rsid w:val="091A12E3"/>
    <w:rsid w:val="092A0515"/>
    <w:rsid w:val="092D370C"/>
    <w:rsid w:val="092F6B4F"/>
    <w:rsid w:val="09304FAA"/>
    <w:rsid w:val="093908E1"/>
    <w:rsid w:val="09434CDD"/>
    <w:rsid w:val="094F740A"/>
    <w:rsid w:val="0954671F"/>
    <w:rsid w:val="09585107"/>
    <w:rsid w:val="095962AF"/>
    <w:rsid w:val="095F75F3"/>
    <w:rsid w:val="0963773B"/>
    <w:rsid w:val="09646A02"/>
    <w:rsid w:val="096A04BC"/>
    <w:rsid w:val="097F383C"/>
    <w:rsid w:val="097F667B"/>
    <w:rsid w:val="09A339CE"/>
    <w:rsid w:val="09BA5C05"/>
    <w:rsid w:val="09BC2E07"/>
    <w:rsid w:val="09C72AFA"/>
    <w:rsid w:val="09CB5F78"/>
    <w:rsid w:val="09D21BBD"/>
    <w:rsid w:val="09E638BB"/>
    <w:rsid w:val="09F36A03"/>
    <w:rsid w:val="09FB167F"/>
    <w:rsid w:val="09FF5B70"/>
    <w:rsid w:val="0A0425CB"/>
    <w:rsid w:val="0A104E7E"/>
    <w:rsid w:val="0A1D7EA8"/>
    <w:rsid w:val="0A1E09C8"/>
    <w:rsid w:val="0A2368BD"/>
    <w:rsid w:val="0A2D5046"/>
    <w:rsid w:val="0A2E0C9A"/>
    <w:rsid w:val="0A3208AE"/>
    <w:rsid w:val="0A366DD5"/>
    <w:rsid w:val="0A432ABB"/>
    <w:rsid w:val="0A4960FA"/>
    <w:rsid w:val="0A4F1786"/>
    <w:rsid w:val="0A6122B5"/>
    <w:rsid w:val="0A6273E5"/>
    <w:rsid w:val="0A646030"/>
    <w:rsid w:val="0A7172CB"/>
    <w:rsid w:val="0A7B65BF"/>
    <w:rsid w:val="0A8074DF"/>
    <w:rsid w:val="0A8A06EA"/>
    <w:rsid w:val="0AC55BFD"/>
    <w:rsid w:val="0AE058BA"/>
    <w:rsid w:val="0AEE4F81"/>
    <w:rsid w:val="0B160E71"/>
    <w:rsid w:val="0B2810AF"/>
    <w:rsid w:val="0B2A54DC"/>
    <w:rsid w:val="0B3A11AD"/>
    <w:rsid w:val="0B5036E2"/>
    <w:rsid w:val="0B526CB7"/>
    <w:rsid w:val="0B550CF8"/>
    <w:rsid w:val="0B582596"/>
    <w:rsid w:val="0B793FA4"/>
    <w:rsid w:val="0B872450"/>
    <w:rsid w:val="0B882E7B"/>
    <w:rsid w:val="0B8960E6"/>
    <w:rsid w:val="0BA00F76"/>
    <w:rsid w:val="0BBE064B"/>
    <w:rsid w:val="0BC36B2C"/>
    <w:rsid w:val="0BCA5242"/>
    <w:rsid w:val="0BCD4B67"/>
    <w:rsid w:val="0BFC1173"/>
    <w:rsid w:val="0BFF2A12"/>
    <w:rsid w:val="0C0D27A6"/>
    <w:rsid w:val="0C124BD4"/>
    <w:rsid w:val="0C147EDD"/>
    <w:rsid w:val="0C1B3EE0"/>
    <w:rsid w:val="0C1F4E62"/>
    <w:rsid w:val="0C281F69"/>
    <w:rsid w:val="0C331D01"/>
    <w:rsid w:val="0C3A6811"/>
    <w:rsid w:val="0C420130"/>
    <w:rsid w:val="0C4B5C57"/>
    <w:rsid w:val="0C5A3BCF"/>
    <w:rsid w:val="0C623B88"/>
    <w:rsid w:val="0C807E08"/>
    <w:rsid w:val="0C9F66CF"/>
    <w:rsid w:val="0CA4020C"/>
    <w:rsid w:val="0CAE4AE6"/>
    <w:rsid w:val="0CC1217F"/>
    <w:rsid w:val="0CC25D58"/>
    <w:rsid w:val="0CD947BD"/>
    <w:rsid w:val="0CE9794A"/>
    <w:rsid w:val="0D03755D"/>
    <w:rsid w:val="0D103128"/>
    <w:rsid w:val="0D237E5C"/>
    <w:rsid w:val="0D253FA6"/>
    <w:rsid w:val="0D366A8F"/>
    <w:rsid w:val="0D3861DB"/>
    <w:rsid w:val="0D4C1C87"/>
    <w:rsid w:val="0D676AC1"/>
    <w:rsid w:val="0D6E60A1"/>
    <w:rsid w:val="0D933D59"/>
    <w:rsid w:val="0D9F625A"/>
    <w:rsid w:val="0DA8336C"/>
    <w:rsid w:val="0DA8355D"/>
    <w:rsid w:val="0DAD1945"/>
    <w:rsid w:val="0DB25F8E"/>
    <w:rsid w:val="0DBF5AD4"/>
    <w:rsid w:val="0DD50542"/>
    <w:rsid w:val="0DDA4544"/>
    <w:rsid w:val="0DE63E89"/>
    <w:rsid w:val="0DED5218"/>
    <w:rsid w:val="0DF829D1"/>
    <w:rsid w:val="0DFA7935"/>
    <w:rsid w:val="0E1924B1"/>
    <w:rsid w:val="0E1D6E6E"/>
    <w:rsid w:val="0E2D7C4F"/>
    <w:rsid w:val="0E3B2427"/>
    <w:rsid w:val="0E552D44"/>
    <w:rsid w:val="0E666D78"/>
    <w:rsid w:val="0E6F62AC"/>
    <w:rsid w:val="0E703245"/>
    <w:rsid w:val="0E705384"/>
    <w:rsid w:val="0E7925FC"/>
    <w:rsid w:val="0E7B2823"/>
    <w:rsid w:val="0E83347D"/>
    <w:rsid w:val="0E8C75A6"/>
    <w:rsid w:val="0E9B6DFB"/>
    <w:rsid w:val="0E9F3868"/>
    <w:rsid w:val="0EB16D81"/>
    <w:rsid w:val="0EB65F51"/>
    <w:rsid w:val="0ECC307F"/>
    <w:rsid w:val="0ECD1ACC"/>
    <w:rsid w:val="0EDD34DE"/>
    <w:rsid w:val="0EED1BA5"/>
    <w:rsid w:val="0EFD1F31"/>
    <w:rsid w:val="0F0B470E"/>
    <w:rsid w:val="0F180250"/>
    <w:rsid w:val="0F1F0848"/>
    <w:rsid w:val="0F2248DE"/>
    <w:rsid w:val="0F422736"/>
    <w:rsid w:val="0F49233A"/>
    <w:rsid w:val="0F4F11FB"/>
    <w:rsid w:val="0F557518"/>
    <w:rsid w:val="0F6C5013"/>
    <w:rsid w:val="0F850443"/>
    <w:rsid w:val="0F8631A6"/>
    <w:rsid w:val="0F895414"/>
    <w:rsid w:val="0F8C7E87"/>
    <w:rsid w:val="0F917E25"/>
    <w:rsid w:val="0FA5389F"/>
    <w:rsid w:val="0FAB538A"/>
    <w:rsid w:val="0FC41113"/>
    <w:rsid w:val="0FC91D60"/>
    <w:rsid w:val="0FDD306A"/>
    <w:rsid w:val="0FE30B60"/>
    <w:rsid w:val="0FEC1D69"/>
    <w:rsid w:val="10173A8A"/>
    <w:rsid w:val="102E38C6"/>
    <w:rsid w:val="103D28E8"/>
    <w:rsid w:val="10404DBC"/>
    <w:rsid w:val="10427ABF"/>
    <w:rsid w:val="10437371"/>
    <w:rsid w:val="104C66C7"/>
    <w:rsid w:val="104F6A24"/>
    <w:rsid w:val="1051066C"/>
    <w:rsid w:val="10815363"/>
    <w:rsid w:val="10857989"/>
    <w:rsid w:val="108C6F6A"/>
    <w:rsid w:val="109343B1"/>
    <w:rsid w:val="10A4534B"/>
    <w:rsid w:val="10A83678"/>
    <w:rsid w:val="10B63824"/>
    <w:rsid w:val="10C32E7F"/>
    <w:rsid w:val="10C65306"/>
    <w:rsid w:val="10D516B4"/>
    <w:rsid w:val="10DA215C"/>
    <w:rsid w:val="10ED60DF"/>
    <w:rsid w:val="11001706"/>
    <w:rsid w:val="110A4333"/>
    <w:rsid w:val="112A22DF"/>
    <w:rsid w:val="113E3FDC"/>
    <w:rsid w:val="115A0E16"/>
    <w:rsid w:val="11617F80"/>
    <w:rsid w:val="117E4386"/>
    <w:rsid w:val="11822185"/>
    <w:rsid w:val="118C4D48"/>
    <w:rsid w:val="1198193E"/>
    <w:rsid w:val="119D2C66"/>
    <w:rsid w:val="11A344F4"/>
    <w:rsid w:val="11A61F3E"/>
    <w:rsid w:val="11A958FA"/>
    <w:rsid w:val="11AB2CB4"/>
    <w:rsid w:val="11B147AE"/>
    <w:rsid w:val="11BF0A62"/>
    <w:rsid w:val="11C05B98"/>
    <w:rsid w:val="11CB5870"/>
    <w:rsid w:val="11D87F8D"/>
    <w:rsid w:val="11DD42BC"/>
    <w:rsid w:val="11EB7121"/>
    <w:rsid w:val="11ED3066"/>
    <w:rsid w:val="11F12DFD"/>
    <w:rsid w:val="120A2584"/>
    <w:rsid w:val="120D07A0"/>
    <w:rsid w:val="1211742A"/>
    <w:rsid w:val="12176D07"/>
    <w:rsid w:val="121E62E8"/>
    <w:rsid w:val="121F1224"/>
    <w:rsid w:val="12303925"/>
    <w:rsid w:val="123E21E9"/>
    <w:rsid w:val="12411FD6"/>
    <w:rsid w:val="124D097B"/>
    <w:rsid w:val="127C300E"/>
    <w:rsid w:val="12850115"/>
    <w:rsid w:val="12BF4950"/>
    <w:rsid w:val="12C916D2"/>
    <w:rsid w:val="12CB3EE4"/>
    <w:rsid w:val="12E24589"/>
    <w:rsid w:val="12E76E1F"/>
    <w:rsid w:val="12E81D55"/>
    <w:rsid w:val="12F62DC0"/>
    <w:rsid w:val="12F8246D"/>
    <w:rsid w:val="131D034D"/>
    <w:rsid w:val="132C0590"/>
    <w:rsid w:val="13467A5D"/>
    <w:rsid w:val="1347361C"/>
    <w:rsid w:val="1374267F"/>
    <w:rsid w:val="137837D5"/>
    <w:rsid w:val="137D5290"/>
    <w:rsid w:val="138C7281"/>
    <w:rsid w:val="139145D3"/>
    <w:rsid w:val="139D3110"/>
    <w:rsid w:val="13A17CF1"/>
    <w:rsid w:val="13A22600"/>
    <w:rsid w:val="13C7650B"/>
    <w:rsid w:val="13D03611"/>
    <w:rsid w:val="13FC3EA6"/>
    <w:rsid w:val="14241C75"/>
    <w:rsid w:val="14294AD0"/>
    <w:rsid w:val="142B4CEC"/>
    <w:rsid w:val="142D71FA"/>
    <w:rsid w:val="1442132A"/>
    <w:rsid w:val="14423DE3"/>
    <w:rsid w:val="144917D1"/>
    <w:rsid w:val="144C07BE"/>
    <w:rsid w:val="14713CE0"/>
    <w:rsid w:val="147A0B6B"/>
    <w:rsid w:val="147C5547"/>
    <w:rsid w:val="147F0B94"/>
    <w:rsid w:val="14A84152"/>
    <w:rsid w:val="14A95C11"/>
    <w:rsid w:val="14F43330"/>
    <w:rsid w:val="14FD7E9D"/>
    <w:rsid w:val="150E365C"/>
    <w:rsid w:val="15106AFE"/>
    <w:rsid w:val="1528321D"/>
    <w:rsid w:val="152F25BA"/>
    <w:rsid w:val="153C0833"/>
    <w:rsid w:val="15400323"/>
    <w:rsid w:val="154F46F6"/>
    <w:rsid w:val="15577832"/>
    <w:rsid w:val="15595889"/>
    <w:rsid w:val="155E69FB"/>
    <w:rsid w:val="15600842"/>
    <w:rsid w:val="15695ACC"/>
    <w:rsid w:val="15820E0E"/>
    <w:rsid w:val="158741A4"/>
    <w:rsid w:val="15894CE1"/>
    <w:rsid w:val="159D39C7"/>
    <w:rsid w:val="159D7523"/>
    <w:rsid w:val="159E329B"/>
    <w:rsid w:val="15A5462A"/>
    <w:rsid w:val="15A81CEE"/>
    <w:rsid w:val="15AD3681"/>
    <w:rsid w:val="15B10424"/>
    <w:rsid w:val="15BB3E4D"/>
    <w:rsid w:val="15C54CCC"/>
    <w:rsid w:val="15C70A5D"/>
    <w:rsid w:val="15CA21A7"/>
    <w:rsid w:val="15DF3AD4"/>
    <w:rsid w:val="15EE6D85"/>
    <w:rsid w:val="15FE0301"/>
    <w:rsid w:val="161C30B1"/>
    <w:rsid w:val="16201D85"/>
    <w:rsid w:val="16273761"/>
    <w:rsid w:val="162F1435"/>
    <w:rsid w:val="163235A8"/>
    <w:rsid w:val="164F4719"/>
    <w:rsid w:val="168406E3"/>
    <w:rsid w:val="169923E1"/>
    <w:rsid w:val="169C5A2D"/>
    <w:rsid w:val="16A03423"/>
    <w:rsid w:val="16A1213B"/>
    <w:rsid w:val="16BC1C2B"/>
    <w:rsid w:val="16C8262E"/>
    <w:rsid w:val="16CC2A17"/>
    <w:rsid w:val="16D51C04"/>
    <w:rsid w:val="16F413C5"/>
    <w:rsid w:val="170610F8"/>
    <w:rsid w:val="170B2BB3"/>
    <w:rsid w:val="170D2487"/>
    <w:rsid w:val="171B2DF6"/>
    <w:rsid w:val="17282527"/>
    <w:rsid w:val="17375756"/>
    <w:rsid w:val="174574C8"/>
    <w:rsid w:val="17827D52"/>
    <w:rsid w:val="17887D5F"/>
    <w:rsid w:val="17982458"/>
    <w:rsid w:val="17A1730C"/>
    <w:rsid w:val="17AE3C6A"/>
    <w:rsid w:val="17BD20FF"/>
    <w:rsid w:val="17CC0594"/>
    <w:rsid w:val="17D80CE7"/>
    <w:rsid w:val="17DB2585"/>
    <w:rsid w:val="17E20185"/>
    <w:rsid w:val="17E92EF4"/>
    <w:rsid w:val="17F75978"/>
    <w:rsid w:val="180C273E"/>
    <w:rsid w:val="18192F23"/>
    <w:rsid w:val="181A2A65"/>
    <w:rsid w:val="182074FE"/>
    <w:rsid w:val="18230D81"/>
    <w:rsid w:val="182A2232"/>
    <w:rsid w:val="182E271A"/>
    <w:rsid w:val="183028D1"/>
    <w:rsid w:val="183443CE"/>
    <w:rsid w:val="1845062E"/>
    <w:rsid w:val="184B3C08"/>
    <w:rsid w:val="184D08FD"/>
    <w:rsid w:val="18512847"/>
    <w:rsid w:val="18697B91"/>
    <w:rsid w:val="186C142F"/>
    <w:rsid w:val="18784278"/>
    <w:rsid w:val="1885587F"/>
    <w:rsid w:val="18860743"/>
    <w:rsid w:val="188A6953"/>
    <w:rsid w:val="189317B2"/>
    <w:rsid w:val="18954E2A"/>
    <w:rsid w:val="189D0617"/>
    <w:rsid w:val="189D783A"/>
    <w:rsid w:val="18A256A4"/>
    <w:rsid w:val="18A26C8A"/>
    <w:rsid w:val="18B10A6F"/>
    <w:rsid w:val="18BD6DA2"/>
    <w:rsid w:val="18C474BD"/>
    <w:rsid w:val="18D05A08"/>
    <w:rsid w:val="18D10243"/>
    <w:rsid w:val="18D94D16"/>
    <w:rsid w:val="18DF60A5"/>
    <w:rsid w:val="18F80EC6"/>
    <w:rsid w:val="19003597"/>
    <w:rsid w:val="19045B0B"/>
    <w:rsid w:val="190B0C48"/>
    <w:rsid w:val="19232435"/>
    <w:rsid w:val="192F77B6"/>
    <w:rsid w:val="19406B43"/>
    <w:rsid w:val="19413031"/>
    <w:rsid w:val="1941466A"/>
    <w:rsid w:val="194D5EDB"/>
    <w:rsid w:val="195C1242"/>
    <w:rsid w:val="195C14A3"/>
    <w:rsid w:val="195D69B2"/>
    <w:rsid w:val="196F567B"/>
    <w:rsid w:val="197467ED"/>
    <w:rsid w:val="19810F0A"/>
    <w:rsid w:val="19921369"/>
    <w:rsid w:val="1996690E"/>
    <w:rsid w:val="199875C8"/>
    <w:rsid w:val="19A31E0E"/>
    <w:rsid w:val="19A60C8D"/>
    <w:rsid w:val="19B92E71"/>
    <w:rsid w:val="19D43730"/>
    <w:rsid w:val="19DE262B"/>
    <w:rsid w:val="19E219A9"/>
    <w:rsid w:val="19E73463"/>
    <w:rsid w:val="19F74FE1"/>
    <w:rsid w:val="1A0D4817"/>
    <w:rsid w:val="1A231FC1"/>
    <w:rsid w:val="1A265977"/>
    <w:rsid w:val="1A2A3350"/>
    <w:rsid w:val="1A352420"/>
    <w:rsid w:val="1A38306F"/>
    <w:rsid w:val="1A3C6BA4"/>
    <w:rsid w:val="1A4F2ED4"/>
    <w:rsid w:val="1A5D1977"/>
    <w:rsid w:val="1A9F1F36"/>
    <w:rsid w:val="1AA611AA"/>
    <w:rsid w:val="1AA76C6C"/>
    <w:rsid w:val="1AB95DF4"/>
    <w:rsid w:val="1ABC044C"/>
    <w:rsid w:val="1AC572D9"/>
    <w:rsid w:val="1AED4851"/>
    <w:rsid w:val="1AF56AA1"/>
    <w:rsid w:val="1AFD40ED"/>
    <w:rsid w:val="1B0907BB"/>
    <w:rsid w:val="1B0F349B"/>
    <w:rsid w:val="1B1738D4"/>
    <w:rsid w:val="1B1B26AB"/>
    <w:rsid w:val="1B283D33"/>
    <w:rsid w:val="1B354E03"/>
    <w:rsid w:val="1B386DDF"/>
    <w:rsid w:val="1B495A57"/>
    <w:rsid w:val="1B5934F1"/>
    <w:rsid w:val="1B5E7755"/>
    <w:rsid w:val="1B6034CD"/>
    <w:rsid w:val="1B65425E"/>
    <w:rsid w:val="1B6E4850"/>
    <w:rsid w:val="1B6F1D9D"/>
    <w:rsid w:val="1B7156DA"/>
    <w:rsid w:val="1B7A3E63"/>
    <w:rsid w:val="1B8F5B60"/>
    <w:rsid w:val="1BA20FF4"/>
    <w:rsid w:val="1BA3785E"/>
    <w:rsid w:val="1BAE1E2C"/>
    <w:rsid w:val="1BBB6955"/>
    <w:rsid w:val="1BD73445"/>
    <w:rsid w:val="1BE51C24"/>
    <w:rsid w:val="1BE539D2"/>
    <w:rsid w:val="1BE96F5D"/>
    <w:rsid w:val="1BEE45E9"/>
    <w:rsid w:val="1BFA6E7C"/>
    <w:rsid w:val="1C23403B"/>
    <w:rsid w:val="1C3941F5"/>
    <w:rsid w:val="1C422BD3"/>
    <w:rsid w:val="1C4E2245"/>
    <w:rsid w:val="1C4F6B41"/>
    <w:rsid w:val="1C5E491A"/>
    <w:rsid w:val="1C654B13"/>
    <w:rsid w:val="1C674097"/>
    <w:rsid w:val="1C690B79"/>
    <w:rsid w:val="1C6C7C4F"/>
    <w:rsid w:val="1C6D6078"/>
    <w:rsid w:val="1C725125"/>
    <w:rsid w:val="1C7A236C"/>
    <w:rsid w:val="1C7C1765"/>
    <w:rsid w:val="1C8036FB"/>
    <w:rsid w:val="1C84143D"/>
    <w:rsid w:val="1C8C0689"/>
    <w:rsid w:val="1CAF7EA0"/>
    <w:rsid w:val="1CC37A9E"/>
    <w:rsid w:val="1CCF6EED"/>
    <w:rsid w:val="1CD35F20"/>
    <w:rsid w:val="1CFD5B79"/>
    <w:rsid w:val="1D12312E"/>
    <w:rsid w:val="1D152095"/>
    <w:rsid w:val="1D232A04"/>
    <w:rsid w:val="1D266050"/>
    <w:rsid w:val="1D2718BF"/>
    <w:rsid w:val="1D2B409B"/>
    <w:rsid w:val="1D2E0E96"/>
    <w:rsid w:val="1D4639A7"/>
    <w:rsid w:val="1D486620"/>
    <w:rsid w:val="1D506E5A"/>
    <w:rsid w:val="1D5303E2"/>
    <w:rsid w:val="1D603C55"/>
    <w:rsid w:val="1D660B43"/>
    <w:rsid w:val="1D682B0D"/>
    <w:rsid w:val="1D7E119A"/>
    <w:rsid w:val="1D85068A"/>
    <w:rsid w:val="1D954F84"/>
    <w:rsid w:val="1D977C3F"/>
    <w:rsid w:val="1DA67207"/>
    <w:rsid w:val="1DBC5621"/>
    <w:rsid w:val="1DCC4BAB"/>
    <w:rsid w:val="1E0433AB"/>
    <w:rsid w:val="1E0B76C7"/>
    <w:rsid w:val="1E0E0B6D"/>
    <w:rsid w:val="1E1B7B7F"/>
    <w:rsid w:val="1E25085D"/>
    <w:rsid w:val="1E253DA2"/>
    <w:rsid w:val="1E256308"/>
    <w:rsid w:val="1E4F5D41"/>
    <w:rsid w:val="1E68190D"/>
    <w:rsid w:val="1E6D0ADF"/>
    <w:rsid w:val="1E7B36DC"/>
    <w:rsid w:val="1E7E1EBC"/>
    <w:rsid w:val="1E8A0861"/>
    <w:rsid w:val="1E953296"/>
    <w:rsid w:val="1EA638ED"/>
    <w:rsid w:val="1EA71413"/>
    <w:rsid w:val="1EA879FC"/>
    <w:rsid w:val="1EAA1653"/>
    <w:rsid w:val="1EBA2EF4"/>
    <w:rsid w:val="1EC04283"/>
    <w:rsid w:val="1ED61661"/>
    <w:rsid w:val="1EEA0A17"/>
    <w:rsid w:val="1EEF1F39"/>
    <w:rsid w:val="1EF461A7"/>
    <w:rsid w:val="1F0028D1"/>
    <w:rsid w:val="1F0A0BCE"/>
    <w:rsid w:val="1F213A59"/>
    <w:rsid w:val="1F225822"/>
    <w:rsid w:val="1F2979F6"/>
    <w:rsid w:val="1F2D1B52"/>
    <w:rsid w:val="1F3C5FFF"/>
    <w:rsid w:val="1F6410B2"/>
    <w:rsid w:val="1F707A57"/>
    <w:rsid w:val="1F8020A0"/>
    <w:rsid w:val="1F87673F"/>
    <w:rsid w:val="1F895DC3"/>
    <w:rsid w:val="1F8A4FBC"/>
    <w:rsid w:val="1F8F7C7E"/>
    <w:rsid w:val="1F9B337F"/>
    <w:rsid w:val="1FAE4B20"/>
    <w:rsid w:val="1FAF67D1"/>
    <w:rsid w:val="1FBF132E"/>
    <w:rsid w:val="1FC471C2"/>
    <w:rsid w:val="1FC60089"/>
    <w:rsid w:val="1FD95B11"/>
    <w:rsid w:val="1FEB092E"/>
    <w:rsid w:val="1FF35F1E"/>
    <w:rsid w:val="1FFE32B4"/>
    <w:rsid w:val="20024B63"/>
    <w:rsid w:val="20040591"/>
    <w:rsid w:val="201C7BDE"/>
    <w:rsid w:val="201D3689"/>
    <w:rsid w:val="202A177C"/>
    <w:rsid w:val="202C6073"/>
    <w:rsid w:val="203171E6"/>
    <w:rsid w:val="20344F28"/>
    <w:rsid w:val="20360CA0"/>
    <w:rsid w:val="20404A27"/>
    <w:rsid w:val="204A1D99"/>
    <w:rsid w:val="205279A7"/>
    <w:rsid w:val="205C4592"/>
    <w:rsid w:val="20670E5A"/>
    <w:rsid w:val="20672C08"/>
    <w:rsid w:val="20735A50"/>
    <w:rsid w:val="207B498E"/>
    <w:rsid w:val="20834051"/>
    <w:rsid w:val="20861274"/>
    <w:rsid w:val="208E4638"/>
    <w:rsid w:val="20A57AC5"/>
    <w:rsid w:val="20A774A8"/>
    <w:rsid w:val="20A87711"/>
    <w:rsid w:val="20B36CEF"/>
    <w:rsid w:val="20BE2A44"/>
    <w:rsid w:val="20BF33B3"/>
    <w:rsid w:val="20C44525"/>
    <w:rsid w:val="20DC62D4"/>
    <w:rsid w:val="20E26732"/>
    <w:rsid w:val="20E80C53"/>
    <w:rsid w:val="20F721F4"/>
    <w:rsid w:val="211669E6"/>
    <w:rsid w:val="21167238"/>
    <w:rsid w:val="211E38B3"/>
    <w:rsid w:val="2125105A"/>
    <w:rsid w:val="21274A8D"/>
    <w:rsid w:val="213511A9"/>
    <w:rsid w:val="21471199"/>
    <w:rsid w:val="214A6BC6"/>
    <w:rsid w:val="215411A1"/>
    <w:rsid w:val="215C4736"/>
    <w:rsid w:val="215E7B2B"/>
    <w:rsid w:val="21667363"/>
    <w:rsid w:val="21820804"/>
    <w:rsid w:val="219711B2"/>
    <w:rsid w:val="21A25EC1"/>
    <w:rsid w:val="21A32225"/>
    <w:rsid w:val="21AF5D06"/>
    <w:rsid w:val="21B77BBF"/>
    <w:rsid w:val="21B8224E"/>
    <w:rsid w:val="21C5655D"/>
    <w:rsid w:val="220152DE"/>
    <w:rsid w:val="221768AF"/>
    <w:rsid w:val="22220E78"/>
    <w:rsid w:val="2232642A"/>
    <w:rsid w:val="22516208"/>
    <w:rsid w:val="225F37ED"/>
    <w:rsid w:val="2269349D"/>
    <w:rsid w:val="22721D38"/>
    <w:rsid w:val="227A5C88"/>
    <w:rsid w:val="22837AA1"/>
    <w:rsid w:val="22867BDE"/>
    <w:rsid w:val="2288155B"/>
    <w:rsid w:val="228A0993"/>
    <w:rsid w:val="22A36049"/>
    <w:rsid w:val="22B405EE"/>
    <w:rsid w:val="22B701C5"/>
    <w:rsid w:val="22BF6035"/>
    <w:rsid w:val="22C51C42"/>
    <w:rsid w:val="22CA5D01"/>
    <w:rsid w:val="22D1151E"/>
    <w:rsid w:val="22DE4F8E"/>
    <w:rsid w:val="22E3571E"/>
    <w:rsid w:val="22E664C9"/>
    <w:rsid w:val="22F208FB"/>
    <w:rsid w:val="22F713EE"/>
    <w:rsid w:val="231449BC"/>
    <w:rsid w:val="23196305"/>
    <w:rsid w:val="231D6147"/>
    <w:rsid w:val="231E461B"/>
    <w:rsid w:val="23427ABE"/>
    <w:rsid w:val="2345488C"/>
    <w:rsid w:val="235002CB"/>
    <w:rsid w:val="235F406A"/>
    <w:rsid w:val="23653290"/>
    <w:rsid w:val="23720241"/>
    <w:rsid w:val="23753F06"/>
    <w:rsid w:val="237C4C1C"/>
    <w:rsid w:val="237E3B89"/>
    <w:rsid w:val="238166D6"/>
    <w:rsid w:val="23887A3D"/>
    <w:rsid w:val="23A85105"/>
    <w:rsid w:val="23BA2289"/>
    <w:rsid w:val="23C12F77"/>
    <w:rsid w:val="23CD14AD"/>
    <w:rsid w:val="23D41D17"/>
    <w:rsid w:val="23EB60EF"/>
    <w:rsid w:val="23F0560A"/>
    <w:rsid w:val="23F92711"/>
    <w:rsid w:val="23FE1AD5"/>
    <w:rsid w:val="240C5192"/>
    <w:rsid w:val="240F3CE2"/>
    <w:rsid w:val="241B4D80"/>
    <w:rsid w:val="24253506"/>
    <w:rsid w:val="242D5F16"/>
    <w:rsid w:val="24430826"/>
    <w:rsid w:val="24507E57"/>
    <w:rsid w:val="24687C68"/>
    <w:rsid w:val="247840E5"/>
    <w:rsid w:val="24DC3E1B"/>
    <w:rsid w:val="24F246E7"/>
    <w:rsid w:val="24F45AC6"/>
    <w:rsid w:val="24FA0B22"/>
    <w:rsid w:val="250525E7"/>
    <w:rsid w:val="2537243A"/>
    <w:rsid w:val="254554E2"/>
    <w:rsid w:val="254969BC"/>
    <w:rsid w:val="25595521"/>
    <w:rsid w:val="255A6761"/>
    <w:rsid w:val="255D282B"/>
    <w:rsid w:val="25607FF8"/>
    <w:rsid w:val="2569218E"/>
    <w:rsid w:val="2573447A"/>
    <w:rsid w:val="25754019"/>
    <w:rsid w:val="258778A8"/>
    <w:rsid w:val="25956469"/>
    <w:rsid w:val="25996AB6"/>
    <w:rsid w:val="25A16BBC"/>
    <w:rsid w:val="25C12D94"/>
    <w:rsid w:val="25C97EC1"/>
    <w:rsid w:val="25CB2A91"/>
    <w:rsid w:val="25D16F46"/>
    <w:rsid w:val="25DC7BF4"/>
    <w:rsid w:val="25E20F82"/>
    <w:rsid w:val="25E923D8"/>
    <w:rsid w:val="25F149DD"/>
    <w:rsid w:val="25F25669"/>
    <w:rsid w:val="2604714B"/>
    <w:rsid w:val="260929B3"/>
    <w:rsid w:val="26190E48"/>
    <w:rsid w:val="2629095F"/>
    <w:rsid w:val="263253CA"/>
    <w:rsid w:val="263638FB"/>
    <w:rsid w:val="265438E7"/>
    <w:rsid w:val="26681293"/>
    <w:rsid w:val="267254F3"/>
    <w:rsid w:val="26831569"/>
    <w:rsid w:val="268818DC"/>
    <w:rsid w:val="26A34BB6"/>
    <w:rsid w:val="26A54557"/>
    <w:rsid w:val="26A856E9"/>
    <w:rsid w:val="26AE5256"/>
    <w:rsid w:val="26B9204F"/>
    <w:rsid w:val="26C30DB4"/>
    <w:rsid w:val="26D22DA5"/>
    <w:rsid w:val="26DB4B00"/>
    <w:rsid w:val="26F40940"/>
    <w:rsid w:val="27173F6D"/>
    <w:rsid w:val="2719182B"/>
    <w:rsid w:val="271B299E"/>
    <w:rsid w:val="271B4867"/>
    <w:rsid w:val="273C51E1"/>
    <w:rsid w:val="273F2DBE"/>
    <w:rsid w:val="274041B2"/>
    <w:rsid w:val="274E7C63"/>
    <w:rsid w:val="274F2647"/>
    <w:rsid w:val="27655311"/>
    <w:rsid w:val="276C31F9"/>
    <w:rsid w:val="27724643"/>
    <w:rsid w:val="279006DD"/>
    <w:rsid w:val="27A86C6A"/>
    <w:rsid w:val="27AA428C"/>
    <w:rsid w:val="27AB1F74"/>
    <w:rsid w:val="27BF77CD"/>
    <w:rsid w:val="27EE3C0E"/>
    <w:rsid w:val="27FD20A3"/>
    <w:rsid w:val="282B4F1B"/>
    <w:rsid w:val="282D0BDB"/>
    <w:rsid w:val="28376C91"/>
    <w:rsid w:val="28377363"/>
    <w:rsid w:val="2844761E"/>
    <w:rsid w:val="28457CD3"/>
    <w:rsid w:val="28492FE4"/>
    <w:rsid w:val="28497425"/>
    <w:rsid w:val="285D33F6"/>
    <w:rsid w:val="28610884"/>
    <w:rsid w:val="28620159"/>
    <w:rsid w:val="2863002C"/>
    <w:rsid w:val="286C4045"/>
    <w:rsid w:val="286C40AA"/>
    <w:rsid w:val="286E7ADE"/>
    <w:rsid w:val="286F2FA1"/>
    <w:rsid w:val="28861CFA"/>
    <w:rsid w:val="28965A1B"/>
    <w:rsid w:val="28A64AE8"/>
    <w:rsid w:val="28AF0ED2"/>
    <w:rsid w:val="28B353A2"/>
    <w:rsid w:val="28B430AA"/>
    <w:rsid w:val="28B9246E"/>
    <w:rsid w:val="28BF4EBD"/>
    <w:rsid w:val="28BF6F68"/>
    <w:rsid w:val="28C242D3"/>
    <w:rsid w:val="28C34F59"/>
    <w:rsid w:val="28D177B8"/>
    <w:rsid w:val="28D56B7C"/>
    <w:rsid w:val="28E05C4D"/>
    <w:rsid w:val="28E60D8A"/>
    <w:rsid w:val="28FE01E0"/>
    <w:rsid w:val="29047469"/>
    <w:rsid w:val="291267B4"/>
    <w:rsid w:val="293D6BFB"/>
    <w:rsid w:val="29425BDE"/>
    <w:rsid w:val="29527213"/>
    <w:rsid w:val="29595574"/>
    <w:rsid w:val="296323DA"/>
    <w:rsid w:val="296B1645"/>
    <w:rsid w:val="297E658B"/>
    <w:rsid w:val="298760C9"/>
    <w:rsid w:val="29A529F3"/>
    <w:rsid w:val="29A62BC5"/>
    <w:rsid w:val="29AF73CD"/>
    <w:rsid w:val="29B04CFC"/>
    <w:rsid w:val="29B444B6"/>
    <w:rsid w:val="29EC0622"/>
    <w:rsid w:val="29FB6844"/>
    <w:rsid w:val="2A136F6C"/>
    <w:rsid w:val="2A157B78"/>
    <w:rsid w:val="2A16751A"/>
    <w:rsid w:val="2A2630D9"/>
    <w:rsid w:val="2A441DC8"/>
    <w:rsid w:val="2A4A0D9B"/>
    <w:rsid w:val="2A4E308A"/>
    <w:rsid w:val="2A500BB0"/>
    <w:rsid w:val="2A510485"/>
    <w:rsid w:val="2A577C49"/>
    <w:rsid w:val="2A684312"/>
    <w:rsid w:val="2A7025D5"/>
    <w:rsid w:val="2A71367B"/>
    <w:rsid w:val="2A862824"/>
    <w:rsid w:val="2A876DAF"/>
    <w:rsid w:val="2A8837FA"/>
    <w:rsid w:val="2A8B7E3A"/>
    <w:rsid w:val="2AA64C74"/>
    <w:rsid w:val="2AB249DB"/>
    <w:rsid w:val="2AB266B4"/>
    <w:rsid w:val="2AB77313"/>
    <w:rsid w:val="2ADB491E"/>
    <w:rsid w:val="2AE06496"/>
    <w:rsid w:val="2AFB4FC0"/>
    <w:rsid w:val="2B031C30"/>
    <w:rsid w:val="2B144D9E"/>
    <w:rsid w:val="2B1971F4"/>
    <w:rsid w:val="2B1C3740"/>
    <w:rsid w:val="2B256D67"/>
    <w:rsid w:val="2B397896"/>
    <w:rsid w:val="2B4843B6"/>
    <w:rsid w:val="2B602DB3"/>
    <w:rsid w:val="2B6C5576"/>
    <w:rsid w:val="2B7B7859"/>
    <w:rsid w:val="2B7C75CA"/>
    <w:rsid w:val="2B82123D"/>
    <w:rsid w:val="2B8E58CD"/>
    <w:rsid w:val="2B9B74AA"/>
    <w:rsid w:val="2BAF3AE5"/>
    <w:rsid w:val="2BCE6231"/>
    <w:rsid w:val="2BE12008"/>
    <w:rsid w:val="2BE13432"/>
    <w:rsid w:val="2BF65788"/>
    <w:rsid w:val="2BF660D3"/>
    <w:rsid w:val="2C0003B4"/>
    <w:rsid w:val="2C051BE8"/>
    <w:rsid w:val="2C065776"/>
    <w:rsid w:val="2C071743"/>
    <w:rsid w:val="2C104C7F"/>
    <w:rsid w:val="2C11436F"/>
    <w:rsid w:val="2C177F67"/>
    <w:rsid w:val="2C414C55"/>
    <w:rsid w:val="2C41535E"/>
    <w:rsid w:val="2C4A519F"/>
    <w:rsid w:val="2C5C2242"/>
    <w:rsid w:val="2C714E0E"/>
    <w:rsid w:val="2C8009D9"/>
    <w:rsid w:val="2C820DC9"/>
    <w:rsid w:val="2C84082B"/>
    <w:rsid w:val="2C8C386A"/>
    <w:rsid w:val="2C942DD4"/>
    <w:rsid w:val="2C9948D4"/>
    <w:rsid w:val="2CB15478"/>
    <w:rsid w:val="2CC13A15"/>
    <w:rsid w:val="2CC8256D"/>
    <w:rsid w:val="2CCE3B87"/>
    <w:rsid w:val="2CD45AC9"/>
    <w:rsid w:val="2CD63695"/>
    <w:rsid w:val="2CD71115"/>
    <w:rsid w:val="2CDA5E53"/>
    <w:rsid w:val="2CDF1F5F"/>
    <w:rsid w:val="2CEF46B1"/>
    <w:rsid w:val="2D0E0203"/>
    <w:rsid w:val="2D1F486A"/>
    <w:rsid w:val="2D205BB7"/>
    <w:rsid w:val="2D306A77"/>
    <w:rsid w:val="2D393B7E"/>
    <w:rsid w:val="2D483DC1"/>
    <w:rsid w:val="2D520C78"/>
    <w:rsid w:val="2D656721"/>
    <w:rsid w:val="2D756712"/>
    <w:rsid w:val="2D9D5B09"/>
    <w:rsid w:val="2DA34C81"/>
    <w:rsid w:val="2DAB1438"/>
    <w:rsid w:val="2DC21BF6"/>
    <w:rsid w:val="2DC270A0"/>
    <w:rsid w:val="2DC42606"/>
    <w:rsid w:val="2DCD42C6"/>
    <w:rsid w:val="2DD524DD"/>
    <w:rsid w:val="2DDC7BF7"/>
    <w:rsid w:val="2DDD2DD1"/>
    <w:rsid w:val="2DE352FA"/>
    <w:rsid w:val="2DF45CF7"/>
    <w:rsid w:val="2DF70B98"/>
    <w:rsid w:val="2DFA7DBF"/>
    <w:rsid w:val="2DFB0E33"/>
    <w:rsid w:val="2E097658"/>
    <w:rsid w:val="2E153F60"/>
    <w:rsid w:val="2E2B598A"/>
    <w:rsid w:val="2E35132A"/>
    <w:rsid w:val="2E36718E"/>
    <w:rsid w:val="2E461C41"/>
    <w:rsid w:val="2E5F7614"/>
    <w:rsid w:val="2E70537D"/>
    <w:rsid w:val="2E942770"/>
    <w:rsid w:val="2EA74B17"/>
    <w:rsid w:val="2EB21E3A"/>
    <w:rsid w:val="2EB74972"/>
    <w:rsid w:val="2EC300F5"/>
    <w:rsid w:val="2EC35DF5"/>
    <w:rsid w:val="2ED33B5E"/>
    <w:rsid w:val="2EDE09F5"/>
    <w:rsid w:val="2EE26C4C"/>
    <w:rsid w:val="2EEB23FF"/>
    <w:rsid w:val="2EF02962"/>
    <w:rsid w:val="2EFC4E63"/>
    <w:rsid w:val="2EFE6E2D"/>
    <w:rsid w:val="2F0C44B6"/>
    <w:rsid w:val="2F2C02AA"/>
    <w:rsid w:val="2F3430C8"/>
    <w:rsid w:val="2F373E5F"/>
    <w:rsid w:val="2F3C7955"/>
    <w:rsid w:val="2F4B1946"/>
    <w:rsid w:val="2F601896"/>
    <w:rsid w:val="2F642A08"/>
    <w:rsid w:val="2F676568"/>
    <w:rsid w:val="2F8917BC"/>
    <w:rsid w:val="2F9621E2"/>
    <w:rsid w:val="2F9B5627"/>
    <w:rsid w:val="2FA33530"/>
    <w:rsid w:val="2FAF6DDF"/>
    <w:rsid w:val="2FBF4562"/>
    <w:rsid w:val="2FCF4325"/>
    <w:rsid w:val="2FD302BA"/>
    <w:rsid w:val="2FEB0622"/>
    <w:rsid w:val="2FF62D3D"/>
    <w:rsid w:val="30172D3B"/>
    <w:rsid w:val="30186B1C"/>
    <w:rsid w:val="301B3A0F"/>
    <w:rsid w:val="30224D9D"/>
    <w:rsid w:val="303421D9"/>
    <w:rsid w:val="30557D68"/>
    <w:rsid w:val="305A4537"/>
    <w:rsid w:val="305D23CE"/>
    <w:rsid w:val="307244F0"/>
    <w:rsid w:val="307934F8"/>
    <w:rsid w:val="307C4ECB"/>
    <w:rsid w:val="30A27C8C"/>
    <w:rsid w:val="30C37FE7"/>
    <w:rsid w:val="30CC4D09"/>
    <w:rsid w:val="30D065A7"/>
    <w:rsid w:val="30E302C0"/>
    <w:rsid w:val="30E76373"/>
    <w:rsid w:val="30F3019A"/>
    <w:rsid w:val="30FC4781"/>
    <w:rsid w:val="31083F93"/>
    <w:rsid w:val="310D3357"/>
    <w:rsid w:val="31181CFC"/>
    <w:rsid w:val="31257141"/>
    <w:rsid w:val="312910B4"/>
    <w:rsid w:val="31325288"/>
    <w:rsid w:val="31472444"/>
    <w:rsid w:val="31556AAC"/>
    <w:rsid w:val="31715963"/>
    <w:rsid w:val="31A75B75"/>
    <w:rsid w:val="31AA329C"/>
    <w:rsid w:val="31AD13C5"/>
    <w:rsid w:val="31C40391"/>
    <w:rsid w:val="31C71345"/>
    <w:rsid w:val="31CA749A"/>
    <w:rsid w:val="31D3074A"/>
    <w:rsid w:val="31F442E6"/>
    <w:rsid w:val="32170CC6"/>
    <w:rsid w:val="32193F7E"/>
    <w:rsid w:val="321D5C2F"/>
    <w:rsid w:val="32211164"/>
    <w:rsid w:val="32256788"/>
    <w:rsid w:val="32260F05"/>
    <w:rsid w:val="322E7A29"/>
    <w:rsid w:val="3234700A"/>
    <w:rsid w:val="32372C0B"/>
    <w:rsid w:val="323D4C19"/>
    <w:rsid w:val="323F1C36"/>
    <w:rsid w:val="324C7EAF"/>
    <w:rsid w:val="325F4087"/>
    <w:rsid w:val="3260395B"/>
    <w:rsid w:val="326104C0"/>
    <w:rsid w:val="327411B4"/>
    <w:rsid w:val="32764EA2"/>
    <w:rsid w:val="3286241C"/>
    <w:rsid w:val="328C5BC7"/>
    <w:rsid w:val="32A93554"/>
    <w:rsid w:val="32A94808"/>
    <w:rsid w:val="32B05742"/>
    <w:rsid w:val="32BD0DAD"/>
    <w:rsid w:val="32CD730F"/>
    <w:rsid w:val="32D22AAA"/>
    <w:rsid w:val="32D82802"/>
    <w:rsid w:val="32EB3B6C"/>
    <w:rsid w:val="32EB76C8"/>
    <w:rsid w:val="32FA3ECC"/>
    <w:rsid w:val="331E193C"/>
    <w:rsid w:val="333A23FE"/>
    <w:rsid w:val="334128C4"/>
    <w:rsid w:val="334508C7"/>
    <w:rsid w:val="33470B19"/>
    <w:rsid w:val="33490893"/>
    <w:rsid w:val="33631D0C"/>
    <w:rsid w:val="336C0457"/>
    <w:rsid w:val="337E22EA"/>
    <w:rsid w:val="33981CE8"/>
    <w:rsid w:val="33A41CCA"/>
    <w:rsid w:val="33A907CC"/>
    <w:rsid w:val="33A930DF"/>
    <w:rsid w:val="33AA42AA"/>
    <w:rsid w:val="33BF2903"/>
    <w:rsid w:val="33CB74FA"/>
    <w:rsid w:val="33D91EF8"/>
    <w:rsid w:val="33E660BA"/>
    <w:rsid w:val="33ED121E"/>
    <w:rsid w:val="33FC00B9"/>
    <w:rsid w:val="341C1B03"/>
    <w:rsid w:val="342459DC"/>
    <w:rsid w:val="3426199B"/>
    <w:rsid w:val="34384B8F"/>
    <w:rsid w:val="344C1C72"/>
    <w:rsid w:val="345915DC"/>
    <w:rsid w:val="34591F09"/>
    <w:rsid w:val="345937DD"/>
    <w:rsid w:val="345C0152"/>
    <w:rsid w:val="346314E0"/>
    <w:rsid w:val="348246C3"/>
    <w:rsid w:val="349E60A0"/>
    <w:rsid w:val="34C93A39"/>
    <w:rsid w:val="34D81ECE"/>
    <w:rsid w:val="34E17695"/>
    <w:rsid w:val="35036009"/>
    <w:rsid w:val="35103416"/>
    <w:rsid w:val="35124FEA"/>
    <w:rsid w:val="35216984"/>
    <w:rsid w:val="35245113"/>
    <w:rsid w:val="354C01C6"/>
    <w:rsid w:val="3555351F"/>
    <w:rsid w:val="35583E96"/>
    <w:rsid w:val="355E13F9"/>
    <w:rsid w:val="35614F64"/>
    <w:rsid w:val="3562251D"/>
    <w:rsid w:val="356937D7"/>
    <w:rsid w:val="356A2E17"/>
    <w:rsid w:val="3575596F"/>
    <w:rsid w:val="35936E4D"/>
    <w:rsid w:val="35A32866"/>
    <w:rsid w:val="35CC0271"/>
    <w:rsid w:val="35CD46D8"/>
    <w:rsid w:val="35D42696"/>
    <w:rsid w:val="35DA3A24"/>
    <w:rsid w:val="35EE6CF3"/>
    <w:rsid w:val="35EF0A4C"/>
    <w:rsid w:val="36004D3F"/>
    <w:rsid w:val="3627005D"/>
    <w:rsid w:val="363D350E"/>
    <w:rsid w:val="363F5D8A"/>
    <w:rsid w:val="36514647"/>
    <w:rsid w:val="36657792"/>
    <w:rsid w:val="366711AF"/>
    <w:rsid w:val="366E215D"/>
    <w:rsid w:val="367E0BA6"/>
    <w:rsid w:val="36892A6E"/>
    <w:rsid w:val="368B0CEA"/>
    <w:rsid w:val="368F242D"/>
    <w:rsid w:val="369B3A43"/>
    <w:rsid w:val="369F51E0"/>
    <w:rsid w:val="36BF604D"/>
    <w:rsid w:val="36C049A1"/>
    <w:rsid w:val="36C42AF4"/>
    <w:rsid w:val="36D97016"/>
    <w:rsid w:val="36DB679D"/>
    <w:rsid w:val="36E508D2"/>
    <w:rsid w:val="36E70CFB"/>
    <w:rsid w:val="371511B8"/>
    <w:rsid w:val="3720190B"/>
    <w:rsid w:val="37227431"/>
    <w:rsid w:val="373158C6"/>
    <w:rsid w:val="37355BF1"/>
    <w:rsid w:val="374E6F28"/>
    <w:rsid w:val="37515F68"/>
    <w:rsid w:val="37677539"/>
    <w:rsid w:val="37721EC0"/>
    <w:rsid w:val="37734CD2"/>
    <w:rsid w:val="37735EDE"/>
    <w:rsid w:val="378B51E4"/>
    <w:rsid w:val="379D3117"/>
    <w:rsid w:val="37BA1D5F"/>
    <w:rsid w:val="37DC5883"/>
    <w:rsid w:val="37E4576F"/>
    <w:rsid w:val="37F53D6C"/>
    <w:rsid w:val="3802503A"/>
    <w:rsid w:val="381B7481"/>
    <w:rsid w:val="383C3737"/>
    <w:rsid w:val="38433B03"/>
    <w:rsid w:val="384701C6"/>
    <w:rsid w:val="38767A34"/>
    <w:rsid w:val="387C1FAD"/>
    <w:rsid w:val="388A1700"/>
    <w:rsid w:val="388F2DAC"/>
    <w:rsid w:val="389F3FF1"/>
    <w:rsid w:val="38A04AB1"/>
    <w:rsid w:val="38A81005"/>
    <w:rsid w:val="38B4055C"/>
    <w:rsid w:val="38E4489E"/>
    <w:rsid w:val="38E76B84"/>
    <w:rsid w:val="38F82A51"/>
    <w:rsid w:val="390E2362"/>
    <w:rsid w:val="390F26E0"/>
    <w:rsid w:val="3911720A"/>
    <w:rsid w:val="392751D2"/>
    <w:rsid w:val="396809AD"/>
    <w:rsid w:val="39736669"/>
    <w:rsid w:val="39793957"/>
    <w:rsid w:val="398D772B"/>
    <w:rsid w:val="39932868"/>
    <w:rsid w:val="39A0707B"/>
    <w:rsid w:val="39AC0218"/>
    <w:rsid w:val="39BA7DF4"/>
    <w:rsid w:val="39C80763"/>
    <w:rsid w:val="39E24430"/>
    <w:rsid w:val="39EF6342"/>
    <w:rsid w:val="3A0E4376"/>
    <w:rsid w:val="3A0F7EA1"/>
    <w:rsid w:val="3A2C787A"/>
    <w:rsid w:val="3A370E8E"/>
    <w:rsid w:val="3A6458D0"/>
    <w:rsid w:val="3A6B7341"/>
    <w:rsid w:val="3A791A5E"/>
    <w:rsid w:val="3A7C46D7"/>
    <w:rsid w:val="3A8C499A"/>
    <w:rsid w:val="3A904556"/>
    <w:rsid w:val="3AA72F9A"/>
    <w:rsid w:val="3ABE41F3"/>
    <w:rsid w:val="3AC84793"/>
    <w:rsid w:val="3ADB5E26"/>
    <w:rsid w:val="3AE07D2F"/>
    <w:rsid w:val="3B023C5E"/>
    <w:rsid w:val="3B0F23C2"/>
    <w:rsid w:val="3B2D2B5D"/>
    <w:rsid w:val="3B2F3937"/>
    <w:rsid w:val="3B36794F"/>
    <w:rsid w:val="3B3D3C2D"/>
    <w:rsid w:val="3B422275"/>
    <w:rsid w:val="3B477875"/>
    <w:rsid w:val="3B4C7D4C"/>
    <w:rsid w:val="3B5122B2"/>
    <w:rsid w:val="3B5D3DA9"/>
    <w:rsid w:val="3B6E0E96"/>
    <w:rsid w:val="3B76339F"/>
    <w:rsid w:val="3B7A155D"/>
    <w:rsid w:val="3B841948"/>
    <w:rsid w:val="3B871F58"/>
    <w:rsid w:val="3B9509BE"/>
    <w:rsid w:val="3B9C22C7"/>
    <w:rsid w:val="3BAE5737"/>
    <w:rsid w:val="3BBF5B96"/>
    <w:rsid w:val="3BC34A3A"/>
    <w:rsid w:val="3BE86E9B"/>
    <w:rsid w:val="3C0A04F9"/>
    <w:rsid w:val="3C0C7EC4"/>
    <w:rsid w:val="3C151FAF"/>
    <w:rsid w:val="3C225536"/>
    <w:rsid w:val="3C2974B3"/>
    <w:rsid w:val="3C3B5269"/>
    <w:rsid w:val="3C467402"/>
    <w:rsid w:val="3C487939"/>
    <w:rsid w:val="3C502B42"/>
    <w:rsid w:val="3C627A79"/>
    <w:rsid w:val="3C74072E"/>
    <w:rsid w:val="3C7C6C5D"/>
    <w:rsid w:val="3C805A5B"/>
    <w:rsid w:val="3C876AD7"/>
    <w:rsid w:val="3C8946C1"/>
    <w:rsid w:val="3C8C1F1C"/>
    <w:rsid w:val="3CAC611A"/>
    <w:rsid w:val="3CB80E26"/>
    <w:rsid w:val="3CB9368F"/>
    <w:rsid w:val="3CBA010B"/>
    <w:rsid w:val="3CC31052"/>
    <w:rsid w:val="3CCA65A0"/>
    <w:rsid w:val="3CD1792F"/>
    <w:rsid w:val="3CE3787C"/>
    <w:rsid w:val="3CE422E9"/>
    <w:rsid w:val="3CEB3533"/>
    <w:rsid w:val="3CF31B7F"/>
    <w:rsid w:val="3D0F3DAA"/>
    <w:rsid w:val="3D1E069A"/>
    <w:rsid w:val="3D22018A"/>
    <w:rsid w:val="3D2517D4"/>
    <w:rsid w:val="3D3659E4"/>
    <w:rsid w:val="3D647E91"/>
    <w:rsid w:val="3D681121"/>
    <w:rsid w:val="3D74475E"/>
    <w:rsid w:val="3D7E516B"/>
    <w:rsid w:val="3D8250CD"/>
    <w:rsid w:val="3D826D07"/>
    <w:rsid w:val="3D8608AF"/>
    <w:rsid w:val="3D8A63A1"/>
    <w:rsid w:val="3D9A25B9"/>
    <w:rsid w:val="3DBF59D9"/>
    <w:rsid w:val="3DC72AE0"/>
    <w:rsid w:val="3DCF6DF4"/>
    <w:rsid w:val="3E032ABD"/>
    <w:rsid w:val="3E0B3E63"/>
    <w:rsid w:val="3E1026D9"/>
    <w:rsid w:val="3E115606"/>
    <w:rsid w:val="3E19509D"/>
    <w:rsid w:val="3E1D5F07"/>
    <w:rsid w:val="3E1D6BA4"/>
    <w:rsid w:val="3E261FF6"/>
    <w:rsid w:val="3E2C5EC2"/>
    <w:rsid w:val="3E385F8C"/>
    <w:rsid w:val="3E542340"/>
    <w:rsid w:val="3E5B2140"/>
    <w:rsid w:val="3E5E705F"/>
    <w:rsid w:val="3E6E0B6F"/>
    <w:rsid w:val="3E7313DF"/>
    <w:rsid w:val="3E8310FD"/>
    <w:rsid w:val="3E83435E"/>
    <w:rsid w:val="3E834C59"/>
    <w:rsid w:val="3E925647"/>
    <w:rsid w:val="3E946E66"/>
    <w:rsid w:val="3EB07A18"/>
    <w:rsid w:val="3EB412B6"/>
    <w:rsid w:val="3EE871B2"/>
    <w:rsid w:val="3EED2ADA"/>
    <w:rsid w:val="3F1735F3"/>
    <w:rsid w:val="3F495969"/>
    <w:rsid w:val="3F5D194E"/>
    <w:rsid w:val="3F6D09B5"/>
    <w:rsid w:val="3F74163A"/>
    <w:rsid w:val="3F746C97"/>
    <w:rsid w:val="3F8517A5"/>
    <w:rsid w:val="3F8F762D"/>
    <w:rsid w:val="3FA118A5"/>
    <w:rsid w:val="3FA27FFB"/>
    <w:rsid w:val="3FA86034"/>
    <w:rsid w:val="3FB05F21"/>
    <w:rsid w:val="3FC4377B"/>
    <w:rsid w:val="3FE67B95"/>
    <w:rsid w:val="3FF03CDE"/>
    <w:rsid w:val="3FF8458B"/>
    <w:rsid w:val="40016E33"/>
    <w:rsid w:val="40115FCA"/>
    <w:rsid w:val="40271985"/>
    <w:rsid w:val="403843C8"/>
    <w:rsid w:val="405C5941"/>
    <w:rsid w:val="40606230"/>
    <w:rsid w:val="40870703"/>
    <w:rsid w:val="40877969"/>
    <w:rsid w:val="408C00EC"/>
    <w:rsid w:val="4099133A"/>
    <w:rsid w:val="40A44D18"/>
    <w:rsid w:val="40B416B7"/>
    <w:rsid w:val="40CF416C"/>
    <w:rsid w:val="41067B3A"/>
    <w:rsid w:val="410F6C78"/>
    <w:rsid w:val="41171FD0"/>
    <w:rsid w:val="41285B2D"/>
    <w:rsid w:val="413C3F30"/>
    <w:rsid w:val="41434B73"/>
    <w:rsid w:val="41436921"/>
    <w:rsid w:val="41610951"/>
    <w:rsid w:val="41656898"/>
    <w:rsid w:val="416D399E"/>
    <w:rsid w:val="41930496"/>
    <w:rsid w:val="41B556D5"/>
    <w:rsid w:val="41BC2603"/>
    <w:rsid w:val="41DD28D2"/>
    <w:rsid w:val="420A5691"/>
    <w:rsid w:val="421604C9"/>
    <w:rsid w:val="42181B5C"/>
    <w:rsid w:val="421D3616"/>
    <w:rsid w:val="4236523B"/>
    <w:rsid w:val="4239126D"/>
    <w:rsid w:val="4252486B"/>
    <w:rsid w:val="426D4DB6"/>
    <w:rsid w:val="427152F0"/>
    <w:rsid w:val="427F607F"/>
    <w:rsid w:val="427F7E2D"/>
    <w:rsid w:val="42811F6D"/>
    <w:rsid w:val="429C603D"/>
    <w:rsid w:val="42AC34CB"/>
    <w:rsid w:val="42D71A17"/>
    <w:rsid w:val="42DF6B1E"/>
    <w:rsid w:val="42E12896"/>
    <w:rsid w:val="42E87C65"/>
    <w:rsid w:val="42F06635"/>
    <w:rsid w:val="42F771B0"/>
    <w:rsid w:val="42FA2C71"/>
    <w:rsid w:val="42FF3FE9"/>
    <w:rsid w:val="43074399"/>
    <w:rsid w:val="430D5439"/>
    <w:rsid w:val="43101275"/>
    <w:rsid w:val="431D2AA9"/>
    <w:rsid w:val="431F3EA1"/>
    <w:rsid w:val="43294F09"/>
    <w:rsid w:val="432B1EE0"/>
    <w:rsid w:val="433B5FD0"/>
    <w:rsid w:val="433C113A"/>
    <w:rsid w:val="4342119B"/>
    <w:rsid w:val="43516846"/>
    <w:rsid w:val="436112E1"/>
    <w:rsid w:val="43617313"/>
    <w:rsid w:val="436239D7"/>
    <w:rsid w:val="436B7798"/>
    <w:rsid w:val="43851473"/>
    <w:rsid w:val="439D4082"/>
    <w:rsid w:val="439F396A"/>
    <w:rsid w:val="43AD7012"/>
    <w:rsid w:val="43AE2E12"/>
    <w:rsid w:val="43BE0F78"/>
    <w:rsid w:val="43BE6D12"/>
    <w:rsid w:val="43E33772"/>
    <w:rsid w:val="43E75F0B"/>
    <w:rsid w:val="43EA44D5"/>
    <w:rsid w:val="43ED3A6D"/>
    <w:rsid w:val="43F72B79"/>
    <w:rsid w:val="443F1622"/>
    <w:rsid w:val="444427DA"/>
    <w:rsid w:val="44550E45"/>
    <w:rsid w:val="447B0A98"/>
    <w:rsid w:val="44817E8C"/>
    <w:rsid w:val="44997BC2"/>
    <w:rsid w:val="44C10289"/>
    <w:rsid w:val="44C42B6A"/>
    <w:rsid w:val="44CC6DFD"/>
    <w:rsid w:val="44CE0BF8"/>
    <w:rsid w:val="44D93800"/>
    <w:rsid w:val="44DA759D"/>
    <w:rsid w:val="44FF34A7"/>
    <w:rsid w:val="44FF6168"/>
    <w:rsid w:val="45010FCD"/>
    <w:rsid w:val="45102FBE"/>
    <w:rsid w:val="45154265"/>
    <w:rsid w:val="451A6CC2"/>
    <w:rsid w:val="452627E2"/>
    <w:rsid w:val="452847AC"/>
    <w:rsid w:val="452C6DD4"/>
    <w:rsid w:val="4534550C"/>
    <w:rsid w:val="45415AE5"/>
    <w:rsid w:val="454370A6"/>
    <w:rsid w:val="45703499"/>
    <w:rsid w:val="458614D2"/>
    <w:rsid w:val="458D51A8"/>
    <w:rsid w:val="45943BEF"/>
    <w:rsid w:val="45A11786"/>
    <w:rsid w:val="45A33BA1"/>
    <w:rsid w:val="45A8633B"/>
    <w:rsid w:val="45B837CD"/>
    <w:rsid w:val="45B95404"/>
    <w:rsid w:val="45BC4EF4"/>
    <w:rsid w:val="45C9535A"/>
    <w:rsid w:val="45F11042"/>
    <w:rsid w:val="46072613"/>
    <w:rsid w:val="4609638B"/>
    <w:rsid w:val="4618037D"/>
    <w:rsid w:val="46187F81"/>
    <w:rsid w:val="461D1DE2"/>
    <w:rsid w:val="46205BDA"/>
    <w:rsid w:val="4629258A"/>
    <w:rsid w:val="462A00B0"/>
    <w:rsid w:val="462D194E"/>
    <w:rsid w:val="464158F2"/>
    <w:rsid w:val="46511AE0"/>
    <w:rsid w:val="46742FC4"/>
    <w:rsid w:val="467D407B"/>
    <w:rsid w:val="469D37EE"/>
    <w:rsid w:val="46A80F5A"/>
    <w:rsid w:val="46CE4EDF"/>
    <w:rsid w:val="46D06EA9"/>
    <w:rsid w:val="46F74BFA"/>
    <w:rsid w:val="472E4911"/>
    <w:rsid w:val="47354F5E"/>
    <w:rsid w:val="47527A52"/>
    <w:rsid w:val="475661A7"/>
    <w:rsid w:val="47631E5E"/>
    <w:rsid w:val="47697F93"/>
    <w:rsid w:val="47705F96"/>
    <w:rsid w:val="477F442B"/>
    <w:rsid w:val="478163F5"/>
    <w:rsid w:val="4792436F"/>
    <w:rsid w:val="479A3013"/>
    <w:rsid w:val="47B162E2"/>
    <w:rsid w:val="47C36A0E"/>
    <w:rsid w:val="47CC58C3"/>
    <w:rsid w:val="47D604EF"/>
    <w:rsid w:val="47E81FD1"/>
    <w:rsid w:val="47F02414"/>
    <w:rsid w:val="47F145F1"/>
    <w:rsid w:val="480D18E1"/>
    <w:rsid w:val="480F7446"/>
    <w:rsid w:val="481A012D"/>
    <w:rsid w:val="481E3C44"/>
    <w:rsid w:val="4822327A"/>
    <w:rsid w:val="482B256E"/>
    <w:rsid w:val="482F7DEB"/>
    <w:rsid w:val="48373A96"/>
    <w:rsid w:val="483B65A4"/>
    <w:rsid w:val="484B25C6"/>
    <w:rsid w:val="4853606B"/>
    <w:rsid w:val="48536A45"/>
    <w:rsid w:val="487D2FF7"/>
    <w:rsid w:val="48874F20"/>
    <w:rsid w:val="48913DB0"/>
    <w:rsid w:val="48A02236"/>
    <w:rsid w:val="48A64365"/>
    <w:rsid w:val="48A83599"/>
    <w:rsid w:val="48A85AE3"/>
    <w:rsid w:val="48B35570"/>
    <w:rsid w:val="48BB76E5"/>
    <w:rsid w:val="48DA2746"/>
    <w:rsid w:val="48DA400F"/>
    <w:rsid w:val="48E409EA"/>
    <w:rsid w:val="48E761F0"/>
    <w:rsid w:val="48EC3D42"/>
    <w:rsid w:val="48F50E49"/>
    <w:rsid w:val="49006AAC"/>
    <w:rsid w:val="49070924"/>
    <w:rsid w:val="490E3640"/>
    <w:rsid w:val="491963AF"/>
    <w:rsid w:val="492139EC"/>
    <w:rsid w:val="49214EDD"/>
    <w:rsid w:val="49255ED4"/>
    <w:rsid w:val="495C0214"/>
    <w:rsid w:val="49614699"/>
    <w:rsid w:val="49667651"/>
    <w:rsid w:val="49902920"/>
    <w:rsid w:val="499C72CB"/>
    <w:rsid w:val="49B95F08"/>
    <w:rsid w:val="49D33174"/>
    <w:rsid w:val="49ED7D72"/>
    <w:rsid w:val="49FD51DF"/>
    <w:rsid w:val="4A192915"/>
    <w:rsid w:val="4A23388F"/>
    <w:rsid w:val="4A272033"/>
    <w:rsid w:val="4A3634C7"/>
    <w:rsid w:val="4A4A2ACF"/>
    <w:rsid w:val="4A5B4CDC"/>
    <w:rsid w:val="4A653DAC"/>
    <w:rsid w:val="4A6C0C97"/>
    <w:rsid w:val="4A723109"/>
    <w:rsid w:val="4A796CFC"/>
    <w:rsid w:val="4A7E6C1C"/>
    <w:rsid w:val="4A807EB5"/>
    <w:rsid w:val="4A8939E6"/>
    <w:rsid w:val="4A9106FD"/>
    <w:rsid w:val="4A930919"/>
    <w:rsid w:val="4A987CC2"/>
    <w:rsid w:val="4AA246B9"/>
    <w:rsid w:val="4AAE7501"/>
    <w:rsid w:val="4AB902FA"/>
    <w:rsid w:val="4AC7226D"/>
    <w:rsid w:val="4AC9433B"/>
    <w:rsid w:val="4AC9744C"/>
    <w:rsid w:val="4AE11E04"/>
    <w:rsid w:val="4AEA0627"/>
    <w:rsid w:val="4AEE5B50"/>
    <w:rsid w:val="4AEF03F8"/>
    <w:rsid w:val="4B02076F"/>
    <w:rsid w:val="4B0417D2"/>
    <w:rsid w:val="4B0B04B0"/>
    <w:rsid w:val="4B1D4687"/>
    <w:rsid w:val="4B291BE0"/>
    <w:rsid w:val="4B3237AB"/>
    <w:rsid w:val="4B477BFA"/>
    <w:rsid w:val="4B5C51AF"/>
    <w:rsid w:val="4B6A552E"/>
    <w:rsid w:val="4B736292"/>
    <w:rsid w:val="4B810772"/>
    <w:rsid w:val="4B9506C1"/>
    <w:rsid w:val="4B9F32EE"/>
    <w:rsid w:val="4BB12E04"/>
    <w:rsid w:val="4BB40B47"/>
    <w:rsid w:val="4BB87F06"/>
    <w:rsid w:val="4BBE277F"/>
    <w:rsid w:val="4BC44B03"/>
    <w:rsid w:val="4BE01E83"/>
    <w:rsid w:val="4BE11211"/>
    <w:rsid w:val="4BE34F89"/>
    <w:rsid w:val="4BE71A14"/>
    <w:rsid w:val="4BEB5322"/>
    <w:rsid w:val="4C1415E6"/>
    <w:rsid w:val="4C15776E"/>
    <w:rsid w:val="4C2A7DDD"/>
    <w:rsid w:val="4C4C04C7"/>
    <w:rsid w:val="4C500455"/>
    <w:rsid w:val="4C6236DA"/>
    <w:rsid w:val="4C6240E2"/>
    <w:rsid w:val="4C6265CC"/>
    <w:rsid w:val="4C6D42A9"/>
    <w:rsid w:val="4C704801"/>
    <w:rsid w:val="4C7F2121"/>
    <w:rsid w:val="4C8B2CA9"/>
    <w:rsid w:val="4C8D1398"/>
    <w:rsid w:val="4C9442AE"/>
    <w:rsid w:val="4CB608EF"/>
    <w:rsid w:val="4CC052CA"/>
    <w:rsid w:val="4CC23623"/>
    <w:rsid w:val="4CC4452E"/>
    <w:rsid w:val="4CCF7822"/>
    <w:rsid w:val="4CEB65E2"/>
    <w:rsid w:val="4CFE5DF2"/>
    <w:rsid w:val="4D0E072B"/>
    <w:rsid w:val="4D113D78"/>
    <w:rsid w:val="4D11441B"/>
    <w:rsid w:val="4D1F6B46"/>
    <w:rsid w:val="4D292E6F"/>
    <w:rsid w:val="4D2C52EE"/>
    <w:rsid w:val="4D2D4C46"/>
    <w:rsid w:val="4D321EA6"/>
    <w:rsid w:val="4D6E74E2"/>
    <w:rsid w:val="4D7C38E7"/>
    <w:rsid w:val="4D830A74"/>
    <w:rsid w:val="4D9C1893"/>
    <w:rsid w:val="4D9D26A0"/>
    <w:rsid w:val="4DAA1F89"/>
    <w:rsid w:val="4DAD3AA0"/>
    <w:rsid w:val="4DB50BA7"/>
    <w:rsid w:val="4DB63E04"/>
    <w:rsid w:val="4DC7241C"/>
    <w:rsid w:val="4DD252B5"/>
    <w:rsid w:val="4DE61ACB"/>
    <w:rsid w:val="4DED0341"/>
    <w:rsid w:val="4DF20A61"/>
    <w:rsid w:val="4DF64286"/>
    <w:rsid w:val="4E1C52A3"/>
    <w:rsid w:val="4E1C6A36"/>
    <w:rsid w:val="4E1E15C2"/>
    <w:rsid w:val="4E265601"/>
    <w:rsid w:val="4E451F5E"/>
    <w:rsid w:val="4E473EF5"/>
    <w:rsid w:val="4E524648"/>
    <w:rsid w:val="4E611EB3"/>
    <w:rsid w:val="4E794A31"/>
    <w:rsid w:val="4E7B6FB5"/>
    <w:rsid w:val="4E816CDB"/>
    <w:rsid w:val="4E873E8A"/>
    <w:rsid w:val="4E9B0C8A"/>
    <w:rsid w:val="4EC2357B"/>
    <w:rsid w:val="4EC72940"/>
    <w:rsid w:val="4ED93673"/>
    <w:rsid w:val="4EE3335A"/>
    <w:rsid w:val="4F0024D2"/>
    <w:rsid w:val="4F1D2EA8"/>
    <w:rsid w:val="4F1D58C5"/>
    <w:rsid w:val="4F393E88"/>
    <w:rsid w:val="4F4D0621"/>
    <w:rsid w:val="4F4D199A"/>
    <w:rsid w:val="4F5663A6"/>
    <w:rsid w:val="4F6208BA"/>
    <w:rsid w:val="4F631B88"/>
    <w:rsid w:val="4F664600"/>
    <w:rsid w:val="4F8B3D80"/>
    <w:rsid w:val="4FA30401"/>
    <w:rsid w:val="4FAC5905"/>
    <w:rsid w:val="4FBD3D43"/>
    <w:rsid w:val="4FCC21D8"/>
    <w:rsid w:val="4FCE7D8A"/>
    <w:rsid w:val="4FD07F1A"/>
    <w:rsid w:val="4FDB37B8"/>
    <w:rsid w:val="500936B7"/>
    <w:rsid w:val="50232A48"/>
    <w:rsid w:val="502D711A"/>
    <w:rsid w:val="50351889"/>
    <w:rsid w:val="504F4EEC"/>
    <w:rsid w:val="50593A6B"/>
    <w:rsid w:val="506D3A8D"/>
    <w:rsid w:val="507B24F0"/>
    <w:rsid w:val="507B7E86"/>
    <w:rsid w:val="508D7BB9"/>
    <w:rsid w:val="50920F42"/>
    <w:rsid w:val="5096216A"/>
    <w:rsid w:val="50A078EC"/>
    <w:rsid w:val="50A54F03"/>
    <w:rsid w:val="50B11AF9"/>
    <w:rsid w:val="50B77C63"/>
    <w:rsid w:val="50CA6717"/>
    <w:rsid w:val="50D362CC"/>
    <w:rsid w:val="50D44833"/>
    <w:rsid w:val="50D83132"/>
    <w:rsid w:val="50ED30F6"/>
    <w:rsid w:val="50FF004A"/>
    <w:rsid w:val="51080A77"/>
    <w:rsid w:val="51091023"/>
    <w:rsid w:val="51154F67"/>
    <w:rsid w:val="51281690"/>
    <w:rsid w:val="512C5624"/>
    <w:rsid w:val="51452242"/>
    <w:rsid w:val="514C1822"/>
    <w:rsid w:val="51644DBE"/>
    <w:rsid w:val="516738C9"/>
    <w:rsid w:val="51687786"/>
    <w:rsid w:val="518C60C3"/>
    <w:rsid w:val="51BA678C"/>
    <w:rsid w:val="51DB4BD9"/>
    <w:rsid w:val="51E7154B"/>
    <w:rsid w:val="51F349C3"/>
    <w:rsid w:val="520528CB"/>
    <w:rsid w:val="52131F44"/>
    <w:rsid w:val="521A3F9A"/>
    <w:rsid w:val="5224558E"/>
    <w:rsid w:val="522B3DCA"/>
    <w:rsid w:val="523C37A2"/>
    <w:rsid w:val="52416EAD"/>
    <w:rsid w:val="5249558F"/>
    <w:rsid w:val="52595FA5"/>
    <w:rsid w:val="526306BA"/>
    <w:rsid w:val="52725438"/>
    <w:rsid w:val="52750905"/>
    <w:rsid w:val="527F65B1"/>
    <w:rsid w:val="528154FB"/>
    <w:rsid w:val="528F408F"/>
    <w:rsid w:val="52927082"/>
    <w:rsid w:val="52A15B9E"/>
    <w:rsid w:val="52A37C23"/>
    <w:rsid w:val="52B13FE9"/>
    <w:rsid w:val="52C5363A"/>
    <w:rsid w:val="52D04982"/>
    <w:rsid w:val="52D5731D"/>
    <w:rsid w:val="52DF3B64"/>
    <w:rsid w:val="52ED206B"/>
    <w:rsid w:val="52F201A7"/>
    <w:rsid w:val="52F3194C"/>
    <w:rsid w:val="52F61A46"/>
    <w:rsid w:val="53030566"/>
    <w:rsid w:val="530A54F1"/>
    <w:rsid w:val="531E2655"/>
    <w:rsid w:val="53206AC2"/>
    <w:rsid w:val="532D2833"/>
    <w:rsid w:val="53407165"/>
    <w:rsid w:val="53430A03"/>
    <w:rsid w:val="5344250C"/>
    <w:rsid w:val="534529CD"/>
    <w:rsid w:val="5349426B"/>
    <w:rsid w:val="53767887"/>
    <w:rsid w:val="53780C68"/>
    <w:rsid w:val="53801BF1"/>
    <w:rsid w:val="53966943"/>
    <w:rsid w:val="53AE5F12"/>
    <w:rsid w:val="53B9086C"/>
    <w:rsid w:val="53BC5304"/>
    <w:rsid w:val="53D1252F"/>
    <w:rsid w:val="53DD49E0"/>
    <w:rsid w:val="53E53A77"/>
    <w:rsid w:val="53E932F1"/>
    <w:rsid w:val="53EA6FB2"/>
    <w:rsid w:val="53FB308C"/>
    <w:rsid w:val="53FC0391"/>
    <w:rsid w:val="540928B3"/>
    <w:rsid w:val="542E16B3"/>
    <w:rsid w:val="542E3461"/>
    <w:rsid w:val="54302D35"/>
    <w:rsid w:val="54453F91"/>
    <w:rsid w:val="544B2D5D"/>
    <w:rsid w:val="546159FF"/>
    <w:rsid w:val="54641880"/>
    <w:rsid w:val="54776AA0"/>
    <w:rsid w:val="54813591"/>
    <w:rsid w:val="548D63DA"/>
    <w:rsid w:val="54B716A8"/>
    <w:rsid w:val="54C142D5"/>
    <w:rsid w:val="54C65448"/>
    <w:rsid w:val="54CE24A4"/>
    <w:rsid w:val="54D73AF9"/>
    <w:rsid w:val="54E47D98"/>
    <w:rsid w:val="54ED3D5D"/>
    <w:rsid w:val="54F63F7F"/>
    <w:rsid w:val="55055F70"/>
    <w:rsid w:val="550A6ADB"/>
    <w:rsid w:val="550B1571"/>
    <w:rsid w:val="55124B31"/>
    <w:rsid w:val="55193280"/>
    <w:rsid w:val="551D5388"/>
    <w:rsid w:val="552503C0"/>
    <w:rsid w:val="55326F81"/>
    <w:rsid w:val="553422B9"/>
    <w:rsid w:val="556F788D"/>
    <w:rsid w:val="55767DBF"/>
    <w:rsid w:val="55940675"/>
    <w:rsid w:val="55A559A5"/>
    <w:rsid w:val="55D3606E"/>
    <w:rsid w:val="55D43B94"/>
    <w:rsid w:val="55DF0EB7"/>
    <w:rsid w:val="55EB48C5"/>
    <w:rsid w:val="55FD59A2"/>
    <w:rsid w:val="56005579"/>
    <w:rsid w:val="560A6445"/>
    <w:rsid w:val="560B3A5A"/>
    <w:rsid w:val="560C1580"/>
    <w:rsid w:val="56187F25"/>
    <w:rsid w:val="563A60ED"/>
    <w:rsid w:val="563F54B2"/>
    <w:rsid w:val="5643093D"/>
    <w:rsid w:val="56466CD0"/>
    <w:rsid w:val="56496BD2"/>
    <w:rsid w:val="565C2507"/>
    <w:rsid w:val="565D46A7"/>
    <w:rsid w:val="5662700D"/>
    <w:rsid w:val="56787E9E"/>
    <w:rsid w:val="56933DC5"/>
    <w:rsid w:val="56B2373E"/>
    <w:rsid w:val="56B45A1B"/>
    <w:rsid w:val="56B52653"/>
    <w:rsid w:val="56D106EB"/>
    <w:rsid w:val="56D91888"/>
    <w:rsid w:val="56D93B58"/>
    <w:rsid w:val="56F91B04"/>
    <w:rsid w:val="5712603A"/>
    <w:rsid w:val="571D761A"/>
    <w:rsid w:val="57237BDA"/>
    <w:rsid w:val="5735078A"/>
    <w:rsid w:val="57363121"/>
    <w:rsid w:val="573A61E0"/>
    <w:rsid w:val="573E3C7C"/>
    <w:rsid w:val="574F0FBE"/>
    <w:rsid w:val="575050F6"/>
    <w:rsid w:val="57572CCF"/>
    <w:rsid w:val="57576ED8"/>
    <w:rsid w:val="575F1D66"/>
    <w:rsid w:val="575F52EA"/>
    <w:rsid w:val="57607BF0"/>
    <w:rsid w:val="57727B09"/>
    <w:rsid w:val="577845BD"/>
    <w:rsid w:val="57897141"/>
    <w:rsid w:val="57A1050A"/>
    <w:rsid w:val="57A4224B"/>
    <w:rsid w:val="57A82C62"/>
    <w:rsid w:val="57A87BDC"/>
    <w:rsid w:val="57BD429B"/>
    <w:rsid w:val="57CA0613"/>
    <w:rsid w:val="57D936E4"/>
    <w:rsid w:val="57E14202"/>
    <w:rsid w:val="57EC3B1D"/>
    <w:rsid w:val="57EE3633"/>
    <w:rsid w:val="580346CF"/>
    <w:rsid w:val="580554DC"/>
    <w:rsid w:val="580F3684"/>
    <w:rsid w:val="581D5CC6"/>
    <w:rsid w:val="58555460"/>
    <w:rsid w:val="58566074"/>
    <w:rsid w:val="585978EC"/>
    <w:rsid w:val="585D60C3"/>
    <w:rsid w:val="5866364E"/>
    <w:rsid w:val="58811EAF"/>
    <w:rsid w:val="5892417F"/>
    <w:rsid w:val="589D2963"/>
    <w:rsid w:val="589F22DD"/>
    <w:rsid w:val="58A04CF5"/>
    <w:rsid w:val="58A4208D"/>
    <w:rsid w:val="58B97AAA"/>
    <w:rsid w:val="58C61EBA"/>
    <w:rsid w:val="58CA717F"/>
    <w:rsid w:val="58CF63B2"/>
    <w:rsid w:val="58E93DFA"/>
    <w:rsid w:val="59017396"/>
    <w:rsid w:val="591043AD"/>
    <w:rsid w:val="59137A46"/>
    <w:rsid w:val="59260BAB"/>
    <w:rsid w:val="592E594C"/>
    <w:rsid w:val="59381051"/>
    <w:rsid w:val="5939461F"/>
    <w:rsid w:val="59490C7B"/>
    <w:rsid w:val="594A2AEB"/>
    <w:rsid w:val="594A6647"/>
    <w:rsid w:val="59592D2E"/>
    <w:rsid w:val="595C637A"/>
    <w:rsid w:val="596671F9"/>
    <w:rsid w:val="597D0A6E"/>
    <w:rsid w:val="599B301B"/>
    <w:rsid w:val="59CD54B2"/>
    <w:rsid w:val="59DA45F8"/>
    <w:rsid w:val="59DE4C0E"/>
    <w:rsid w:val="59E06FAB"/>
    <w:rsid w:val="59E308DD"/>
    <w:rsid w:val="59E829E9"/>
    <w:rsid w:val="59F06330"/>
    <w:rsid w:val="59F30809"/>
    <w:rsid w:val="59FB4A46"/>
    <w:rsid w:val="5A0051EE"/>
    <w:rsid w:val="5A025174"/>
    <w:rsid w:val="5A1D6378"/>
    <w:rsid w:val="5A254CCE"/>
    <w:rsid w:val="5A296BA4"/>
    <w:rsid w:val="5A405EA0"/>
    <w:rsid w:val="5A516355"/>
    <w:rsid w:val="5A5A08C1"/>
    <w:rsid w:val="5A5E5BB6"/>
    <w:rsid w:val="5A5F6122"/>
    <w:rsid w:val="5A755946"/>
    <w:rsid w:val="5A7A11AE"/>
    <w:rsid w:val="5A7C3B13"/>
    <w:rsid w:val="5A800B76"/>
    <w:rsid w:val="5A821E11"/>
    <w:rsid w:val="5AB31DB4"/>
    <w:rsid w:val="5ABB420F"/>
    <w:rsid w:val="5AC42429"/>
    <w:rsid w:val="5ACD5B54"/>
    <w:rsid w:val="5AF01470"/>
    <w:rsid w:val="5AF5778B"/>
    <w:rsid w:val="5B0E7B48"/>
    <w:rsid w:val="5B1715BD"/>
    <w:rsid w:val="5B2B06FA"/>
    <w:rsid w:val="5B325976"/>
    <w:rsid w:val="5B503CBD"/>
    <w:rsid w:val="5B592798"/>
    <w:rsid w:val="5B61236E"/>
    <w:rsid w:val="5B6559BA"/>
    <w:rsid w:val="5B6634E0"/>
    <w:rsid w:val="5B755C47"/>
    <w:rsid w:val="5B7A7394"/>
    <w:rsid w:val="5B841268"/>
    <w:rsid w:val="5B8F2A37"/>
    <w:rsid w:val="5B903B35"/>
    <w:rsid w:val="5B975D90"/>
    <w:rsid w:val="5BA11EA0"/>
    <w:rsid w:val="5BA95575"/>
    <w:rsid w:val="5BB67F1C"/>
    <w:rsid w:val="5BB826D2"/>
    <w:rsid w:val="5BC2293D"/>
    <w:rsid w:val="5BCB0E62"/>
    <w:rsid w:val="5BD84C57"/>
    <w:rsid w:val="5BEE226D"/>
    <w:rsid w:val="5BF50A4C"/>
    <w:rsid w:val="5BF73D22"/>
    <w:rsid w:val="5BFC339B"/>
    <w:rsid w:val="5C074A7D"/>
    <w:rsid w:val="5C125416"/>
    <w:rsid w:val="5C1C245B"/>
    <w:rsid w:val="5C2309DE"/>
    <w:rsid w:val="5C237145"/>
    <w:rsid w:val="5C3A276B"/>
    <w:rsid w:val="5C4557EC"/>
    <w:rsid w:val="5C476580"/>
    <w:rsid w:val="5C49467B"/>
    <w:rsid w:val="5C693499"/>
    <w:rsid w:val="5C847CD3"/>
    <w:rsid w:val="5C98591B"/>
    <w:rsid w:val="5C9A3C2C"/>
    <w:rsid w:val="5C9B540C"/>
    <w:rsid w:val="5CA61E20"/>
    <w:rsid w:val="5CA93AB8"/>
    <w:rsid w:val="5CB748A1"/>
    <w:rsid w:val="5CBD7121"/>
    <w:rsid w:val="5CCC562C"/>
    <w:rsid w:val="5CCE3A33"/>
    <w:rsid w:val="5CF0498C"/>
    <w:rsid w:val="5CFC7DE4"/>
    <w:rsid w:val="5D0E70DE"/>
    <w:rsid w:val="5D0F0879"/>
    <w:rsid w:val="5D19611C"/>
    <w:rsid w:val="5D1F7FC4"/>
    <w:rsid w:val="5D2F6A1E"/>
    <w:rsid w:val="5D4930BA"/>
    <w:rsid w:val="5D504448"/>
    <w:rsid w:val="5D6121B1"/>
    <w:rsid w:val="5D6D4FFA"/>
    <w:rsid w:val="5D7D740A"/>
    <w:rsid w:val="5D7E0A04"/>
    <w:rsid w:val="5D9C05E1"/>
    <w:rsid w:val="5DC32E6C"/>
    <w:rsid w:val="5DC6470A"/>
    <w:rsid w:val="5DD21301"/>
    <w:rsid w:val="5DD8159C"/>
    <w:rsid w:val="5DD838AB"/>
    <w:rsid w:val="5DDC5B7E"/>
    <w:rsid w:val="5DF43025"/>
    <w:rsid w:val="5DFF1BDB"/>
    <w:rsid w:val="5E037B6A"/>
    <w:rsid w:val="5E0A1E55"/>
    <w:rsid w:val="5E115985"/>
    <w:rsid w:val="5E2002BE"/>
    <w:rsid w:val="5E260CD0"/>
    <w:rsid w:val="5E2A49AD"/>
    <w:rsid w:val="5E327044"/>
    <w:rsid w:val="5E421FE3"/>
    <w:rsid w:val="5E5C5796"/>
    <w:rsid w:val="5E6261E1"/>
    <w:rsid w:val="5E655CD1"/>
    <w:rsid w:val="5E7058AA"/>
    <w:rsid w:val="5E7303EE"/>
    <w:rsid w:val="5E770F4C"/>
    <w:rsid w:val="5E7756EE"/>
    <w:rsid w:val="5E824AD5"/>
    <w:rsid w:val="5E950F7F"/>
    <w:rsid w:val="5EA159FA"/>
    <w:rsid w:val="5EA93E10"/>
    <w:rsid w:val="5EC24D79"/>
    <w:rsid w:val="5EC93EDE"/>
    <w:rsid w:val="5ECC1879"/>
    <w:rsid w:val="5EDD52DA"/>
    <w:rsid w:val="5EE017FC"/>
    <w:rsid w:val="5EFC1A44"/>
    <w:rsid w:val="5F1871E8"/>
    <w:rsid w:val="5F1E2956"/>
    <w:rsid w:val="5F3F6522"/>
    <w:rsid w:val="5F500088"/>
    <w:rsid w:val="5F667F53"/>
    <w:rsid w:val="5F7833AB"/>
    <w:rsid w:val="5F9027F9"/>
    <w:rsid w:val="5F926458"/>
    <w:rsid w:val="5F950838"/>
    <w:rsid w:val="5F9D172F"/>
    <w:rsid w:val="5FA97E40"/>
    <w:rsid w:val="5FAF18FA"/>
    <w:rsid w:val="5FF55761"/>
    <w:rsid w:val="60117FA7"/>
    <w:rsid w:val="6014175D"/>
    <w:rsid w:val="60194E8C"/>
    <w:rsid w:val="60200102"/>
    <w:rsid w:val="60274ACB"/>
    <w:rsid w:val="602A2968"/>
    <w:rsid w:val="602D281F"/>
    <w:rsid w:val="603040BD"/>
    <w:rsid w:val="603B194C"/>
    <w:rsid w:val="603F3EAD"/>
    <w:rsid w:val="604E63CC"/>
    <w:rsid w:val="604F4E8B"/>
    <w:rsid w:val="6061537A"/>
    <w:rsid w:val="60712937"/>
    <w:rsid w:val="60770446"/>
    <w:rsid w:val="60822B6A"/>
    <w:rsid w:val="60B22133"/>
    <w:rsid w:val="60C24E3B"/>
    <w:rsid w:val="60F45DD3"/>
    <w:rsid w:val="60F670B5"/>
    <w:rsid w:val="6106192B"/>
    <w:rsid w:val="611E5AAD"/>
    <w:rsid w:val="6142054C"/>
    <w:rsid w:val="614E291A"/>
    <w:rsid w:val="617D2484"/>
    <w:rsid w:val="61822516"/>
    <w:rsid w:val="61865E43"/>
    <w:rsid w:val="618B3CA1"/>
    <w:rsid w:val="61A905CB"/>
    <w:rsid w:val="61B82F2B"/>
    <w:rsid w:val="61B8344E"/>
    <w:rsid w:val="61BB4C51"/>
    <w:rsid w:val="61CB6793"/>
    <w:rsid w:val="61D354BD"/>
    <w:rsid w:val="61D76EE6"/>
    <w:rsid w:val="61E31385"/>
    <w:rsid w:val="61FC28A3"/>
    <w:rsid w:val="61FE26C5"/>
    <w:rsid w:val="620409C6"/>
    <w:rsid w:val="622250D5"/>
    <w:rsid w:val="62300D2F"/>
    <w:rsid w:val="623A1223"/>
    <w:rsid w:val="624B3430"/>
    <w:rsid w:val="62570027"/>
    <w:rsid w:val="6267026A"/>
    <w:rsid w:val="626E6459"/>
    <w:rsid w:val="62721471"/>
    <w:rsid w:val="62785DCA"/>
    <w:rsid w:val="62816E52"/>
    <w:rsid w:val="62960B4F"/>
    <w:rsid w:val="62976675"/>
    <w:rsid w:val="62A163C6"/>
    <w:rsid w:val="62AA793B"/>
    <w:rsid w:val="62C5706B"/>
    <w:rsid w:val="62CA07F9"/>
    <w:rsid w:val="62ED6085"/>
    <w:rsid w:val="62EE4D00"/>
    <w:rsid w:val="62F67840"/>
    <w:rsid w:val="63033FC0"/>
    <w:rsid w:val="6304448D"/>
    <w:rsid w:val="630C0605"/>
    <w:rsid w:val="63185211"/>
    <w:rsid w:val="63314460"/>
    <w:rsid w:val="635D78BF"/>
    <w:rsid w:val="63693B86"/>
    <w:rsid w:val="6372766B"/>
    <w:rsid w:val="63740320"/>
    <w:rsid w:val="639F79E7"/>
    <w:rsid w:val="63A126E4"/>
    <w:rsid w:val="63A801A4"/>
    <w:rsid w:val="63BC389B"/>
    <w:rsid w:val="63BF2444"/>
    <w:rsid w:val="63BF5E84"/>
    <w:rsid w:val="63CF7854"/>
    <w:rsid w:val="63FC0E86"/>
    <w:rsid w:val="640D3093"/>
    <w:rsid w:val="641F6922"/>
    <w:rsid w:val="642C03DA"/>
    <w:rsid w:val="642C7122"/>
    <w:rsid w:val="64326656"/>
    <w:rsid w:val="64340620"/>
    <w:rsid w:val="64450F29"/>
    <w:rsid w:val="645667E8"/>
    <w:rsid w:val="64710ADD"/>
    <w:rsid w:val="64871615"/>
    <w:rsid w:val="64872E45"/>
    <w:rsid w:val="64912A6B"/>
    <w:rsid w:val="64915A72"/>
    <w:rsid w:val="6496404A"/>
    <w:rsid w:val="64AD4AC2"/>
    <w:rsid w:val="64B33C3A"/>
    <w:rsid w:val="64B9077D"/>
    <w:rsid w:val="64C179D9"/>
    <w:rsid w:val="64C2652D"/>
    <w:rsid w:val="64EA33D4"/>
    <w:rsid w:val="64EA7AAD"/>
    <w:rsid w:val="64F733FB"/>
    <w:rsid w:val="64FC0B98"/>
    <w:rsid w:val="65200BA4"/>
    <w:rsid w:val="65340A90"/>
    <w:rsid w:val="65410C2D"/>
    <w:rsid w:val="655F2F03"/>
    <w:rsid w:val="655F347A"/>
    <w:rsid w:val="65613696"/>
    <w:rsid w:val="65717652"/>
    <w:rsid w:val="659375C8"/>
    <w:rsid w:val="65A43146"/>
    <w:rsid w:val="65AB66C0"/>
    <w:rsid w:val="65B75967"/>
    <w:rsid w:val="65D73E4A"/>
    <w:rsid w:val="65DB7F6A"/>
    <w:rsid w:val="65F84A06"/>
    <w:rsid w:val="65FF4C5D"/>
    <w:rsid w:val="6604670C"/>
    <w:rsid w:val="66065FEC"/>
    <w:rsid w:val="661E50E3"/>
    <w:rsid w:val="662A7F2C"/>
    <w:rsid w:val="66450271"/>
    <w:rsid w:val="664C03D2"/>
    <w:rsid w:val="664D0C04"/>
    <w:rsid w:val="664D19D7"/>
    <w:rsid w:val="665371AC"/>
    <w:rsid w:val="668533B4"/>
    <w:rsid w:val="66A650D9"/>
    <w:rsid w:val="66B02109"/>
    <w:rsid w:val="66B6400B"/>
    <w:rsid w:val="66B83C92"/>
    <w:rsid w:val="66CA0DC7"/>
    <w:rsid w:val="66CB4B3F"/>
    <w:rsid w:val="66DD184B"/>
    <w:rsid w:val="66DE2AC5"/>
    <w:rsid w:val="66EA2F88"/>
    <w:rsid w:val="66FC72D5"/>
    <w:rsid w:val="670F2C7E"/>
    <w:rsid w:val="67137EC7"/>
    <w:rsid w:val="672C55DE"/>
    <w:rsid w:val="672F6264"/>
    <w:rsid w:val="673A4FDB"/>
    <w:rsid w:val="67452332"/>
    <w:rsid w:val="675563A5"/>
    <w:rsid w:val="675B125E"/>
    <w:rsid w:val="675B62DB"/>
    <w:rsid w:val="676D6433"/>
    <w:rsid w:val="676E3251"/>
    <w:rsid w:val="67852F40"/>
    <w:rsid w:val="678D42AE"/>
    <w:rsid w:val="678D77A8"/>
    <w:rsid w:val="679B6D62"/>
    <w:rsid w:val="679F491B"/>
    <w:rsid w:val="67F27C60"/>
    <w:rsid w:val="67FF2CF3"/>
    <w:rsid w:val="680975BA"/>
    <w:rsid w:val="68161C14"/>
    <w:rsid w:val="681B3267"/>
    <w:rsid w:val="682269E1"/>
    <w:rsid w:val="684B23DC"/>
    <w:rsid w:val="684B5C73"/>
    <w:rsid w:val="68563C83"/>
    <w:rsid w:val="6857734E"/>
    <w:rsid w:val="686B482C"/>
    <w:rsid w:val="686C4A9A"/>
    <w:rsid w:val="6871316B"/>
    <w:rsid w:val="68752FB5"/>
    <w:rsid w:val="687B1F6A"/>
    <w:rsid w:val="688109F0"/>
    <w:rsid w:val="688B4586"/>
    <w:rsid w:val="688E447B"/>
    <w:rsid w:val="68916D9B"/>
    <w:rsid w:val="68A36355"/>
    <w:rsid w:val="68A5002A"/>
    <w:rsid w:val="68AB67E8"/>
    <w:rsid w:val="68C63810"/>
    <w:rsid w:val="68E36170"/>
    <w:rsid w:val="68E762F6"/>
    <w:rsid w:val="68EF00A4"/>
    <w:rsid w:val="69012A9A"/>
    <w:rsid w:val="69323147"/>
    <w:rsid w:val="693F13FA"/>
    <w:rsid w:val="69472BA3"/>
    <w:rsid w:val="694A24CE"/>
    <w:rsid w:val="69550FEA"/>
    <w:rsid w:val="6959151C"/>
    <w:rsid w:val="69596A79"/>
    <w:rsid w:val="696C43B8"/>
    <w:rsid w:val="69760313"/>
    <w:rsid w:val="69894F6A"/>
    <w:rsid w:val="698A2A90"/>
    <w:rsid w:val="698A727A"/>
    <w:rsid w:val="698D143E"/>
    <w:rsid w:val="698E39E7"/>
    <w:rsid w:val="69992CD3"/>
    <w:rsid w:val="699A7177"/>
    <w:rsid w:val="69BC2E93"/>
    <w:rsid w:val="69D10F70"/>
    <w:rsid w:val="69D1246D"/>
    <w:rsid w:val="69D361E5"/>
    <w:rsid w:val="69DA3A17"/>
    <w:rsid w:val="69DE20E4"/>
    <w:rsid w:val="69E14DA6"/>
    <w:rsid w:val="69FA1B93"/>
    <w:rsid w:val="6A1809ED"/>
    <w:rsid w:val="6A1A6328"/>
    <w:rsid w:val="6A286091"/>
    <w:rsid w:val="6A2D5F1B"/>
    <w:rsid w:val="6A4012EB"/>
    <w:rsid w:val="6A416E00"/>
    <w:rsid w:val="6A4D03E9"/>
    <w:rsid w:val="6A5D5D3D"/>
    <w:rsid w:val="6A6035CD"/>
    <w:rsid w:val="6A6F41D2"/>
    <w:rsid w:val="6AA36C20"/>
    <w:rsid w:val="6AAD4C88"/>
    <w:rsid w:val="6AC41FD2"/>
    <w:rsid w:val="6AC63F9C"/>
    <w:rsid w:val="6AD477FC"/>
    <w:rsid w:val="6ADF6E0B"/>
    <w:rsid w:val="6AE42AD6"/>
    <w:rsid w:val="6AFA71A1"/>
    <w:rsid w:val="6AFA7229"/>
    <w:rsid w:val="6B087F25"/>
    <w:rsid w:val="6B1D1CC2"/>
    <w:rsid w:val="6B302B67"/>
    <w:rsid w:val="6B3765EF"/>
    <w:rsid w:val="6B3C600C"/>
    <w:rsid w:val="6B3E7FD6"/>
    <w:rsid w:val="6B4078AA"/>
    <w:rsid w:val="6B4A715F"/>
    <w:rsid w:val="6B601CFA"/>
    <w:rsid w:val="6B6320F9"/>
    <w:rsid w:val="6B655B6D"/>
    <w:rsid w:val="6B676C68"/>
    <w:rsid w:val="6B6A2B79"/>
    <w:rsid w:val="6B7A60D6"/>
    <w:rsid w:val="6B866EC4"/>
    <w:rsid w:val="6B872E42"/>
    <w:rsid w:val="6B8C2B5D"/>
    <w:rsid w:val="6B94207B"/>
    <w:rsid w:val="6B9D2F4E"/>
    <w:rsid w:val="6BA830C7"/>
    <w:rsid w:val="6BA918F3"/>
    <w:rsid w:val="6BBC5303"/>
    <w:rsid w:val="6BC8789F"/>
    <w:rsid w:val="6BCD168C"/>
    <w:rsid w:val="6BCE3C8A"/>
    <w:rsid w:val="6BD46244"/>
    <w:rsid w:val="6BE252DC"/>
    <w:rsid w:val="6BEB1F0C"/>
    <w:rsid w:val="6BFE4B2E"/>
    <w:rsid w:val="6C0C3C30"/>
    <w:rsid w:val="6C0D5FF8"/>
    <w:rsid w:val="6C1B0562"/>
    <w:rsid w:val="6C2315B9"/>
    <w:rsid w:val="6C2B5E09"/>
    <w:rsid w:val="6C47110C"/>
    <w:rsid w:val="6C4E3430"/>
    <w:rsid w:val="6C540A6C"/>
    <w:rsid w:val="6C591811"/>
    <w:rsid w:val="6C5F6456"/>
    <w:rsid w:val="6C6B2319"/>
    <w:rsid w:val="6C80200F"/>
    <w:rsid w:val="6C865790"/>
    <w:rsid w:val="6CB26586"/>
    <w:rsid w:val="6CD86649"/>
    <w:rsid w:val="6CDC7AA6"/>
    <w:rsid w:val="6CE7189C"/>
    <w:rsid w:val="6CEE3336"/>
    <w:rsid w:val="6CEF08AD"/>
    <w:rsid w:val="6D011CF4"/>
    <w:rsid w:val="6D0843F7"/>
    <w:rsid w:val="6D0B213A"/>
    <w:rsid w:val="6D1C60F5"/>
    <w:rsid w:val="6D2A0812"/>
    <w:rsid w:val="6D3440DF"/>
    <w:rsid w:val="6D3978A6"/>
    <w:rsid w:val="6D3B2A1F"/>
    <w:rsid w:val="6D43114B"/>
    <w:rsid w:val="6D440831"/>
    <w:rsid w:val="6D4E7EF0"/>
    <w:rsid w:val="6D5B09CB"/>
    <w:rsid w:val="6D7B2769"/>
    <w:rsid w:val="6D7F4976"/>
    <w:rsid w:val="6D9B170F"/>
    <w:rsid w:val="6DA85B44"/>
    <w:rsid w:val="6DB36A59"/>
    <w:rsid w:val="6DB71114"/>
    <w:rsid w:val="6DC212E1"/>
    <w:rsid w:val="6DC5053A"/>
    <w:rsid w:val="6DC9567B"/>
    <w:rsid w:val="6DCB3DEC"/>
    <w:rsid w:val="6DCE5622"/>
    <w:rsid w:val="6DD407B1"/>
    <w:rsid w:val="6DE07122"/>
    <w:rsid w:val="6DE17BFB"/>
    <w:rsid w:val="6DF16B87"/>
    <w:rsid w:val="6DF27AA3"/>
    <w:rsid w:val="6DFA0C50"/>
    <w:rsid w:val="6DFE0332"/>
    <w:rsid w:val="6E0049EA"/>
    <w:rsid w:val="6E060714"/>
    <w:rsid w:val="6E232BCA"/>
    <w:rsid w:val="6E2A7165"/>
    <w:rsid w:val="6E3D6323"/>
    <w:rsid w:val="6E581B72"/>
    <w:rsid w:val="6E5D495E"/>
    <w:rsid w:val="6E617992"/>
    <w:rsid w:val="6E9659D0"/>
    <w:rsid w:val="6E9879FD"/>
    <w:rsid w:val="6EA1584C"/>
    <w:rsid w:val="6EAC32DC"/>
    <w:rsid w:val="6EAF267D"/>
    <w:rsid w:val="6EAF7707"/>
    <w:rsid w:val="6EB10ABB"/>
    <w:rsid w:val="6EC10D02"/>
    <w:rsid w:val="6EC46A44"/>
    <w:rsid w:val="6ED34213"/>
    <w:rsid w:val="6EE07C01"/>
    <w:rsid w:val="6EF80C09"/>
    <w:rsid w:val="6F011A46"/>
    <w:rsid w:val="6F031D3E"/>
    <w:rsid w:val="6F0D3E0A"/>
    <w:rsid w:val="6F162552"/>
    <w:rsid w:val="6F184487"/>
    <w:rsid w:val="6F2301F8"/>
    <w:rsid w:val="6F265009"/>
    <w:rsid w:val="6F2A4AF9"/>
    <w:rsid w:val="6F331FE6"/>
    <w:rsid w:val="6F3516F0"/>
    <w:rsid w:val="6F526AD8"/>
    <w:rsid w:val="6F771834"/>
    <w:rsid w:val="6FD827A7"/>
    <w:rsid w:val="6FDF602F"/>
    <w:rsid w:val="6FF976D2"/>
    <w:rsid w:val="6FFB4389"/>
    <w:rsid w:val="6FFB46E7"/>
    <w:rsid w:val="700022C2"/>
    <w:rsid w:val="700D4FE4"/>
    <w:rsid w:val="703459C4"/>
    <w:rsid w:val="70383246"/>
    <w:rsid w:val="70455E0A"/>
    <w:rsid w:val="70481727"/>
    <w:rsid w:val="70486572"/>
    <w:rsid w:val="70561270"/>
    <w:rsid w:val="70820965"/>
    <w:rsid w:val="7083230A"/>
    <w:rsid w:val="708650A2"/>
    <w:rsid w:val="70885AF3"/>
    <w:rsid w:val="70BB0D44"/>
    <w:rsid w:val="70C535E0"/>
    <w:rsid w:val="70C920F0"/>
    <w:rsid w:val="70D94B85"/>
    <w:rsid w:val="70E14A26"/>
    <w:rsid w:val="70E24D1A"/>
    <w:rsid w:val="70E4196A"/>
    <w:rsid w:val="70F80C27"/>
    <w:rsid w:val="7100515F"/>
    <w:rsid w:val="7130216F"/>
    <w:rsid w:val="714459EF"/>
    <w:rsid w:val="715220E5"/>
    <w:rsid w:val="715341A6"/>
    <w:rsid w:val="715E6CDC"/>
    <w:rsid w:val="715F2A54"/>
    <w:rsid w:val="71754B71"/>
    <w:rsid w:val="71790C09"/>
    <w:rsid w:val="718129CA"/>
    <w:rsid w:val="71857C3D"/>
    <w:rsid w:val="718A4824"/>
    <w:rsid w:val="719E31F9"/>
    <w:rsid w:val="71A23F4E"/>
    <w:rsid w:val="71A753A6"/>
    <w:rsid w:val="71BD3878"/>
    <w:rsid w:val="71C40419"/>
    <w:rsid w:val="71C84B3A"/>
    <w:rsid w:val="71DE7E1D"/>
    <w:rsid w:val="71E47133"/>
    <w:rsid w:val="71E82A49"/>
    <w:rsid w:val="71F15DA2"/>
    <w:rsid w:val="71F81FF6"/>
    <w:rsid w:val="72013AF5"/>
    <w:rsid w:val="72033A57"/>
    <w:rsid w:val="72123134"/>
    <w:rsid w:val="72247F25"/>
    <w:rsid w:val="72281098"/>
    <w:rsid w:val="72324982"/>
    <w:rsid w:val="723D0FE7"/>
    <w:rsid w:val="723F193F"/>
    <w:rsid w:val="72587BCF"/>
    <w:rsid w:val="725D24FB"/>
    <w:rsid w:val="725E4ABA"/>
    <w:rsid w:val="727D5888"/>
    <w:rsid w:val="728223FA"/>
    <w:rsid w:val="729B32A3"/>
    <w:rsid w:val="72B55021"/>
    <w:rsid w:val="72C3049D"/>
    <w:rsid w:val="72D17CEA"/>
    <w:rsid w:val="72DC1889"/>
    <w:rsid w:val="72E0289A"/>
    <w:rsid w:val="72F571CC"/>
    <w:rsid w:val="731353EB"/>
    <w:rsid w:val="73166B1E"/>
    <w:rsid w:val="731F249B"/>
    <w:rsid w:val="73441F01"/>
    <w:rsid w:val="73686F2F"/>
    <w:rsid w:val="73741D9B"/>
    <w:rsid w:val="7395275D"/>
    <w:rsid w:val="739B2C36"/>
    <w:rsid w:val="73A979E7"/>
    <w:rsid w:val="73AF1A71"/>
    <w:rsid w:val="73B52DFF"/>
    <w:rsid w:val="73D610AA"/>
    <w:rsid w:val="73F9347A"/>
    <w:rsid w:val="73FC77D8"/>
    <w:rsid w:val="74116E18"/>
    <w:rsid w:val="74136828"/>
    <w:rsid w:val="742A70D5"/>
    <w:rsid w:val="742D6E39"/>
    <w:rsid w:val="743E1F33"/>
    <w:rsid w:val="7440091B"/>
    <w:rsid w:val="744722A3"/>
    <w:rsid w:val="744D4DE6"/>
    <w:rsid w:val="745F6DB9"/>
    <w:rsid w:val="74624D35"/>
    <w:rsid w:val="746565D3"/>
    <w:rsid w:val="7467439D"/>
    <w:rsid w:val="74675EA7"/>
    <w:rsid w:val="747616A0"/>
    <w:rsid w:val="748C1DB2"/>
    <w:rsid w:val="74956EB9"/>
    <w:rsid w:val="74971A73"/>
    <w:rsid w:val="749825A8"/>
    <w:rsid w:val="749F7D37"/>
    <w:rsid w:val="74AD6208"/>
    <w:rsid w:val="74B661AB"/>
    <w:rsid w:val="74BA2AAD"/>
    <w:rsid w:val="74C36C69"/>
    <w:rsid w:val="74C432FA"/>
    <w:rsid w:val="74D07EF1"/>
    <w:rsid w:val="74D66128"/>
    <w:rsid w:val="74F04B62"/>
    <w:rsid w:val="74FA6D1C"/>
    <w:rsid w:val="7507768A"/>
    <w:rsid w:val="75091655"/>
    <w:rsid w:val="750B09D4"/>
    <w:rsid w:val="75152356"/>
    <w:rsid w:val="75285848"/>
    <w:rsid w:val="75324707"/>
    <w:rsid w:val="75371D1E"/>
    <w:rsid w:val="75640B02"/>
    <w:rsid w:val="75736ACE"/>
    <w:rsid w:val="757A47C6"/>
    <w:rsid w:val="758B3E18"/>
    <w:rsid w:val="758B717F"/>
    <w:rsid w:val="75AD787E"/>
    <w:rsid w:val="75B15BA4"/>
    <w:rsid w:val="75B50E95"/>
    <w:rsid w:val="75BA6C76"/>
    <w:rsid w:val="75F271B4"/>
    <w:rsid w:val="75FB53BC"/>
    <w:rsid w:val="760127AC"/>
    <w:rsid w:val="7621652A"/>
    <w:rsid w:val="762F5EDE"/>
    <w:rsid w:val="763B3A90"/>
    <w:rsid w:val="765B7C8E"/>
    <w:rsid w:val="766F2B28"/>
    <w:rsid w:val="766F54E7"/>
    <w:rsid w:val="76864D96"/>
    <w:rsid w:val="76910073"/>
    <w:rsid w:val="76A827A7"/>
    <w:rsid w:val="76BF67EF"/>
    <w:rsid w:val="76C82CF4"/>
    <w:rsid w:val="76E94B77"/>
    <w:rsid w:val="76EA2E1A"/>
    <w:rsid w:val="76EB2CF8"/>
    <w:rsid w:val="76F44B77"/>
    <w:rsid w:val="76FF7A94"/>
    <w:rsid w:val="770B3462"/>
    <w:rsid w:val="77204A34"/>
    <w:rsid w:val="772B5411"/>
    <w:rsid w:val="773A3D47"/>
    <w:rsid w:val="774A26F5"/>
    <w:rsid w:val="77510445"/>
    <w:rsid w:val="77672662"/>
    <w:rsid w:val="777F121C"/>
    <w:rsid w:val="77801AA1"/>
    <w:rsid w:val="778637D8"/>
    <w:rsid w:val="778769AF"/>
    <w:rsid w:val="778C10EB"/>
    <w:rsid w:val="779A6594"/>
    <w:rsid w:val="77A17922"/>
    <w:rsid w:val="77A95874"/>
    <w:rsid w:val="77BC1FF1"/>
    <w:rsid w:val="77D344BC"/>
    <w:rsid w:val="77D71596"/>
    <w:rsid w:val="77D747AE"/>
    <w:rsid w:val="77DB660A"/>
    <w:rsid w:val="77E122C6"/>
    <w:rsid w:val="77E12415"/>
    <w:rsid w:val="77EB3293"/>
    <w:rsid w:val="77FF4245"/>
    <w:rsid w:val="78250553"/>
    <w:rsid w:val="78304EBB"/>
    <w:rsid w:val="78392953"/>
    <w:rsid w:val="783E7867"/>
    <w:rsid w:val="785A571B"/>
    <w:rsid w:val="786077DD"/>
    <w:rsid w:val="786A065C"/>
    <w:rsid w:val="78743289"/>
    <w:rsid w:val="78755D2A"/>
    <w:rsid w:val="78970BDF"/>
    <w:rsid w:val="78970D25"/>
    <w:rsid w:val="78972AD3"/>
    <w:rsid w:val="78AA2807"/>
    <w:rsid w:val="78B2373F"/>
    <w:rsid w:val="78DC6222"/>
    <w:rsid w:val="78E421BD"/>
    <w:rsid w:val="78EC70F6"/>
    <w:rsid w:val="78F10436"/>
    <w:rsid w:val="78F9354A"/>
    <w:rsid w:val="79181E66"/>
    <w:rsid w:val="791B3A93"/>
    <w:rsid w:val="791E533B"/>
    <w:rsid w:val="79247FD3"/>
    <w:rsid w:val="792702FB"/>
    <w:rsid w:val="79295E21"/>
    <w:rsid w:val="79330E4A"/>
    <w:rsid w:val="793347D2"/>
    <w:rsid w:val="79336CA0"/>
    <w:rsid w:val="79350CE9"/>
    <w:rsid w:val="7936336A"/>
    <w:rsid w:val="7952599E"/>
    <w:rsid w:val="79591A22"/>
    <w:rsid w:val="795A22EC"/>
    <w:rsid w:val="795B2F45"/>
    <w:rsid w:val="795C15D2"/>
    <w:rsid w:val="7971181E"/>
    <w:rsid w:val="79823784"/>
    <w:rsid w:val="798D0A96"/>
    <w:rsid w:val="79955265"/>
    <w:rsid w:val="79987234"/>
    <w:rsid w:val="79AC464A"/>
    <w:rsid w:val="79AF4A60"/>
    <w:rsid w:val="79B871A5"/>
    <w:rsid w:val="79BD78D0"/>
    <w:rsid w:val="79DE5D1F"/>
    <w:rsid w:val="79E463E1"/>
    <w:rsid w:val="7A001F6A"/>
    <w:rsid w:val="7A03639E"/>
    <w:rsid w:val="7A1C14E2"/>
    <w:rsid w:val="7A1C1880"/>
    <w:rsid w:val="7A1F6A6E"/>
    <w:rsid w:val="7A31157A"/>
    <w:rsid w:val="7A58323D"/>
    <w:rsid w:val="7A7632E8"/>
    <w:rsid w:val="7A81273A"/>
    <w:rsid w:val="7A831561"/>
    <w:rsid w:val="7A8D0632"/>
    <w:rsid w:val="7A902A2C"/>
    <w:rsid w:val="7A9279F6"/>
    <w:rsid w:val="7AA8721A"/>
    <w:rsid w:val="7AAC0793"/>
    <w:rsid w:val="7AB57A3E"/>
    <w:rsid w:val="7AC21FB4"/>
    <w:rsid w:val="7AC433B9"/>
    <w:rsid w:val="7AD12BD3"/>
    <w:rsid w:val="7ADC6EC3"/>
    <w:rsid w:val="7ADE49EA"/>
    <w:rsid w:val="7AE71AF0"/>
    <w:rsid w:val="7AF4245F"/>
    <w:rsid w:val="7B0E45CF"/>
    <w:rsid w:val="7B1D19B6"/>
    <w:rsid w:val="7B2119CF"/>
    <w:rsid w:val="7B25086A"/>
    <w:rsid w:val="7B451969"/>
    <w:rsid w:val="7B5F1FCE"/>
    <w:rsid w:val="7B621718"/>
    <w:rsid w:val="7B6A2721"/>
    <w:rsid w:val="7B840A4C"/>
    <w:rsid w:val="7B8732D3"/>
    <w:rsid w:val="7B9F6AE3"/>
    <w:rsid w:val="7BD64809"/>
    <w:rsid w:val="7BDE505F"/>
    <w:rsid w:val="7BEA3AF9"/>
    <w:rsid w:val="7BEA758F"/>
    <w:rsid w:val="7BEA7EEA"/>
    <w:rsid w:val="7C0909D6"/>
    <w:rsid w:val="7C150521"/>
    <w:rsid w:val="7C455A92"/>
    <w:rsid w:val="7C507691"/>
    <w:rsid w:val="7C6605C3"/>
    <w:rsid w:val="7C890545"/>
    <w:rsid w:val="7C961A20"/>
    <w:rsid w:val="7CB44BA8"/>
    <w:rsid w:val="7CCD2F68"/>
    <w:rsid w:val="7CE14513"/>
    <w:rsid w:val="7CE24DB9"/>
    <w:rsid w:val="7D00333D"/>
    <w:rsid w:val="7D1818C9"/>
    <w:rsid w:val="7D244B1B"/>
    <w:rsid w:val="7D2F59D0"/>
    <w:rsid w:val="7D313D35"/>
    <w:rsid w:val="7D3D0C7E"/>
    <w:rsid w:val="7D4078B2"/>
    <w:rsid w:val="7D450D50"/>
    <w:rsid w:val="7D6A3EE0"/>
    <w:rsid w:val="7D6F2271"/>
    <w:rsid w:val="7D767C17"/>
    <w:rsid w:val="7D835F53"/>
    <w:rsid w:val="7D9341B1"/>
    <w:rsid w:val="7D965A4F"/>
    <w:rsid w:val="7D9D1D34"/>
    <w:rsid w:val="7DC458E2"/>
    <w:rsid w:val="7DC97BD3"/>
    <w:rsid w:val="7DCE5B9D"/>
    <w:rsid w:val="7DE4363F"/>
    <w:rsid w:val="7DF30B37"/>
    <w:rsid w:val="7DFA0AB0"/>
    <w:rsid w:val="7E0155BF"/>
    <w:rsid w:val="7E046E5D"/>
    <w:rsid w:val="7E1637B4"/>
    <w:rsid w:val="7E1A3A19"/>
    <w:rsid w:val="7E21156F"/>
    <w:rsid w:val="7E327526"/>
    <w:rsid w:val="7E380BAB"/>
    <w:rsid w:val="7E403498"/>
    <w:rsid w:val="7E480E7F"/>
    <w:rsid w:val="7E553215"/>
    <w:rsid w:val="7E6915F0"/>
    <w:rsid w:val="7E6920E9"/>
    <w:rsid w:val="7EA06B86"/>
    <w:rsid w:val="7EBA34E2"/>
    <w:rsid w:val="7EC62889"/>
    <w:rsid w:val="7EE36A72"/>
    <w:rsid w:val="7EF820C9"/>
    <w:rsid w:val="7EFD64E7"/>
    <w:rsid w:val="7F013991"/>
    <w:rsid w:val="7F0E7CD2"/>
    <w:rsid w:val="7F160BF6"/>
    <w:rsid w:val="7F517B3D"/>
    <w:rsid w:val="7F671451"/>
    <w:rsid w:val="7F71178A"/>
    <w:rsid w:val="7F8A5140"/>
    <w:rsid w:val="7F9520EB"/>
    <w:rsid w:val="7F996DE4"/>
    <w:rsid w:val="7FA54397"/>
    <w:rsid w:val="7FAC3308"/>
    <w:rsid w:val="7FAE2DF3"/>
    <w:rsid w:val="7FB16B71"/>
    <w:rsid w:val="7FB338A1"/>
    <w:rsid w:val="7FB52BD8"/>
    <w:rsid w:val="7FBB3C5A"/>
    <w:rsid w:val="7FC448DF"/>
    <w:rsid w:val="7FCC2959"/>
    <w:rsid w:val="7FD50AB1"/>
    <w:rsid w:val="7FD74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autoRedefine/>
    <w:qFormat/>
    <w:uiPriority w:val="0"/>
    <w:pPr>
      <w:keepNext/>
      <w:keepLines/>
      <w:spacing w:before="340" w:after="330" w:line="360" w:lineRule="auto"/>
      <w:ind w:left="2998"/>
      <w:jc w:val="left"/>
      <w:outlineLvl w:val="0"/>
    </w:pPr>
    <w:rPr>
      <w:rFonts w:ascii="Times New Roman" w:hAnsi="Times New Roman"/>
      <w:b/>
      <w:kern w:val="44"/>
      <w:sz w:val="44"/>
      <w:szCs w:val="20"/>
    </w:rPr>
  </w:style>
  <w:style w:type="paragraph" w:styleId="5">
    <w:name w:val="heading 2"/>
    <w:basedOn w:val="1"/>
    <w:next w:val="1"/>
    <w:autoRedefine/>
    <w:qFormat/>
    <w:uiPriority w:val="0"/>
    <w:pPr>
      <w:keepNext/>
      <w:keepLines/>
      <w:spacing w:before="260" w:after="260" w:line="412" w:lineRule="auto"/>
      <w:outlineLvl w:val="1"/>
    </w:pPr>
    <w:rPr>
      <w:rFonts w:ascii="Arial" w:hAnsi="Arial" w:eastAsia="黑体"/>
      <w:b/>
      <w:sz w:val="32"/>
      <w:szCs w:val="20"/>
    </w:rPr>
  </w:style>
  <w:style w:type="paragraph" w:styleId="6">
    <w:name w:val="heading 3"/>
    <w:basedOn w:val="1"/>
    <w:next w:val="1"/>
    <w:autoRedefine/>
    <w:qFormat/>
    <w:uiPriority w:val="0"/>
    <w:pPr>
      <w:keepNext/>
      <w:keepLines/>
      <w:spacing w:before="260" w:after="260" w:line="412" w:lineRule="auto"/>
      <w:ind w:firstLine="49" w:firstLineChars="49"/>
      <w:outlineLvl w:val="2"/>
    </w:pPr>
    <w:rPr>
      <w:rFonts w:ascii="黑体" w:eastAsia="黑体"/>
      <w:sz w:val="28"/>
      <w:szCs w:val="20"/>
    </w:rPr>
  </w:style>
  <w:style w:type="paragraph" w:styleId="7">
    <w:name w:val="heading 4"/>
    <w:basedOn w:val="1"/>
    <w:next w:val="1"/>
    <w:link w:val="88"/>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qFormat/>
    <w:uiPriority w:val="0"/>
    <w:pPr>
      <w:keepNext/>
      <w:keepLines/>
      <w:spacing w:before="280" w:beforeLines="0" w:after="290" w:afterLines="0" w:line="372" w:lineRule="auto"/>
      <w:outlineLvl w:val="4"/>
    </w:pPr>
    <w:rPr>
      <w:b/>
      <w:bCs/>
      <w:kern w:val="2"/>
      <w:sz w:val="28"/>
      <w:szCs w:val="28"/>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itle"/>
    <w:basedOn w:val="1"/>
    <w:next w:val="3"/>
    <w:autoRedefine/>
    <w:qFormat/>
    <w:uiPriority w:val="0"/>
    <w:pPr>
      <w:spacing w:before="240" w:after="60"/>
      <w:outlineLvl w:val="0"/>
    </w:pPr>
    <w:rPr>
      <w:rFonts w:ascii="Arial" w:hAnsi="Arial"/>
      <w:sz w:val="28"/>
      <w:szCs w:val="24"/>
    </w:rPr>
  </w:style>
  <w:style w:type="paragraph" w:styleId="3">
    <w:name w:val="Plain Text"/>
    <w:basedOn w:val="1"/>
    <w:next w:val="1"/>
    <w:autoRedefine/>
    <w:qFormat/>
    <w:uiPriority w:val="0"/>
    <w:rPr>
      <w:rFonts w:ascii="宋体"/>
    </w:rPr>
  </w:style>
  <w:style w:type="paragraph" w:styleId="9">
    <w:name w:val="toc 7"/>
    <w:basedOn w:val="1"/>
    <w:next w:val="1"/>
    <w:autoRedefine/>
    <w:qFormat/>
    <w:uiPriority w:val="39"/>
    <w:pPr>
      <w:ind w:left="1200" w:leftChars="1200"/>
    </w:pPr>
  </w:style>
  <w:style w:type="paragraph" w:styleId="10">
    <w:name w:val="Note Heading"/>
    <w:basedOn w:val="1"/>
    <w:next w:val="1"/>
    <w:autoRedefine/>
    <w:qFormat/>
    <w:uiPriority w:val="0"/>
    <w:pPr>
      <w:jc w:val="center"/>
    </w:pPr>
    <w:rPr>
      <w:kern w:val="0"/>
      <w:sz w:val="24"/>
    </w:rPr>
  </w:style>
  <w:style w:type="paragraph" w:styleId="11">
    <w:name w:val="Normal Indent"/>
    <w:basedOn w:val="1"/>
    <w:autoRedefine/>
    <w:qFormat/>
    <w:uiPriority w:val="0"/>
    <w:pPr>
      <w:ind w:firstLine="420"/>
    </w:pPr>
  </w:style>
  <w:style w:type="paragraph" w:styleId="12">
    <w:name w:val="caption"/>
    <w:basedOn w:val="1"/>
    <w:next w:val="1"/>
    <w:qFormat/>
    <w:uiPriority w:val="0"/>
    <w:rPr>
      <w:rFonts w:ascii="Cambria" w:hAnsi="Cambria" w:eastAsia="黑体"/>
      <w:sz w:val="20"/>
      <w:szCs w:val="20"/>
    </w:rPr>
  </w:style>
  <w:style w:type="paragraph" w:styleId="13">
    <w:name w:val="Document Map"/>
    <w:basedOn w:val="1"/>
    <w:autoRedefine/>
    <w:qFormat/>
    <w:uiPriority w:val="0"/>
    <w:rPr>
      <w:rFonts w:ascii="宋体" w:cs="宋体"/>
      <w:sz w:val="18"/>
      <w:szCs w:val="18"/>
    </w:rPr>
  </w:style>
  <w:style w:type="paragraph" w:styleId="14">
    <w:name w:val="toa heading"/>
    <w:basedOn w:val="1"/>
    <w:next w:val="1"/>
    <w:autoRedefine/>
    <w:qFormat/>
    <w:uiPriority w:val="0"/>
    <w:pPr>
      <w:spacing w:before="120"/>
    </w:pPr>
    <w:rPr>
      <w:rFonts w:ascii="Arial" w:hAnsi="Arial"/>
      <w:sz w:val="24"/>
      <w:szCs w:val="20"/>
    </w:rPr>
  </w:style>
  <w:style w:type="paragraph" w:styleId="15">
    <w:name w:val="annotation text"/>
    <w:basedOn w:val="1"/>
    <w:link w:val="67"/>
    <w:autoRedefine/>
    <w:qFormat/>
    <w:uiPriority w:val="0"/>
    <w:pPr>
      <w:jc w:val="left"/>
    </w:pPr>
    <w:rPr>
      <w:rFonts w:ascii="Times New Roman" w:hAnsi="Times New Roman"/>
      <w:szCs w:val="20"/>
    </w:rPr>
  </w:style>
  <w:style w:type="paragraph" w:styleId="16">
    <w:name w:val="Body Text 3"/>
    <w:basedOn w:val="1"/>
    <w:link w:val="68"/>
    <w:autoRedefine/>
    <w:qFormat/>
    <w:uiPriority w:val="0"/>
    <w:pPr>
      <w:topLinePunct/>
      <w:spacing w:line="500" w:lineRule="exact"/>
    </w:pPr>
    <w:rPr>
      <w:rFonts w:asciiTheme="minorEastAsia" w:hAnsiTheme="minorEastAsia" w:eastAsiaTheme="minorEastAsia"/>
      <w:color w:val="FF0000"/>
      <w:szCs w:val="21"/>
    </w:rPr>
  </w:style>
  <w:style w:type="paragraph" w:styleId="17">
    <w:name w:val="Body Text"/>
    <w:basedOn w:val="1"/>
    <w:autoRedefine/>
    <w:unhideWhenUsed/>
    <w:qFormat/>
    <w:uiPriority w:val="0"/>
    <w:pPr>
      <w:spacing w:after="120"/>
    </w:pPr>
  </w:style>
  <w:style w:type="paragraph" w:styleId="18">
    <w:name w:val="Body Text Indent"/>
    <w:basedOn w:val="1"/>
    <w:next w:val="19"/>
    <w:link w:val="94"/>
    <w:autoRedefine/>
    <w:qFormat/>
    <w:uiPriority w:val="0"/>
    <w:pPr>
      <w:spacing w:after="120"/>
      <w:ind w:left="420" w:leftChars="200"/>
    </w:pPr>
  </w:style>
  <w:style w:type="paragraph" w:styleId="19">
    <w:name w:val="envelope return"/>
    <w:basedOn w:val="1"/>
    <w:qFormat/>
    <w:uiPriority w:val="99"/>
    <w:pPr>
      <w:snapToGrid w:val="0"/>
    </w:pPr>
    <w:rPr>
      <w:rFonts w:ascii="Arial" w:hAnsi="Arial" w:cs="Arial"/>
    </w:rPr>
  </w:style>
  <w:style w:type="paragraph" w:styleId="20">
    <w:name w:val="List 2"/>
    <w:basedOn w:val="1"/>
    <w:autoRedefine/>
    <w:qFormat/>
    <w:uiPriority w:val="0"/>
    <w:pPr>
      <w:ind w:left="100" w:leftChars="200" w:hanging="200" w:hangingChars="200"/>
    </w:pPr>
  </w:style>
  <w:style w:type="paragraph" w:styleId="21">
    <w:name w:val="index 4"/>
    <w:basedOn w:val="1"/>
    <w:next w:val="1"/>
    <w:autoRedefine/>
    <w:unhideWhenUsed/>
    <w:qFormat/>
    <w:uiPriority w:val="99"/>
    <w:rPr>
      <w:rFonts w:ascii="Times New Roman" w:hAnsi="Times New Roman"/>
      <w:szCs w:val="20"/>
    </w:rPr>
  </w:style>
  <w:style w:type="paragraph" w:styleId="22">
    <w:name w:val="toc 5"/>
    <w:basedOn w:val="1"/>
    <w:next w:val="1"/>
    <w:autoRedefine/>
    <w:qFormat/>
    <w:uiPriority w:val="39"/>
    <w:pPr>
      <w:ind w:left="800" w:leftChars="800"/>
    </w:pPr>
  </w:style>
  <w:style w:type="paragraph" w:styleId="23">
    <w:name w:val="toc 3"/>
    <w:basedOn w:val="1"/>
    <w:next w:val="1"/>
    <w:autoRedefine/>
    <w:qFormat/>
    <w:uiPriority w:val="39"/>
    <w:pPr>
      <w:ind w:left="400" w:leftChars="400"/>
    </w:pPr>
  </w:style>
  <w:style w:type="paragraph" w:styleId="24">
    <w:name w:val="toc 8"/>
    <w:basedOn w:val="1"/>
    <w:next w:val="1"/>
    <w:autoRedefine/>
    <w:qFormat/>
    <w:uiPriority w:val="39"/>
    <w:pPr>
      <w:ind w:left="1400" w:leftChars="1400"/>
    </w:pPr>
  </w:style>
  <w:style w:type="paragraph" w:styleId="25">
    <w:name w:val="Date"/>
    <w:basedOn w:val="1"/>
    <w:next w:val="1"/>
    <w:autoRedefine/>
    <w:qFormat/>
    <w:uiPriority w:val="0"/>
    <w:pPr>
      <w:ind w:left="2500" w:leftChars="2500"/>
    </w:pPr>
    <w:rPr>
      <w:rFonts w:ascii="Times New Roman" w:hAnsi="Times New Roman"/>
      <w:szCs w:val="20"/>
    </w:rPr>
  </w:style>
  <w:style w:type="paragraph" w:styleId="26">
    <w:name w:val="Balloon Text"/>
    <w:basedOn w:val="1"/>
    <w:autoRedefine/>
    <w:qFormat/>
    <w:uiPriority w:val="0"/>
    <w:rPr>
      <w:rFonts w:ascii="Times New Roman" w:hAnsi="Times New Roman"/>
      <w:sz w:val="18"/>
      <w:szCs w:val="20"/>
    </w:rPr>
  </w:style>
  <w:style w:type="paragraph" w:styleId="27">
    <w:name w:val="footer"/>
    <w:basedOn w:val="1"/>
    <w:autoRedefine/>
    <w:qFormat/>
    <w:uiPriority w:val="0"/>
    <w:pPr>
      <w:tabs>
        <w:tab w:val="center" w:pos="4153"/>
        <w:tab w:val="right" w:pos="8306"/>
      </w:tabs>
      <w:snapToGrid w:val="0"/>
      <w:jc w:val="left"/>
    </w:pPr>
    <w:rPr>
      <w:sz w:val="18"/>
    </w:rPr>
  </w:style>
  <w:style w:type="paragraph" w:styleId="28">
    <w:name w:val="header"/>
    <w:basedOn w:val="1"/>
    <w:autoRedefine/>
    <w:qFormat/>
    <w:uiPriority w:val="0"/>
    <w:pPr>
      <w:tabs>
        <w:tab w:val="center" w:pos="4153"/>
        <w:tab w:val="right" w:pos="8306"/>
      </w:tabs>
      <w:snapToGrid w:val="0"/>
    </w:pPr>
    <w:rPr>
      <w:rFonts w:ascii="Times New Roman" w:hAnsi="Times New Roman"/>
      <w:sz w:val="18"/>
      <w:szCs w:val="20"/>
    </w:rPr>
  </w:style>
  <w:style w:type="paragraph" w:styleId="29">
    <w:name w:val="toc 1"/>
    <w:basedOn w:val="1"/>
    <w:next w:val="1"/>
    <w:autoRedefine/>
    <w:qFormat/>
    <w:uiPriority w:val="39"/>
  </w:style>
  <w:style w:type="paragraph" w:styleId="30">
    <w:name w:val="toc 4"/>
    <w:basedOn w:val="1"/>
    <w:next w:val="1"/>
    <w:autoRedefine/>
    <w:qFormat/>
    <w:uiPriority w:val="39"/>
    <w:pPr>
      <w:ind w:left="600" w:leftChars="600"/>
    </w:pPr>
  </w:style>
  <w:style w:type="paragraph" w:styleId="3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32">
    <w:name w:val="toc 6"/>
    <w:basedOn w:val="1"/>
    <w:next w:val="1"/>
    <w:autoRedefine/>
    <w:qFormat/>
    <w:uiPriority w:val="39"/>
    <w:pPr>
      <w:ind w:left="1000" w:leftChars="1000"/>
    </w:pPr>
  </w:style>
  <w:style w:type="paragraph" w:styleId="33">
    <w:name w:val="Body Text Indent 3"/>
    <w:basedOn w:val="1"/>
    <w:autoRedefine/>
    <w:qFormat/>
    <w:uiPriority w:val="0"/>
    <w:pPr>
      <w:spacing w:after="120"/>
      <w:ind w:left="200" w:leftChars="200"/>
    </w:pPr>
    <w:rPr>
      <w:sz w:val="16"/>
      <w:szCs w:val="16"/>
    </w:rPr>
  </w:style>
  <w:style w:type="paragraph" w:styleId="34">
    <w:name w:val="toc 2"/>
    <w:basedOn w:val="1"/>
    <w:next w:val="1"/>
    <w:autoRedefine/>
    <w:qFormat/>
    <w:uiPriority w:val="39"/>
    <w:pPr>
      <w:ind w:left="200" w:leftChars="200"/>
    </w:pPr>
  </w:style>
  <w:style w:type="paragraph" w:styleId="35">
    <w:name w:val="toc 9"/>
    <w:basedOn w:val="1"/>
    <w:next w:val="1"/>
    <w:autoRedefine/>
    <w:qFormat/>
    <w:uiPriority w:val="39"/>
    <w:pPr>
      <w:ind w:left="1600" w:leftChars="1600"/>
    </w:pPr>
  </w:style>
  <w:style w:type="paragraph" w:styleId="36">
    <w:name w:val="Body Text 2"/>
    <w:basedOn w:val="1"/>
    <w:autoRedefine/>
    <w:qFormat/>
    <w:uiPriority w:val="0"/>
    <w:pPr>
      <w:spacing w:line="300" w:lineRule="exact"/>
    </w:pPr>
    <w:rPr>
      <w:rFonts w:ascii="宋体" w:hAnsi="宋体"/>
      <w:sz w:val="24"/>
    </w:rPr>
  </w:style>
  <w:style w:type="paragraph" w:styleId="37">
    <w:name w:val="Normal (Web)"/>
    <w:basedOn w:val="1"/>
    <w:autoRedefine/>
    <w:qFormat/>
    <w:uiPriority w:val="0"/>
    <w:pPr>
      <w:wordWrap w:val="0"/>
      <w:jc w:val="left"/>
    </w:pPr>
    <w:rPr>
      <w:rFonts w:ascii="微软雅黑" w:hAnsi="微软雅黑" w:eastAsia="微软雅黑"/>
      <w:color w:val="333333"/>
      <w:kern w:val="0"/>
      <w:szCs w:val="21"/>
    </w:rPr>
  </w:style>
  <w:style w:type="paragraph" w:styleId="38">
    <w:name w:val="annotation subject"/>
    <w:basedOn w:val="15"/>
    <w:next w:val="15"/>
    <w:autoRedefine/>
    <w:qFormat/>
    <w:uiPriority w:val="0"/>
  </w:style>
  <w:style w:type="paragraph" w:styleId="39">
    <w:name w:val="Body Text First Indent"/>
    <w:basedOn w:val="17"/>
    <w:next w:val="10"/>
    <w:autoRedefine/>
    <w:qFormat/>
    <w:uiPriority w:val="0"/>
    <w:pPr>
      <w:ind w:firstLine="420" w:firstLineChars="100"/>
    </w:pPr>
  </w:style>
  <w:style w:type="paragraph" w:styleId="40">
    <w:name w:val="Body Text First Indent 2"/>
    <w:basedOn w:val="18"/>
    <w:next w:val="1"/>
    <w:link w:val="93"/>
    <w:autoRedefine/>
    <w:qFormat/>
    <w:uiPriority w:val="99"/>
    <w:pPr>
      <w:ind w:firstLine="420"/>
    </w:pPr>
  </w:style>
  <w:style w:type="table" w:styleId="42">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44">
    <w:name w:val="Strong"/>
    <w:autoRedefine/>
    <w:qFormat/>
    <w:uiPriority w:val="0"/>
    <w:rPr>
      <w:b/>
      <w:bCs/>
    </w:rPr>
  </w:style>
  <w:style w:type="character" w:styleId="45">
    <w:name w:val="page number"/>
    <w:basedOn w:val="43"/>
    <w:autoRedefine/>
    <w:qFormat/>
    <w:uiPriority w:val="0"/>
  </w:style>
  <w:style w:type="character" w:styleId="46">
    <w:name w:val="FollowedHyperlink"/>
    <w:basedOn w:val="43"/>
    <w:autoRedefine/>
    <w:semiHidden/>
    <w:unhideWhenUsed/>
    <w:qFormat/>
    <w:uiPriority w:val="0"/>
    <w:rPr>
      <w:color w:val="800080"/>
      <w:u w:val="none"/>
    </w:rPr>
  </w:style>
  <w:style w:type="character" w:styleId="47">
    <w:name w:val="Emphasis"/>
    <w:basedOn w:val="43"/>
    <w:autoRedefine/>
    <w:qFormat/>
    <w:uiPriority w:val="0"/>
  </w:style>
  <w:style w:type="character" w:styleId="48">
    <w:name w:val="HTML Definition"/>
    <w:basedOn w:val="43"/>
    <w:autoRedefine/>
    <w:semiHidden/>
    <w:unhideWhenUsed/>
    <w:qFormat/>
    <w:uiPriority w:val="0"/>
  </w:style>
  <w:style w:type="character" w:styleId="49">
    <w:name w:val="HTML Typewriter"/>
    <w:basedOn w:val="43"/>
    <w:autoRedefine/>
    <w:semiHidden/>
    <w:unhideWhenUsed/>
    <w:qFormat/>
    <w:uiPriority w:val="0"/>
    <w:rPr>
      <w:rFonts w:hint="default" w:ascii="monospace" w:hAnsi="monospace" w:eastAsia="monospace" w:cs="monospace"/>
      <w:sz w:val="20"/>
    </w:rPr>
  </w:style>
  <w:style w:type="character" w:styleId="50">
    <w:name w:val="HTML Acronym"/>
    <w:basedOn w:val="43"/>
    <w:autoRedefine/>
    <w:semiHidden/>
    <w:unhideWhenUsed/>
    <w:qFormat/>
    <w:uiPriority w:val="0"/>
  </w:style>
  <w:style w:type="character" w:styleId="51">
    <w:name w:val="HTML Variable"/>
    <w:basedOn w:val="43"/>
    <w:autoRedefine/>
    <w:semiHidden/>
    <w:unhideWhenUsed/>
    <w:qFormat/>
    <w:uiPriority w:val="0"/>
  </w:style>
  <w:style w:type="character" w:styleId="52">
    <w:name w:val="Hyperlink"/>
    <w:basedOn w:val="43"/>
    <w:autoRedefine/>
    <w:qFormat/>
    <w:uiPriority w:val="99"/>
    <w:rPr>
      <w:color w:val="0000FF"/>
      <w:u w:val="none"/>
    </w:rPr>
  </w:style>
  <w:style w:type="character" w:styleId="53">
    <w:name w:val="HTML Code"/>
    <w:basedOn w:val="43"/>
    <w:autoRedefine/>
    <w:semiHidden/>
    <w:unhideWhenUsed/>
    <w:qFormat/>
    <w:uiPriority w:val="0"/>
    <w:rPr>
      <w:rFonts w:ascii="monospace" w:hAnsi="monospace" w:eastAsia="monospace" w:cs="monospace"/>
      <w:sz w:val="20"/>
    </w:rPr>
  </w:style>
  <w:style w:type="character" w:styleId="54">
    <w:name w:val="annotation reference"/>
    <w:autoRedefine/>
    <w:qFormat/>
    <w:uiPriority w:val="0"/>
    <w:rPr>
      <w:sz w:val="21"/>
    </w:rPr>
  </w:style>
  <w:style w:type="character" w:styleId="55">
    <w:name w:val="HTML Cite"/>
    <w:basedOn w:val="43"/>
    <w:autoRedefine/>
    <w:semiHidden/>
    <w:unhideWhenUsed/>
    <w:qFormat/>
    <w:uiPriority w:val="0"/>
  </w:style>
  <w:style w:type="character" w:styleId="56">
    <w:name w:val="HTML Keyboard"/>
    <w:basedOn w:val="43"/>
    <w:autoRedefine/>
    <w:semiHidden/>
    <w:unhideWhenUsed/>
    <w:qFormat/>
    <w:uiPriority w:val="0"/>
    <w:rPr>
      <w:rFonts w:hint="default" w:ascii="monospace" w:hAnsi="monospace" w:eastAsia="monospace" w:cs="monospace"/>
      <w:sz w:val="20"/>
    </w:rPr>
  </w:style>
  <w:style w:type="character" w:styleId="57">
    <w:name w:val="HTML Sample"/>
    <w:basedOn w:val="43"/>
    <w:autoRedefine/>
    <w:semiHidden/>
    <w:unhideWhenUsed/>
    <w:qFormat/>
    <w:uiPriority w:val="0"/>
    <w:rPr>
      <w:rFonts w:hint="default" w:ascii="monospace" w:hAnsi="monospace" w:eastAsia="monospace" w:cs="monospace"/>
    </w:rPr>
  </w:style>
  <w:style w:type="paragraph" w:customStyle="1" w:styleId="58">
    <w:name w:val="首行缩进"/>
    <w:basedOn w:val="1"/>
    <w:next w:val="1"/>
    <w:autoRedefine/>
    <w:qFormat/>
    <w:uiPriority w:val="0"/>
    <w:pPr>
      <w:spacing w:line="360" w:lineRule="auto"/>
      <w:ind w:firstLine="480" w:firstLineChars="200"/>
    </w:pPr>
    <w:rPr>
      <w:rFonts w:ascii="宋体" w:hAnsi="宋体" w:cs="宋体"/>
      <w:kern w:val="0"/>
      <w:sz w:val="24"/>
      <w:szCs w:val="24"/>
    </w:rPr>
  </w:style>
  <w:style w:type="paragraph" w:customStyle="1" w:styleId="59">
    <w:name w:val="样式 首行缩进:  2 字符"/>
    <w:basedOn w:val="1"/>
    <w:autoRedefine/>
    <w:qFormat/>
    <w:uiPriority w:val="0"/>
    <w:pPr>
      <w:ind w:firstLine="560"/>
    </w:pPr>
    <w:rPr>
      <w:rFonts w:eastAsia="仿宋_GB2312" w:cs="宋体"/>
      <w:sz w:val="24"/>
    </w:rPr>
  </w:style>
  <w:style w:type="paragraph" w:customStyle="1" w:styleId="60">
    <w:name w:val="Default"/>
    <w:next w:val="1"/>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61">
    <w:name w:val="style_kwd"/>
    <w:basedOn w:val="43"/>
    <w:autoRedefine/>
    <w:qFormat/>
    <w:uiPriority w:val="0"/>
  </w:style>
  <w:style w:type="character" w:customStyle="1" w:styleId="62">
    <w:name w:val="批注文字 Char1"/>
    <w:autoRedefine/>
    <w:qFormat/>
    <w:uiPriority w:val="0"/>
    <w:rPr>
      <w:rFonts w:ascii="Times New Roman" w:hAnsi="Times New Roman" w:eastAsia="宋体" w:cs="Times New Roman"/>
      <w:sz w:val="20"/>
      <w:szCs w:val="20"/>
      <w:lang w:bidi="ar-SA"/>
    </w:rPr>
  </w:style>
  <w:style w:type="character" w:customStyle="1" w:styleId="63">
    <w:name w:val="Comment Text Char"/>
    <w:autoRedefine/>
    <w:qFormat/>
    <w:uiPriority w:val="0"/>
  </w:style>
  <w:style w:type="paragraph" w:customStyle="1" w:styleId="64">
    <w:name w:val="修订1"/>
    <w:autoRedefine/>
    <w:qFormat/>
    <w:uiPriority w:val="0"/>
    <w:rPr>
      <w:rFonts w:ascii="Times New Roman" w:hAnsi="Times New Roman" w:eastAsia="宋体" w:cs="Times New Roman"/>
      <w:kern w:val="2"/>
      <w:sz w:val="21"/>
      <w:lang w:val="en-US" w:eastAsia="zh-CN" w:bidi="ar-SA"/>
    </w:rPr>
  </w:style>
  <w:style w:type="paragraph" w:customStyle="1" w:styleId="65">
    <w:name w:val="_Style 23"/>
    <w:basedOn w:val="1"/>
    <w:autoRedefine/>
    <w:qFormat/>
    <w:uiPriority w:val="0"/>
    <w:pPr>
      <w:widowControl/>
      <w:spacing w:after="160" w:line="240" w:lineRule="exact"/>
      <w:jc w:val="left"/>
    </w:pPr>
  </w:style>
  <w:style w:type="paragraph" w:customStyle="1" w:styleId="66">
    <w:name w:val="TOC 标题1"/>
    <w:basedOn w:val="4"/>
    <w:next w:val="1"/>
    <w:autoRedefine/>
    <w:qFormat/>
    <w:uiPriority w:val="39"/>
    <w:pPr>
      <w:widowControl/>
      <w:spacing w:before="480" w:after="0" w:line="276" w:lineRule="auto"/>
      <w:outlineLvl w:val="9"/>
    </w:pPr>
    <w:rPr>
      <w:rFonts w:ascii="Cambria" w:hAnsi="Cambria"/>
      <w:color w:val="365F91"/>
      <w:kern w:val="0"/>
      <w:sz w:val="28"/>
    </w:rPr>
  </w:style>
  <w:style w:type="character" w:customStyle="1" w:styleId="67">
    <w:name w:val="批注文字 字符"/>
    <w:basedOn w:val="43"/>
    <w:link w:val="15"/>
    <w:autoRedefine/>
    <w:qFormat/>
    <w:uiPriority w:val="0"/>
    <w:rPr>
      <w:rFonts w:eastAsia="宋体"/>
      <w:kern w:val="2"/>
      <w:sz w:val="21"/>
    </w:rPr>
  </w:style>
  <w:style w:type="character" w:customStyle="1" w:styleId="68">
    <w:name w:val="正文文本 3 字符"/>
    <w:basedOn w:val="43"/>
    <w:link w:val="16"/>
    <w:autoRedefine/>
    <w:qFormat/>
    <w:uiPriority w:val="0"/>
    <w:rPr>
      <w:rFonts w:asciiTheme="minorEastAsia" w:hAnsiTheme="minorEastAsia" w:eastAsiaTheme="minorEastAsia"/>
      <w:color w:val="FF0000"/>
      <w:kern w:val="2"/>
      <w:sz w:val="21"/>
      <w:szCs w:val="21"/>
    </w:rPr>
  </w:style>
  <w:style w:type="character" w:customStyle="1" w:styleId="69">
    <w:name w:val="font161"/>
    <w:autoRedefine/>
    <w:qFormat/>
    <w:uiPriority w:val="0"/>
    <w:rPr>
      <w:b/>
      <w:bCs/>
      <w:sz w:val="32"/>
      <w:szCs w:val="32"/>
    </w:rPr>
  </w:style>
  <w:style w:type="character" w:customStyle="1" w:styleId="70">
    <w:name w:val="font21"/>
    <w:basedOn w:val="43"/>
    <w:autoRedefine/>
    <w:qFormat/>
    <w:uiPriority w:val="0"/>
    <w:rPr>
      <w:rFonts w:hint="eastAsia" w:ascii="宋体" w:hAnsi="宋体" w:eastAsia="宋体" w:cs="宋体"/>
      <w:color w:val="000000"/>
      <w:sz w:val="20"/>
      <w:szCs w:val="20"/>
      <w:u w:val="single"/>
    </w:rPr>
  </w:style>
  <w:style w:type="paragraph" w:styleId="71">
    <w:name w:val="List Paragraph"/>
    <w:basedOn w:val="1"/>
    <w:autoRedefine/>
    <w:qFormat/>
    <w:uiPriority w:val="1"/>
    <w:pPr>
      <w:ind w:firstLine="420" w:firstLineChars="200"/>
    </w:pPr>
    <w:rPr>
      <w:rFonts w:asciiTheme="minorHAnsi" w:hAnsiTheme="minorHAnsi" w:eastAsiaTheme="minorEastAsia" w:cstheme="minorBidi"/>
    </w:rPr>
  </w:style>
  <w:style w:type="paragraph" w:customStyle="1" w:styleId="72">
    <w:name w:val="样式"/>
    <w:autoRedefine/>
    <w:qFormat/>
    <w:uiPriority w:val="0"/>
    <w:pPr>
      <w:widowControl w:val="0"/>
      <w:autoSpaceDE w:val="0"/>
      <w:autoSpaceDN w:val="0"/>
      <w:adjustRightInd w:val="0"/>
    </w:pPr>
    <w:rPr>
      <w:rFonts w:ascii="宋体" w:hAnsi="宋体" w:eastAsia="宋体" w:cs="Times New Roman"/>
      <w:sz w:val="24"/>
      <w:szCs w:val="22"/>
      <w:lang w:val="en-US" w:eastAsia="zh-CN" w:bidi="ar-SA"/>
    </w:rPr>
  </w:style>
  <w:style w:type="character" w:customStyle="1" w:styleId="73">
    <w:name w:val="font91"/>
    <w:basedOn w:val="43"/>
    <w:autoRedefine/>
    <w:qFormat/>
    <w:uiPriority w:val="0"/>
    <w:rPr>
      <w:rFonts w:ascii="Calibri" w:hAnsi="Calibri" w:cs="Calibri"/>
      <w:b/>
      <w:color w:val="000000"/>
      <w:sz w:val="32"/>
      <w:szCs w:val="32"/>
      <w:u w:val="none"/>
    </w:rPr>
  </w:style>
  <w:style w:type="character" w:customStyle="1" w:styleId="74">
    <w:name w:val="font81"/>
    <w:basedOn w:val="43"/>
    <w:autoRedefine/>
    <w:qFormat/>
    <w:uiPriority w:val="0"/>
    <w:rPr>
      <w:rFonts w:hint="eastAsia" w:ascii="宋体" w:hAnsi="宋体" w:eastAsia="宋体" w:cs="宋体"/>
      <w:b/>
      <w:color w:val="000000"/>
      <w:sz w:val="32"/>
      <w:szCs w:val="32"/>
      <w:u w:val="none"/>
    </w:rPr>
  </w:style>
  <w:style w:type="character" w:customStyle="1" w:styleId="75">
    <w:name w:val="font131"/>
    <w:basedOn w:val="43"/>
    <w:autoRedefine/>
    <w:qFormat/>
    <w:uiPriority w:val="0"/>
    <w:rPr>
      <w:rFonts w:hint="eastAsia" w:ascii="宋体" w:hAnsi="宋体" w:eastAsia="宋体" w:cs="宋体"/>
      <w:color w:val="000000"/>
      <w:sz w:val="24"/>
      <w:szCs w:val="24"/>
      <w:u w:val="none"/>
    </w:rPr>
  </w:style>
  <w:style w:type="character" w:customStyle="1" w:styleId="76">
    <w:name w:val="font71"/>
    <w:basedOn w:val="43"/>
    <w:autoRedefine/>
    <w:qFormat/>
    <w:uiPriority w:val="0"/>
    <w:rPr>
      <w:rFonts w:hint="eastAsia" w:ascii="宋体" w:hAnsi="宋体" w:eastAsia="宋体" w:cs="宋体"/>
      <w:color w:val="000000"/>
      <w:sz w:val="12"/>
      <w:szCs w:val="12"/>
      <w:u w:val="none"/>
      <w:vertAlign w:val="superscript"/>
    </w:rPr>
  </w:style>
  <w:style w:type="character" w:customStyle="1" w:styleId="77">
    <w:name w:val="font61"/>
    <w:basedOn w:val="43"/>
    <w:autoRedefine/>
    <w:qFormat/>
    <w:uiPriority w:val="0"/>
    <w:rPr>
      <w:rFonts w:hint="eastAsia" w:ascii="宋体" w:hAnsi="宋体" w:eastAsia="宋体" w:cs="宋体"/>
      <w:color w:val="000000"/>
      <w:sz w:val="18"/>
      <w:szCs w:val="18"/>
      <w:u w:val="none"/>
    </w:rPr>
  </w:style>
  <w:style w:type="paragraph" w:customStyle="1" w:styleId="78">
    <w:name w:val="正文文本 2 New New"/>
    <w:autoRedefine/>
    <w:qFormat/>
    <w:uiPriority w:val="0"/>
    <w:pPr>
      <w:widowControl w:val="0"/>
      <w:adjustRightInd w:val="0"/>
      <w:snapToGrid w:val="0"/>
      <w:spacing w:line="480" w:lineRule="atLeast"/>
      <w:jc w:val="both"/>
    </w:pPr>
    <w:rPr>
      <w:rFonts w:ascii="宋体" w:hAnsi="宋体" w:eastAsia="宋体" w:cs="Times New Roman"/>
      <w:kern w:val="2"/>
      <w:sz w:val="28"/>
      <w:szCs w:val="24"/>
      <w:lang w:val="en-US" w:eastAsia="zh-CN" w:bidi="ar-SA"/>
    </w:rPr>
  </w:style>
  <w:style w:type="paragraph" w:customStyle="1" w:styleId="79">
    <w:name w:val="Table Paragraph"/>
    <w:autoRedefine/>
    <w:qFormat/>
    <w:uiPriority w:val="1"/>
    <w:pPr>
      <w:widowControl w:val="0"/>
      <w:autoSpaceDE w:val="0"/>
      <w:autoSpaceDN w:val="0"/>
    </w:pPr>
    <w:rPr>
      <w:rFonts w:ascii="宋体" w:hAnsi="宋体" w:eastAsia="宋体" w:cs="宋体"/>
      <w:sz w:val="22"/>
      <w:szCs w:val="22"/>
      <w:lang w:val="zh-CN" w:eastAsia="zh-CN" w:bidi="zh-CN"/>
    </w:rPr>
  </w:style>
  <w:style w:type="character" w:customStyle="1" w:styleId="80">
    <w:name w:val="font51"/>
    <w:basedOn w:val="43"/>
    <w:autoRedefine/>
    <w:qFormat/>
    <w:uiPriority w:val="0"/>
    <w:rPr>
      <w:rFonts w:hint="eastAsia" w:ascii="微软雅黑" w:hAnsi="微软雅黑" w:eastAsia="微软雅黑" w:cs="微软雅黑"/>
      <w:color w:val="000000"/>
      <w:sz w:val="16"/>
      <w:szCs w:val="16"/>
      <w:u w:val="none"/>
    </w:rPr>
  </w:style>
  <w:style w:type="paragraph" w:customStyle="1" w:styleId="81">
    <w:name w:val="p0"/>
    <w:basedOn w:val="1"/>
    <w:autoRedefine/>
    <w:qFormat/>
    <w:uiPriority w:val="0"/>
    <w:pPr>
      <w:widowControl/>
    </w:pPr>
    <w:rPr>
      <w:rFonts w:cs="宋体"/>
      <w:kern w:val="0"/>
      <w:szCs w:val="21"/>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character" w:customStyle="1" w:styleId="83">
    <w:name w:val="15"/>
    <w:basedOn w:val="43"/>
    <w:autoRedefine/>
    <w:qFormat/>
    <w:uiPriority w:val="0"/>
    <w:rPr>
      <w:rFonts w:hint="default" w:ascii="Times New Roman" w:hAnsi="Times New Roman" w:cs="Times New Roman"/>
    </w:rPr>
  </w:style>
  <w:style w:type="character" w:customStyle="1" w:styleId="84">
    <w:name w:val="10"/>
    <w:basedOn w:val="43"/>
    <w:autoRedefine/>
    <w:qFormat/>
    <w:uiPriority w:val="0"/>
    <w:rPr>
      <w:rFonts w:hint="default" w:ascii="Times New Roman" w:hAnsi="Times New Roman" w:cs="Times New Roman"/>
    </w:rPr>
  </w:style>
  <w:style w:type="table" w:customStyle="1" w:styleId="85">
    <w:name w:val="Table Normal"/>
    <w:autoRedefine/>
    <w:semiHidden/>
    <w:unhideWhenUsed/>
    <w:qFormat/>
    <w:uiPriority w:val="0"/>
    <w:tblPr>
      <w:tblCellMar>
        <w:top w:w="0" w:type="dxa"/>
        <w:left w:w="0" w:type="dxa"/>
        <w:bottom w:w="0" w:type="dxa"/>
        <w:right w:w="0" w:type="dxa"/>
      </w:tblCellMar>
    </w:tblPr>
  </w:style>
  <w:style w:type="character" w:customStyle="1" w:styleId="86">
    <w:name w:val="@-加粗下划线字体"/>
    <w:autoRedefine/>
    <w:qFormat/>
    <w:locked/>
    <w:uiPriority w:val="0"/>
    <w:rPr>
      <w:rFonts w:eastAsia="仿宋_GB2312"/>
      <w:color w:val="0000FF"/>
      <w:sz w:val="21"/>
      <w:u w:val="none"/>
    </w:rPr>
  </w:style>
  <w:style w:type="character" w:customStyle="1" w:styleId="87">
    <w:name w:val="NormalCharacter"/>
    <w:autoRedefine/>
    <w:qFormat/>
    <w:uiPriority w:val="99"/>
    <w:rPr>
      <w:kern w:val="2"/>
      <w:sz w:val="21"/>
      <w:szCs w:val="24"/>
      <w:lang w:val="en-US" w:eastAsia="zh-CN" w:bidi="ar-SA"/>
    </w:rPr>
  </w:style>
  <w:style w:type="character" w:customStyle="1" w:styleId="88">
    <w:name w:val="标题 4 字符"/>
    <w:basedOn w:val="43"/>
    <w:link w:val="7"/>
    <w:autoRedefine/>
    <w:semiHidden/>
    <w:qFormat/>
    <w:uiPriority w:val="0"/>
    <w:rPr>
      <w:rFonts w:asciiTheme="majorHAnsi" w:hAnsiTheme="majorHAnsi" w:eastAsiaTheme="majorEastAsia" w:cstheme="majorBidi"/>
      <w:b/>
      <w:bCs/>
      <w:kern w:val="2"/>
      <w:sz w:val="28"/>
      <w:szCs w:val="28"/>
    </w:rPr>
  </w:style>
  <w:style w:type="paragraph" w:styleId="89">
    <w:name w:val="No Spacing"/>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90">
    <w:name w:val="正文格式"/>
    <w:basedOn w:val="17"/>
    <w:autoRedefine/>
    <w:qFormat/>
    <w:uiPriority w:val="0"/>
    <w:pPr>
      <w:widowControl/>
      <w:adjustRightInd w:val="0"/>
      <w:snapToGrid w:val="0"/>
      <w:spacing w:after="0" w:line="400" w:lineRule="atLeast"/>
      <w:ind w:firstLine="482"/>
      <w:textAlignment w:val="baseline"/>
    </w:pPr>
    <w:rPr>
      <w:rFonts w:ascii="宋体" w:hAnsi="宋体" w:cs="宋体"/>
      <w:sz w:val="24"/>
      <w:szCs w:val="20"/>
      <w:lang w:val="zh-CN" w:bidi="zh-CN"/>
    </w:rPr>
  </w:style>
  <w:style w:type="paragraph" w:customStyle="1" w:styleId="91">
    <w:name w:val="样式 标题 2 + Times New Roman 四号 非加粗 段前: 5 磅 段后: 0 磅 行距: 固定值 20..."/>
    <w:basedOn w:val="5"/>
    <w:autoRedefine/>
    <w:qFormat/>
    <w:uiPriority w:val="99"/>
    <w:pPr>
      <w:spacing w:before="100" w:after="0" w:line="400" w:lineRule="exact"/>
      <w:ind w:firstLine="420" w:firstLineChars="200"/>
    </w:pPr>
    <w:rPr>
      <w:rFonts w:ascii="Times New Roman" w:hAnsi="Times New Roman" w:cs="宋体"/>
      <w:b w:val="0"/>
      <w:color w:val="000000"/>
      <w:sz w:val="28"/>
    </w:rPr>
  </w:style>
  <w:style w:type="paragraph" w:customStyle="1" w:styleId="92">
    <w:name w:val="列表段落1"/>
    <w:basedOn w:val="1"/>
    <w:autoRedefine/>
    <w:qFormat/>
    <w:uiPriority w:val="34"/>
    <w:pPr>
      <w:ind w:firstLine="420" w:firstLineChars="200"/>
    </w:pPr>
  </w:style>
  <w:style w:type="character" w:customStyle="1" w:styleId="93">
    <w:name w:val="正文首行缩进 2 字符"/>
    <w:basedOn w:val="94"/>
    <w:link w:val="40"/>
    <w:autoRedefine/>
    <w:qFormat/>
    <w:uiPriority w:val="0"/>
    <w:rPr>
      <w:kern w:val="2"/>
      <w:sz w:val="21"/>
      <w:szCs w:val="24"/>
    </w:rPr>
  </w:style>
  <w:style w:type="character" w:customStyle="1" w:styleId="94">
    <w:name w:val="正文文本缩进 字符"/>
    <w:basedOn w:val="43"/>
    <w:link w:val="18"/>
    <w:autoRedefine/>
    <w:qFormat/>
    <w:uiPriority w:val="0"/>
    <w:rPr>
      <w:kern w:val="2"/>
      <w:sz w:val="21"/>
      <w:szCs w:val="24"/>
    </w:rPr>
  </w:style>
  <w:style w:type="paragraph" w:customStyle="1" w:styleId="95">
    <w:name w:val="正文1"/>
    <w:next w:val="18"/>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96">
    <w:name w:val="Table Text"/>
    <w:basedOn w:val="1"/>
    <w:semiHidden/>
    <w:qFormat/>
    <w:uiPriority w:val="0"/>
    <w:rPr>
      <w:rFonts w:ascii="宋体" w:hAnsi="宋体" w:eastAsia="宋体" w:cs="宋体"/>
      <w:sz w:val="24"/>
      <w:szCs w:val="24"/>
      <w:lang w:val="en-US" w:eastAsia="en-US" w:bidi="ar-SA"/>
    </w:rPr>
  </w:style>
  <w:style w:type="paragraph" w:customStyle="1" w:styleId="97">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98">
    <w:name w:val="TOC 标题2"/>
    <w:basedOn w:val="4"/>
    <w:next w:val="1"/>
    <w:qFormat/>
    <w:uiPriority w:val="0"/>
    <w:pPr>
      <w:keepNext/>
      <w:keepLines/>
      <w:widowControl w:val="0"/>
      <w:adjustRightInd/>
      <w:snapToGrid/>
      <w:spacing w:before="260" w:after="260" w:line="413" w:lineRule="auto"/>
    </w:pPr>
    <w:rPr>
      <w:rFonts w:ascii="宋体" w:hAnsi="宋体" w:eastAsia="宋体" w:cs="Times New Roman"/>
      <w:sz w:val="36"/>
      <w:szCs w:val="44"/>
      <w:lang w:val="zh-CN"/>
    </w:rPr>
  </w:style>
  <w:style w:type="paragraph" w:customStyle="1" w:styleId="99">
    <w:name w:val="协议书标题2"/>
    <w:basedOn w:val="5"/>
    <w:next w:val="1"/>
    <w:qFormat/>
    <w:uiPriority w:val="0"/>
    <w:pPr>
      <w:keepNext w:val="0"/>
      <w:keepLines w:val="0"/>
      <w:numPr>
        <w:ilvl w:val="0"/>
        <w:numId w:val="1"/>
      </w:numPr>
      <w:tabs>
        <w:tab w:val="left" w:pos="567"/>
      </w:tabs>
      <w:spacing w:line="360" w:lineRule="auto"/>
      <w:ind w:firstLine="0" w:firstLineChars="0"/>
      <w:jc w:val="left"/>
    </w:pPr>
    <w:rPr>
      <w:rFonts w:ascii="宋体" w:hAnsi="宋体" w:eastAsia="宋体"/>
      <w:sz w:val="24"/>
    </w:rPr>
  </w:style>
  <w:style w:type="paragraph" w:customStyle="1" w:styleId="100">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101">
    <w:name w:val="专用标题2"/>
    <w:basedOn w:val="5"/>
    <w:next w:val="1"/>
    <w:qFormat/>
    <w:uiPriority w:val="0"/>
    <w:pPr>
      <w:keepNext w:val="0"/>
      <w:keepLines w:val="0"/>
      <w:tabs>
        <w:tab w:val="left" w:pos="993"/>
      </w:tabs>
      <w:wordWrap/>
      <w:topLinePunct w:val="0"/>
      <w:spacing w:line="360" w:lineRule="auto"/>
      <w:ind w:firstLine="0" w:firstLineChars="0"/>
    </w:pPr>
    <w:rPr>
      <w:rFonts w:ascii="宋体" w:hAnsi="宋体" w:eastAsia="宋体" w:cs="Times"/>
    </w:rPr>
  </w:style>
  <w:style w:type="paragraph" w:customStyle="1" w:styleId="102">
    <w:name w:val="无间隔1"/>
    <w:basedOn w:val="103"/>
    <w:next w:val="12"/>
    <w:qFormat/>
    <w:uiPriority w:val="0"/>
    <w:pPr>
      <w:widowControl w:val="0"/>
      <w:jc w:val="both"/>
    </w:pPr>
    <w:rPr>
      <w:kern w:val="2"/>
      <w:sz w:val="21"/>
      <w:szCs w:val="22"/>
      <w:lang w:val="en-US" w:eastAsia="zh-CN" w:bidi="ar-SA"/>
    </w:rPr>
  </w:style>
  <w:style w:type="paragraph" w:customStyle="1" w:styleId="103">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4">
    <w:name w:val="附件标题"/>
    <w:basedOn w:val="5"/>
    <w:next w:val="1"/>
    <w:qFormat/>
    <w:uiPriority w:val="0"/>
    <w:pPr>
      <w:numPr>
        <w:ilvl w:val="0"/>
        <w:numId w:val="2"/>
      </w:numPr>
      <w:tabs>
        <w:tab w:val="left" w:pos="1134"/>
      </w:tabs>
      <w:spacing w:line="360" w:lineRule="auto"/>
      <w:ind w:firstLine="0" w:firstLineChars="0"/>
      <w:jc w:val="center"/>
    </w:pPr>
    <w:rPr>
      <w:rFonts w:ascii="黑体" w:hAnsi="黑体"/>
      <w:sz w:val="30"/>
      <w:szCs w:val="30"/>
    </w:rPr>
  </w:style>
  <w:style w:type="paragraph" w:customStyle="1" w:styleId="105">
    <w:name w:val="TOC 标题"/>
    <w:basedOn w:val="4"/>
    <w:next w:val="1"/>
    <w:qFormat/>
    <w:uiPriority w:val="0"/>
    <w:pPr>
      <w:outlineLvl w:val="9"/>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a51bd164-acfc-4d2c-9928-d2cb11c5dbf3</errorID>
      <errorWord>：</errorWord>
      <group>L1_Punc</group>
      <groupName>标点问题</groupName>
      <ability>L2_Punc</ability>
      <abilityName>标点符号检查</abilityName>
      <candidateList>
        <item/>
      </candidateList>
      <explain>标题文本后不使用标点符号。</explain>
      <paraID>5D9621CD</paraID>
      <start>11</start>
      <end>12</end>
      <status>ignored</status>
      <modifiedWord/>
      <trackRevisions>false</trackRevisions>
    </reviewItem>
    <reviewItem>
      <errorID>a3dd3523-cbff-46fc-ac04-ed688610b645</errorID>
      <errorWord>：</errorWord>
      <group>L1_Punc</group>
      <groupName>标点问题</groupName>
      <ability>L2_Punc</ability>
      <abilityName>标点符号检查</abilityName>
      <candidateList>
        <item/>
      </candidateList>
      <explain>标题文本后不使用标点符号。</explain>
      <paraID>4FBAAA93</paraID>
      <start>9</start>
      <end>10</end>
      <status>ignored</status>
      <modifiedWord/>
      <trackRevisions>false</trackRevisions>
    </reviewItem>
    <reviewItem>
      <errorID>bb2d3f48-8a94-4218-aba7-3a590c4074b7</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3A4585BD</paraID>
      <start>0</start>
      <end>1</end>
      <status>modified</status>
      <modifiedWord>①</modifiedWord>
      <trackRevisions>false</trackRevisions>
    </reviewItem>
    <reviewItem>
      <errorID>3d930bd4-dd7d-4855-ad57-ba5e657de8db</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49A1C50F</paraID>
      <start>0</start>
      <end>1</end>
      <status>modified</status>
      <modifiedWord>②</modifiedWord>
      <trackRevisions>false</trackRevisions>
    </reviewItem>
    <reviewItem>
      <errorID>7c1741ea-5ba0-4b86-a908-52c2467ce927</errorID>
      <errorWord>;</errorWord>
      <group>L1_Format</group>
      <groupName>格式问题</groupName>
      <ability>L2_HalfPunc</ability>
      <abilityName>全半角检查</abilityName>
      <candidateList>
        <item>；</item>
      </candidateList>
      <explain>文本全半角错误。</explain>
      <paraID>41A42C13</paraID>
      <start>24</start>
      <end>25</end>
      <status>modified</status>
      <modifiedWord>；</modifiedWord>
      <trackRevisions>false</trackRevisions>
    </reviewItem>
    <reviewItem>
      <errorID>c388fa23-808b-4f0e-be70-72828be5d47a</errorID>
      <errorWord>)</errorWord>
      <group>L1_Format</group>
      <groupName>格式问题</groupName>
      <ability>L2_HalfPunc</ability>
      <abilityName>全半角检查</abilityName>
      <candidateList>
        <item>）</item>
      </candidateList>
      <explain>文本全半角错误。</explain>
      <paraID>2EDCFFA1</paraID>
      <start>153</start>
      <end>154</end>
      <status>ignored</status>
      <modifiedWord/>
      <trackRevisions>false</trackRevisions>
    </reviewItem>
    <reviewItem>
      <errorID>78c31962-0f37-48f6-90d5-e450bcfc44ce</errorID>
      <errorWord>（</errorWord>
      <group>L1_Punc</group>
      <groupName>标点问题</groupName>
      <ability>L2_Punc</ability>
      <abilityName>标点符号检查</abilityName>
      <candidateList/>
      <explain/>
      <paraID>5C250E98</paraID>
      <start>18</start>
      <end>19</end>
      <status>ignored</status>
      <modifiedWord/>
      <trackRevisions>false</trackRevisions>
    </reviewItem>
    <reviewItem>
      <errorID>72fb0f3a-741b-4cdd-813f-c6e4f763d0d4</errorID>
      <errorWord>：</errorWord>
      <group>L1_Punc</group>
      <groupName>标点问题</groupName>
      <ability>L2_Punc</ability>
      <abilityName>标点符号检查</abilityName>
      <candidateList>
        <item/>
      </candidateList>
      <explain>标题文本后不使用标点符号。</explain>
      <paraID>5B58FAB2</paraID>
      <start>10</start>
      <end>11</end>
      <status>ignored</status>
      <modifiedWord/>
      <trackRevisions>false</trackRevisions>
    </reviewItem>
    <reviewItem>
      <errorID>f15e860b-8824-4393-ad68-73946957707f</errorID>
      <errorWord>）</errorWord>
      <group>L1_Format</group>
      <groupName>格式问题</groupName>
      <ability>L2_HalfPunc</ability>
      <abilityName>全半角检查</abilityName>
      <candidateList>
        <item>)</item>
      </candidateList>
      <explain>文本全半角错误。</explain>
      <paraID> 7DEC0B5</paraID>
      <start>24</start>
      <end>25</end>
      <status>ignored</status>
      <modifiedWord/>
      <trackRevisions>false</trackRevisions>
    </reviewItem>
    <reviewItem>
      <errorID>e81614c8-c000-403e-b934-4d0bc85ef936</errorID>
      <errorWord>）。</errorWord>
      <group>L1_Format</group>
      <groupName>格式问题</groupName>
      <ability>L2_HalfPunc</ability>
      <abilityName>全半角检查</abilityName>
      <candidateList>
        <item>).</item>
      </candidateList>
      <explain>文本全半角错误。</explain>
      <paraID>72134D7D</paraID>
      <start>84</start>
      <end>86</end>
      <status>ignored</status>
      <modifiedWord/>
      <trackRevisions>false</trackRevisions>
    </reviewItem>
    <reviewItem>
      <errorID>9594d69a-216a-414d-9385-7cbd8333b91c</errorID>
      <errorWord>：</errorWord>
      <group>L1_Punc</group>
      <groupName>标点问题</groupName>
      <ability>L2_Punc</ability>
      <abilityName>标点符号检查</abilityName>
      <candidateList>
        <item/>
      </candidateList>
      <explain>标题文本后不使用标点符号。</explain>
      <paraID> B8B1268</paraID>
      <start>8</start>
      <end>9</end>
      <status>ignored</status>
      <modifiedWord/>
      <trackRevisions>false</trackRevisions>
    </reviewItem>
    <reviewItem>
      <errorID>c84d104f-fcbb-4205-ada2-38bbf9eabdf2</errorID>
      <errorWord>：</errorWord>
      <group>L1_Punc</group>
      <groupName>标点问题</groupName>
      <ability>L2_Punc</ability>
      <abilityName>标点符号检查</abilityName>
      <candidateList>
        <item/>
      </candidateList>
      <explain>标题文本后不使用标点符号。</explain>
      <paraID>5D83308E</paraID>
      <start>9</start>
      <end>10</end>
      <status>ignored</status>
      <modifiedWord/>
      <trackRevisions>false</trackRevisions>
    </reviewItem>
    <reviewItem>
      <errorID>3d2bdf74-4759-4426-a62b-4e3ff6c8e7c6</errorID>
      <errorWord>：</errorWord>
      <group>L1_Punc</group>
      <groupName>标点问题</groupName>
      <ability>L2_Punc</ability>
      <abilityName>标点符号检查</abilityName>
      <candidateList>
        <item/>
      </candidateList>
      <explain>标题文本后不使用标点符号。</explain>
      <paraID>1F91D69C</paraID>
      <start>15</start>
      <end>16</end>
      <status>ignored</status>
      <modifiedWord/>
      <trackRevisions>false</trackRevisions>
    </reviewItem>
    <reviewItem>
      <errorID>f8f38185-97ff-4208-8d4a-d074e3fbc231</errorID>
      <errorWord>：</errorWord>
      <group>L1_Punc</group>
      <groupName>标点问题</groupName>
      <ability>L2_Punc</ability>
      <abilityName>标点符号检查</abilityName>
      <candidateList>
        <item/>
      </candidateList>
      <explain>标题文本后不使用标点符号。</explain>
      <paraID>35C1ACCE</paraID>
      <start>8</start>
      <end>9</end>
      <status>ignored</status>
      <modifiedWord/>
      <trackRevisions>false</trackRevisions>
    </reviewItem>
    <reviewItem>
      <errorID>152396c6-357c-4e8d-81e1-b85ca1ec8f05</errorID>
      <errorWord>：</errorWord>
      <group>L1_Punc</group>
      <groupName>标点问题</groupName>
      <ability>L2_Punc</ability>
      <abilityName>标点符号检查</abilityName>
      <candidateList>
        <item/>
      </candidateList>
      <explain>标题文本后不使用标点符号。</explain>
      <paraID> B6FB9D4</paraID>
      <start>6</start>
      <end>7</end>
      <status>ignored</status>
      <modifiedWord/>
      <trackRevisions>false</trackRevisions>
    </reviewItem>
    <reviewItem>
      <errorID>246b674e-758c-447d-bbbb-673be39f2e75</errorID>
      <errorWord>：</errorWord>
      <group>L1_Punc</group>
      <groupName>标点问题</groupName>
      <ability>L2_Punc</ability>
      <abilityName>标点符号检查</abilityName>
      <candidateList>
        <item/>
      </candidateList>
      <explain>标题文本后不使用标点符号。</explain>
      <paraID>4073BE5B</paraID>
      <start>12</start>
      <end>13</end>
      <status>ignored</status>
      <modifiedWord/>
      <trackRevisions>false</trackRevisions>
    </reviewItem>
    <reviewItem>
      <errorID>bd3bc682-6100-4d12-b1f2-538c658eefa8</errorID>
      <errorWord>)</errorWord>
      <group>L1_Format</group>
      <groupName>格式问题</groupName>
      <ability>L2_HalfPunc</ability>
      <abilityName>全半角检查</abilityName>
      <candidateList>
        <item>）</item>
      </candidateList>
      <explain>文本全半角错误。</explain>
      <paraID>3DAB6ED3</paraID>
      <start>57</start>
      <end>58</end>
      <status>ignored</status>
      <modifiedWord/>
      <trackRevisions>false</trackRevisions>
    </reviewItem>
    <reviewItem>
      <errorID>c5acf845-df34-4eee-b1be-19d030bd8303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5F014D9A</paraID>
      <start>187</start>
      <end>188</end>
      <status>ignored</status>
      <modifiedWord/>
      <trackRevisions>false</trackRevisions>
    </reviewItem>
    <reviewItem>
      <errorID>ebb383d2-d9d9-4bd7-b2a4-99649cb503a9</errorID>
      <errorWord>成</errorWord>
      <group>L1_Word</group>
      <groupName>字词问题</groupName>
      <ability>L2_Typo</ability>
      <abilityName>字词错误</abilityName>
      <candidateList>
        <item>成后</item>
      </candidateList>
      <explain/>
      <paraID>33376A87</paraID>
      <start>14</start>
      <end>15</end>
      <status>ignored</status>
      <modifiedWord/>
      <trackRevisions>false</trackRevisions>
    </reviewItem>
    <reviewItem>
      <errorID>0b47388e-5131-4d2c-8ddc-75221cf50abb</errorID>
      <errorWord>，</errorWord>
      <group>L1_Word</group>
      <groupName>字词问题</groupName>
      <ability>L2_Typo</ability>
      <abilityName>字词错误</abilityName>
      <candidateList>
        <item>，支</item>
      </candidateList>
      <explain/>
      <paraID>33376A87</paraID>
      <start>48</start>
      <end>49</end>
      <status>ignored</status>
      <modifiedWord/>
      <trackRevisions>false</trackRevisions>
    </reviewItem>
    <reviewItem>
      <errorID>9d9f5249-6bd4-49e5-8014-87311c37dcb4</errorID>
      <errorWord>，</errorWord>
      <group>L1_Word</group>
      <groupName>字词问题</groupName>
      <ability>L2_Typo</ability>
      <abilityName>字词错误</abilityName>
      <candidateList>
        <item>，并</item>
      </candidateList>
      <explain/>
      <paraID>7ED5CD81</paraID>
      <start>49</start>
      <end>50</end>
      <status>ignored</status>
      <modifiedWord/>
      <trackRevisions>false</trackRevisions>
    </reviewItem>
    <reviewItem>
      <errorID>2fb47b4f-1ee0-4904-a3e3-2d3e52cc8aac</errorID>
      <errorWord>法律、法规</errorWord>
      <group>L1_Word</group>
      <groupName>字词问题</groupName>
      <ability>L2_Typo</ability>
      <abilityName>字词错误</abilityName>
      <candidateList>
        <item>法律法规</item>
      </candidateList>
      <explain/>
      <paraID>7E55DED6</paraID>
      <start>56</start>
      <end>60</end>
      <status>modified</status>
      <modifiedWord>法律法规</modifiedWord>
      <trackRevisions>false</trackRevisions>
    </reviewItem>
    <reviewItem>
      <errorID>308c6820-d768-4882-b20c-1e2fd2428585</errorID>
      <errorWord>法律、法规</errorWord>
      <group>L1_Word</group>
      <groupName>字词问题</groupName>
      <ability>L2_Typo</ability>
      <abilityName>字词错误</abilityName>
      <candidateList>
        <item>法律法规</item>
      </candidateList>
      <explain/>
      <paraID>7E55DED6</paraID>
      <start>77</start>
      <end>81</end>
      <status>modified</status>
      <modifiedWord>法律法规</modifiedWord>
      <trackRevisions>false</trackRevisions>
    </reviewItem>
    <reviewItem>
      <errorID>a0091665-4bb5-4803-bb44-8763b47bb140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6B0D5144</paraID>
      <start>21</start>
      <end>23</end>
      <status>modified</status>
      <modifiedWord>》《</modifiedWord>
      <trackRevisions>false</trackRevisions>
    </reviewItem>
    <reviewItem>
      <errorID>389f4b91-826f-4fb5-9d8c-3dc9b214331e</errorID>
      <errorWord>法律、法规</errorWord>
      <group>L1_Word</group>
      <groupName>字词问题</groupName>
      <ability>L2_Typo</ability>
      <abilityName>字词错误</abilityName>
      <candidateList>
        <item>法律法规</item>
      </candidateList>
      <explain/>
      <paraID>6B0D5144</paraID>
      <start>43</start>
      <end>47</end>
      <status>modified</status>
      <modifiedWord>法律法规</modifiedWord>
      <trackRevisions>false</trackRevisions>
    </reviewItem>
    <reviewItem>
      <errorID>eb5a8d3f-17e1-4895-a28c-b14f70f84946</errorID>
      <errorWord>）</errorWord>
      <group>L1_Word</group>
      <groupName>字词问题</groupName>
      <ability>L2_Typo</ability>
      <abilityName>字词错误</abilityName>
      <candidateList>
        <item>）作</item>
      </candidateList>
      <explain/>
      <paraID>63C31AF8</paraID>
      <start>2</start>
      <end>3</end>
      <status>ignored</status>
      <modifiedWord/>
      <trackRevisions>false</trackRevisions>
    </reviewItem>
    <reviewItem>
      <errorID>4433417f-98c8-4798-9deb-c1820d8b3df9</errorID>
      <errorWord>：</errorWord>
      <group>L1_Punc</group>
      <groupName>标点问题</groupName>
      <ability>L2_Punc</ability>
      <abilityName>标点符号检查</abilityName>
      <candidateList>
        <item/>
      </candidateList>
      <explain>标题文本后不使用标点符号。</explain>
      <paraID>35CF968D</paraID>
      <start>19</start>
      <end>20</end>
      <status>ignored</status>
      <modifiedWord/>
      <trackRevisions>false</trackRevisions>
    </reviewItem>
    <reviewItem>
      <errorID>ee4d9fd8-eac4-44d8-81c7-4b5e6a8415f7</errorID>
      <errorWord>（</errorWord>
      <group>L1_Punc</group>
      <groupName>标点问题</groupName>
      <ability>L2_Punc</ability>
      <abilityName>标点符号检查</abilityName>
      <candidateList>
        <item/>
      </candidateList>
      <explain>同一形式括号套用。</explain>
      <paraID>483B2777</paraID>
      <start>29</start>
      <end>30</end>
      <status>ignored</status>
      <modifiedWord/>
      <trackRevisions>false</trackRevisions>
    </reviewItem>
    <reviewItem>
      <errorID>b4b19ca4-0814-4bb7-aba0-3898bdfd027d</errorID>
      <errorWord>(2024)13号</errorWord>
      <group>L1_Knowledge</group>
      <groupName>知识性问题</groupName>
      <ability>L2_Knowledge</ability>
      <abilityName>其他知识</abilityName>
      <candidateList>
        <item>〔2024〕13号</item>
      </candidateList>
      <explain>发文字号格式错误。</explain>
      <paraID>483B2777</paraID>
      <start>33</start>
      <end>42</end>
      <status>ignored</status>
      <modifiedWord/>
      <trackRevisions>false</trackRevisions>
    </reviewItem>
    <reviewItem>
      <errorID>77f1c38b-2f3e-4bb7-854f-76632a911773</errorID>
      <errorWord>）</errorWord>
      <group>L1_Punc</group>
      <groupName>标点问题</groupName>
      <ability>L2_Punc</ability>
      <abilityName>标点符号检查</abilityName>
      <candidateList/>
      <explain>同一形式括号套用。</explain>
      <paraID>483B2777</paraID>
      <start>42</start>
      <end>43</end>
      <status>ignored</status>
      <modifiedWord/>
      <trackRevisions>false</trackRevisions>
    </reviewItem>
    <reviewItem>
      <errorID>77ce3cc6-a373-460a-8c92-b711d9976cee</errorID>
      <errorWord>位</errorWord>
      <group>L1_Word</group>
      <groupName>字词问题</groupName>
      <ability>L2_Typo</ability>
      <abilityName>字词错误</abilityName>
      <candidateList>
        <item>位公</item>
      </candidateList>
      <explain/>
      <paraID>7A29841E</paraID>
      <start>42</start>
      <end>44</end>
      <status>modified</status>
      <modifiedWord>位公</modifiedWord>
      <trackRevisions>false</trackRevisions>
    </reviewItem>
    <reviewItem>
      <errorID>57576ad3-fbd3-456a-9bb9-e51cb6848079</errorID>
      <errorWord>/）</errorWord>
      <group>L1_Punc</group>
      <groupName>标点问题</groupName>
      <ability>L2_Punc</ability>
      <abilityName>标点符号检查</abilityName>
      <candidateList>
        <item>）</item>
      </candidateList>
      <explain/>
      <paraID> 6978BB2</paraID>
      <start>53</start>
      <end>53</end>
      <status>modified</status>
      <modifiedWord>）</modifiedWord>
      <trackRevisions>false</trackRevisions>
    </reviewItem>
    <reviewItem>
      <errorID>d74fa8d6-c078-4b9b-ab73-23b49bdce7cd</errorID>
      <errorWord>/）</errorWord>
      <group>L1_Punc</group>
      <groupName>标点问题</groupName>
      <ability>L2_Punc</ability>
      <abilityName>标点符号检查</abilityName>
      <candidateList>
        <item>）</item>
      </candidateList>
      <explain/>
      <paraID> 6978BB2</paraID>
      <start>116</start>
      <end>116</end>
      <status>modified</status>
      <modifiedWord>）</modifiedWord>
      <trackRevisions>false</trackRevisions>
    </reviewItem>
    <reviewItem>
      <errorID>533e6438-073b-4546-bc37-b6de29144927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11B38060</paraID>
      <start>29</start>
      <end>30</end>
      <status>ignored</status>
      <modifiedWord/>
      <trackRevisions>false</trackRevisions>
    </reviewItem>
    <reviewItem>
      <errorID>e5a6a49b-bc57-45c1-8786-025675fd8cfb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11B38060</paraID>
      <start>37</start>
      <end>38</end>
      <status>ignored</status>
      <modifiedWord/>
      <trackRevisions>false</trackRevisions>
    </reviewItem>
    <reviewItem>
      <errorID>90bbfccf-d917-466b-aa02-3d601758b99c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11B38060</paraID>
      <start>49</start>
      <end>50</end>
      <status>ignored</status>
      <modifiedWord/>
      <trackRevisions>false</trackRevisions>
    </reviewItem>
    <reviewItem>
      <errorID>67402019-81cc-4bfa-8acf-7e0a1cc1a85c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495E2AC4</paraID>
      <start>26</start>
      <end>27</end>
      <status>ignored</status>
      <modifiedWord/>
      <trackRevisions>false</trackRevisions>
    </reviewItem>
    <reviewItem>
      <errorID>96cba7dd-64c8-404e-9afa-af27c2427327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495E2AC4</paraID>
      <start>34</start>
      <end>35</end>
      <status>ignored</status>
      <modifiedWord/>
      <trackRevisions>false</trackRevisions>
    </reviewItem>
    <reviewItem>
      <errorID>18028a2b-f7f4-459d-9ff5-1100ee0b782d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495E2AC4</paraID>
      <start>46</start>
      <end>47</end>
      <status>ignored</status>
      <modifiedWord/>
      <trackRevisions>false</trackRevisions>
    </reviewItem>
    <reviewItem>
      <errorID>84bd0dd3-da93-4c11-a2da-4d42a7dab583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4A37CE2F</paraID>
      <start>26</start>
      <end>27</end>
      <status>ignored</status>
      <modifiedWord/>
      <trackRevisions>false</trackRevisions>
    </reviewItem>
    <reviewItem>
      <errorID>4835f668-6349-4c34-9e6d-1cbba72c19d3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4A37CE2F</paraID>
      <start>34</start>
      <end>35</end>
      <status>ignored</status>
      <modifiedWord/>
      <trackRevisions>false</trackRevisions>
    </reviewItem>
    <reviewItem>
      <errorID>b58a4483-3034-4d7f-8c35-98aff6cffb36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4A37CE2F</paraID>
      <start>46</start>
      <end>47</end>
      <status>ignored</status>
      <modifiedWord/>
      <trackRevisions>false</trackRevisions>
    </reviewItem>
    <reviewItem>
      <errorID>a61d6e4e-eb4f-4bd2-993d-2965032cae70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11FA3E35</paraID>
      <start>26</start>
      <end>27</end>
      <status>ignored</status>
      <modifiedWord/>
      <trackRevisions>false</trackRevisions>
    </reviewItem>
    <reviewItem>
      <errorID>cd59cbe8-836e-4c13-b78a-187e772f35fa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11FA3E35</paraID>
      <start>34</start>
      <end>35</end>
      <status>ignored</status>
      <modifiedWord/>
      <trackRevisions>false</trackRevisions>
    </reviewItem>
    <reviewItem>
      <errorID>e354d26a-5cfe-47b1-bea8-3bc69fc800fd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11FA3E35</paraID>
      <start>46</start>
      <end>47</end>
      <status>ignored</status>
      <modifiedWord/>
      <trackRevisions>false</trackRevisions>
    </reviewItem>
    <reviewItem>
      <errorID>62c3af7a-ebfa-4d49-8913-8c82343e8218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7C71B489</paraID>
      <start>24</start>
      <end>25</end>
      <status>ignored</status>
      <modifiedWord/>
      <trackRevisions>false</trackRevisions>
    </reviewItem>
    <reviewItem>
      <errorID>eebdc416-aee0-4a26-886d-4fb7247f320c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7C71B489</paraID>
      <start>32</start>
      <end>33</end>
      <status>ignored</status>
      <modifiedWord/>
      <trackRevisions>false</trackRevisions>
    </reviewItem>
    <reviewItem>
      <errorID>1d4dfac5-bc1a-4c64-8150-1a75dc08a13c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7C71B489</paraID>
      <start>44</start>
      <end>45</end>
      <status>ignored</status>
      <modifiedWord/>
      <trackRevisions>false</trackRevisions>
    </reviewItem>
    <reviewItem>
      <errorID>b7addcaa-4fc4-47fa-b171-29337ae89645</errorID>
      <errorWord>(</errorWord>
      <group>L1_Format</group>
      <groupName>格式问题</groupName>
      <ability>L2_HalfPunc</ability>
      <abilityName>全半角检查</abilityName>
      <candidateList>
        <item>（</item>
      </candidateList>
      <explain>文本全半角错误。</explain>
      <paraID>4803BC83</paraID>
      <start>0</start>
      <end>1</end>
      <status>modified</status>
      <modifiedWord>（</modifiedWord>
      <trackRevisions>false</trackRevisions>
    </reviewItem>
    <reviewItem>
      <errorID>d0c99632-45af-4452-a325-a3e5578f9dc9</errorID>
      <errorWord>)</errorWord>
      <group>L1_Format</group>
      <groupName>格式问题</groupName>
      <ability>L2_HalfPunc</ability>
      <abilityName>全半角检查</abilityName>
      <candidateList>
        <item>）</item>
      </candidateList>
      <explain>文本全半角错误。</explain>
      <paraID>4803BC83</paraID>
      <start>4</start>
      <end>5</end>
      <status>ignored</status>
      <modifiedWord/>
      <trackRevisions>false</trackRevisions>
    </reviewItem>
    <reviewItem>
      <errorID>15c43df6-da0a-4176-9b01-3032126afbb6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7E4FE762</paraID>
      <start>37</start>
      <end>38</end>
      <status>ignored</status>
      <modifiedWord/>
      <trackRevisions>false</trackRevisions>
    </reviewItem>
    <reviewItem>
      <errorID>fbdc14cc-9484-4398-bff7-e89182ccd9e1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7E4FE762</paraID>
      <start>45</start>
      <end>46</end>
      <status>ignored</status>
      <modifiedWord/>
      <trackRevisions>false</trackRevisions>
    </reviewItem>
    <reviewItem>
      <errorID>bb0092fd-cacc-418c-b0e5-0c82ad3586bb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7E4FE762</paraID>
      <start>53</start>
      <end>54</end>
      <status>ignored</status>
      <modifiedWord/>
      <trackRevisions>false</trackRevisions>
    </reviewItem>
    <reviewItem>
      <errorID>aa106b09-a5f7-4e28-8a20-f428ca4cf5f3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65B68855</paraID>
      <start>35</start>
      <end>36</end>
      <status>ignored</status>
      <modifiedWord/>
      <trackRevisions>false</trackRevisions>
    </reviewItem>
    <reviewItem>
      <errorID>7b92d467-dbcc-4a7b-af83-2abc27076923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65B68855</paraID>
      <start>43</start>
      <end>44</end>
      <status>ignored</status>
      <modifiedWord/>
      <trackRevisions>false</trackRevisions>
    </reviewItem>
    <reviewItem>
      <errorID>5c5fcc36-2356-4952-a1d8-0a53586fb80a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65B68855</paraID>
      <start>51</start>
      <end>52</end>
      <status>ignored</status>
      <modifiedWord/>
      <trackRevisions>false</trackRevisions>
    </reviewItem>
    <reviewItem>
      <errorID>c6018222-dea5-4bb0-ad43-bc5ce502f7ec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2E7C1D15</paraID>
      <start>24</start>
      <end>25</end>
      <status>ignored</status>
      <modifiedWord/>
      <trackRevisions>false</trackRevisions>
    </reviewItem>
    <reviewItem>
      <errorID>6721bd77-16d9-4137-8dfa-9228ded88051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2E7C1D15</paraID>
      <start>32</start>
      <end>33</end>
      <status>ignored</status>
      <modifiedWord/>
      <trackRevisions>false</trackRevisions>
    </reviewItem>
    <reviewItem>
      <errorID>cf1a6378-c073-4b21-b871-227873de8c45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2E7C1D15</paraID>
      <start>40</start>
      <end>41</end>
      <status>ignored</status>
      <modifiedWord/>
      <trackRevisions>false</trackRevisions>
    </reviewItem>
    <reviewItem>
      <errorID>4c2865fe-6cdb-4e8a-8310-fcba54ee9a40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30E634FD</paraID>
      <start>31</start>
      <end>32</end>
      <status>ignored</status>
      <modifiedWord/>
      <trackRevisions>false</trackRevisions>
    </reviewItem>
    <reviewItem>
      <errorID>a8f1a4bc-0628-4810-b6fa-e699edead8c1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30E634FD</paraID>
      <start>39</start>
      <end>40</end>
      <status>ignored</status>
      <modifiedWord/>
      <trackRevisions>false</trackRevisions>
    </reviewItem>
    <reviewItem>
      <errorID>dbd01f8b-92f6-4828-a8e1-f53ee7a91071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30E634FD</paraID>
      <start>47</start>
      <end>48</end>
      <status>ignored</status>
      <modifiedWord/>
      <trackRevisions>false</trackRevisions>
    </reviewItem>
    <reviewItem>
      <errorID>0faad8c3-6254-4243-9b9c-1132f2519c41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67EA4E40</paraID>
      <start>29</start>
      <end>30</end>
      <status>ignored</status>
      <modifiedWord/>
      <trackRevisions>false</trackRevisions>
    </reviewItem>
    <reviewItem>
      <errorID>c9791a9c-68f7-4561-a225-e55028771654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67EA4E40</paraID>
      <start>37</start>
      <end>38</end>
      <status>ignored</status>
      <modifiedWord/>
      <trackRevisions>false</trackRevisions>
    </reviewItem>
    <reviewItem>
      <errorID>9f446704-a3f6-461f-8dbd-d26d8c46acba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67EA4E40</paraID>
      <start>45</start>
      <end>46</end>
      <status>ignored</status>
      <modifiedWord/>
      <trackRevisions>false</trackRevisions>
    </reviewItem>
    <reviewItem>
      <errorID>87f092bb-31d0-4699-a9c6-05e6cac87436</errorID>
      <errorWord>涉及到</errorWord>
      <group>L1_Grammar</group>
      <groupName>语法问题</groupName>
      <ability>L2_Grammar</ability>
      <abilityName>语法错误</abilityName>
      <candidateList>
        <item>涉及</item>
      </candidateList>
      <explain>〈动〉牵涉到；关联到：案子～好几个人｜这个问题～面很广。</explain>
      <paraID>5A92D29B</paraID>
      <start>11</start>
      <end>13</end>
      <status>modified</status>
      <modifiedWord>涉及</modifiedWord>
      <trackRevisions>false</trackRevisions>
    </reviewItem>
    <reviewItem>
      <errorID>03100867-fc7d-471a-9239-1f8e82831bb5</errorID>
      <errorWord>：</errorWord>
      <group>L1_Punc</group>
      <groupName>标点问题</groupName>
      <ability>L2_Punc</ability>
      <abilityName>标点符号检查</abilityName>
      <candidateList>
        <item/>
      </candidateList>
      <explain>标题文本后不使用标点符号。</explain>
      <paraID>1E6E57F2</paraID>
      <start>10</start>
      <end>11</end>
      <status>ignored</status>
      <modifiedWord/>
      <trackRevisions>false</trackRevisions>
    </reviewItem>
    <reviewItem>
      <errorID>3ad3e618-e9d4-496c-8df0-b084f008de33</errorID>
      <errorWord>情形的</errorWord>
      <group>L1_Word</group>
      <groupName>字词问题</groupName>
      <ability>L2_Typo</ability>
      <abilityName>字词错误</abilityName>
      <candidateList>
        <item>情形</item>
      </candidateList>
      <explain/>
      <paraID>2323D21C</paraID>
      <start>20</start>
      <end>23</end>
      <status>ignored</status>
      <modifiedWord/>
      <trackRevisions>false</trackRevisions>
    </reviewItem>
    <reviewItem>
      <errorID>cb564b49-75e8-4bab-b853-7e8f38fce97b</errorID>
      <errorWord>)</errorWord>
      <group>L1_Format</group>
      <groupName>格式问题</groupName>
      <ability>L2_HalfPunc</ability>
      <abilityName>全半角检查</abilityName>
      <candidateList>
        <item>）</item>
      </candidateList>
      <explain>文本全半角错误。</explain>
      <paraID>2394EEB6</paraID>
      <start>112</start>
      <end>113</end>
      <status>ignored</status>
      <modifiedWord/>
      <trackRevisions>false</trackRevisions>
    </reviewItem>
    <reviewItem>
      <errorID>4e3c87fe-43f0-4448-a631-774e283c8e2b</errorID>
      <errorWord>)</errorWord>
      <group>L1_Format</group>
      <groupName>格式问题</groupName>
      <ability>L2_HalfPunc</ability>
      <abilityName>全半角检查</abilityName>
      <candidateList>
        <item>）</item>
      </candidateList>
      <explain>文本全半角错误。</explain>
      <paraID>7A32A105</paraID>
      <start>24</start>
      <end>25</end>
      <status>ignored</status>
      <modifiedWord/>
      <trackRevisions>false</trackRevisions>
    </reviewItem>
    <reviewItem>
      <errorID>cad7cbe7-0089-4384-9ce6-615d5f2776f3</errorID>
      <errorWord>（</errorWord>
      <group>L1_Punc</group>
      <groupName>标点问题</groupName>
      <ability>L2_Punc</ability>
      <abilityName>标点符号检查</abilityName>
      <candidateList/>
      <explain>同一形式括号套用。</explain>
      <paraID>20AD420F</paraID>
      <start>37</start>
      <end>38</end>
      <status>ignored</status>
      <modifiedWord/>
      <trackRevisions>false</trackRevisions>
    </reviewItem>
    <reviewItem>
      <errorID>4e4294ac-d9c1-4aed-ad6d-1a8b3ca8cd39</errorID>
      <errorWord>）</errorWord>
      <group>L1_Punc</group>
      <groupName>标点问题</groupName>
      <ability>L2_Punc</ability>
      <abilityName>标点符号检查</abilityName>
      <candidateList/>
      <explain>同一形式括号套用。</explain>
      <paraID>20AD420F</paraID>
      <start>40</start>
      <end>41</end>
      <status>ignored</status>
      <modifiedWord/>
      <trackRevisions>false</trackRevisions>
    </reviewItem>
    <reviewItem>
      <errorID>010ce723-2d62-4d87-bc02-b6dbf5c7fefc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65DA48E6</paraID>
      <start>13</start>
      <end>15</end>
      <status>modified</status>
      <modifiedWord>》《</modifiedWord>
      <trackRevisions>false</trackRevisions>
    </reviewItem>
    <reviewItem>
      <errorID>651115ad-fc90-45c4-8e70-27717bf6774a</errorID>
      <errorWord>一类</errorWord>
      <group>L1_Knowledge</group>
      <groupName>知识性问题</groupName>
      <ability>L2_Knowledge</ability>
      <abilityName>其他知识</abilityName>
      <candidateList>
        <item>一项</item>
      </candidateList>
      <explain/>
      <paraID>78D5009B</paraID>
      <start>32</start>
      <end>34</end>
      <status>ignored</status>
      <modifiedWord/>
      <trackRevisions>false</trackRevisions>
    </reviewItem>
    <reviewItem>
      <errorID>7953fb27-dff7-43df-93d3-daf15fb8fa9a</errorID>
      <errorWord>在</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41A3D3DC</paraID>
      <start>3</start>
      <end>4</end>
      <status>ignored</status>
      <modifiedWord/>
      <trackRevisions>false</trackRevisions>
    </reviewItem>
    <reviewItem>
      <errorID>3bcc7a65-7173-400b-ab38-895d4a2ae6b6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5C4202CC</paraID>
      <start>25</start>
      <end>27</end>
      <status>modified</status>
      <modifiedWord>》《</modifiedWord>
      <trackRevisions>false</trackRevisions>
    </reviewItem>
    <reviewItem>
      <errorID>5884f403-ea8c-4f89-8feb-de6472eb6da4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5C4202CC</paraID>
      <start>39</start>
      <end>41</end>
      <status>modified</status>
      <modifiedWord>》《</modifiedWord>
      <trackRevisions>false</trackRevisions>
    </reviewItem>
    <reviewItem>
      <errorID>6f406d1f-2052-4bf4-bd17-83c77761d992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5C4202CC</paraID>
      <start>57</start>
      <end>59</end>
      <status>modified</status>
      <modifiedWord>》《</modifiedWord>
      <trackRevisions>false</trackRevisions>
    </reviewItem>
    <reviewItem>
      <errorID>1f123ce2-36bc-4fdb-85ee-0bc3e1a01df7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5C4202CC</paraID>
      <start>69</start>
      <end>71</end>
      <status>modified</status>
      <modifiedWord>》《</modifiedWord>
      <trackRevisions>false</trackRevisions>
    </reviewItem>
    <reviewItem>
      <errorID>2a311535-5447-4bb1-a01c-be8fc82f26e5</errorID>
      <errorWord>法律、法规</errorWord>
      <group>L1_Word</group>
      <groupName>字词问题</groupName>
      <ability>L2_Typo</ability>
      <abilityName>字词错误</abilityName>
      <candidateList>
        <item>法律法规</item>
      </candidateList>
      <explain/>
      <paraID>5C4202CC</paraID>
      <start>85</start>
      <end>89</end>
      <status>modified</status>
      <modifiedWord>法律法规</modifiedWord>
      <trackRevisions>false</trackRevisions>
    </reviewItem>
    <reviewItem>
      <errorID>33e6b72f-9375-4e3e-adca-213052e8083f</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4CEF78D2</paraID>
      <start>9</start>
      <end>10</end>
      <status>modified</status>
      <modifiedWord>对</modifiedWord>
      <trackRevisions>false</trackRevisions>
    </reviewItem>
    <reviewItem>
      <errorID>84098f2b-523d-4492-8fba-6893c87c8aa9</errorID>
      <errorWord>;</errorWord>
      <group>L1_Format</group>
      <groupName>格式问题</groupName>
      <ability>L2_HalfPunc</ability>
      <abilityName>全半角检查</abilityName>
      <candidateList>
        <item>；</item>
      </candidateList>
      <explain>文本全半角错误。</explain>
      <paraID> 3C1E762</paraID>
      <start>12</start>
      <end>13</end>
      <status>modified</status>
      <modifiedWord>；</modifiedWord>
      <trackRevisions>false</trackRevisions>
    </reviewItem>
    <reviewItem>
      <errorID>aa6df09e-90dc-4ee1-9766-1dc9737ae176</errorID>
      <errorWord>式</errorWord>
      <group>L1_Word</group>
      <groupName>字词问题</groupName>
      <ability>L2_Typo</ability>
      <abilityName>字词错误</abilityName>
      <candidateList>
        <item>式由</item>
      </candidateList>
      <explain/>
      <paraID>1ACAC59B</paraID>
      <start>39</start>
      <end>40</end>
      <status>ignored</status>
      <modifiedWord/>
      <trackRevisions>false</trackRevisions>
    </reviewItem>
    <reviewItem>
      <errorID>78ecc1b0-0cf5-4422-9e85-fc6c60130b89</errorID>
      <errorWord>行使的</errorWord>
      <group>L1_Word</group>
      <groupName>字词问题</groupName>
      <ability>L2_Typo</ability>
      <abilityName>字词错误</abilityName>
      <candidateList>
        <item>行使</item>
      </candidateList>
      <explain>〈动〉执行；使用（职权等）：～主权｜～公民权利。</explain>
      <paraID>6A79FE4A</paraID>
      <start>20</start>
      <end>23</end>
      <status>ignored</status>
      <modifiedWord/>
      <trackRevisions>false</trackRevisions>
    </reviewItem>
    <reviewItem>
      <errorID>bbfa8c41-de87-4b51-9805-b267c6b5ea7d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6A0AB876</paraID>
      <start>0</start>
      <end>2</end>
      <status>modified</status>
      <modifiedWord>1.</modifiedWord>
      <trackRevisions>false</trackRevisions>
    </reviewItem>
    <reviewItem>
      <errorID>06a9df30-3849-4d68-b3c8-8227a41d55a6</errorID>
      <errorWord>法律、法规</errorWord>
      <group>L1_Word</group>
      <groupName>字词问题</groupName>
      <ability>L2_Typo</ability>
      <abilityName>字词错误</abilityName>
      <candidateList>
        <item>法律法规</item>
      </candidateList>
      <explain/>
      <paraID>6A0AB876</paraID>
      <start>14</start>
      <end>18</end>
      <status>modified</status>
      <modifiedWord>法律法规</modifiedWord>
      <trackRevisions>false</trackRevisions>
    </reviewItem>
    <reviewItem>
      <errorID>c7a482b3-80d4-4a3c-b21a-3458f70f704f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7EECA3CD</paraID>
      <start>0</start>
      <end>2</end>
      <status>modified</status>
      <modifiedWord>2.</modifiedWord>
      <trackRevisions>false</trackRevisions>
    </reviewItem>
    <reviewItem>
      <errorID>03315a89-4b4e-44e2-8a47-f067a918c1a5</errorID>
      <errorWord>法律、法规</errorWord>
      <group>L1_Word</group>
      <groupName>字词问题</groupName>
      <ability>L2_Typo</ability>
      <abilityName>字词错误</abilityName>
      <candidateList>
        <item>法律法规</item>
      </candidateList>
      <explain/>
      <paraID>7EECA3CD</paraID>
      <start>14</start>
      <end>18</end>
      <status>modified</status>
      <modifiedWord>法律法规</modifiedWord>
      <trackRevisions>false</trackRevisions>
    </reviewItem>
    <reviewItem>
      <errorID>831dd9a2-5208-4c4c-8a51-020b14dc09c2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7DBE3F23</paraID>
      <start>0</start>
      <end>2</end>
      <status>modified</status>
      <modifiedWord>3.</modifiedWord>
      <trackRevisions>false</trackRevisions>
    </reviewItem>
    <reviewItem>
      <errorID>be94e23e-62f3-4055-b3c8-c7d190644d09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172B9CB3</paraID>
      <start>0</start>
      <end>2</end>
      <status>modified</status>
      <modifiedWord>4.</modifiedWord>
      <trackRevisions>false</trackRevisions>
    </reviewItem>
    <reviewItem>
      <errorID>be643487-ddee-4808-9388-0550e2314a61</errorID>
      <errorWord>联合体中</errorWord>
      <group>L1_Word</group>
      <groupName>字词问题</groupName>
      <ability>L2_Typo</ability>
      <abilityName>字词错误</abilityName>
      <candidateList>
        <item>联合体</item>
      </candidateList>
      <explain/>
      <paraID>172B9CB3</paraID>
      <start>2</start>
      <end>5</end>
      <status>modified</status>
      <modifiedWord>联合体</modifiedWord>
      <trackRevisions>false</trackRevisions>
    </reviewItem>
    <reviewItem>
      <errorID>eb183f5e-ef2f-4307-911a-56713b3e23a3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76AD6D1B</paraID>
      <start>0</start>
      <end>2</end>
      <status>modified</status>
      <modifiedWord>5.</modifiedWord>
      <trackRevisions>false</trackRevisions>
    </reviewItem>
    <reviewItem>
      <errorID>84810588-b93d-4279-bc6c-4e567fc0cd4e</errorID>
      <errorWord>的或</errorWord>
      <group>L1_Word</group>
      <groupName>字词问题</groupName>
      <ability>L2_Typo</ability>
      <abilityName>字词错误</abilityName>
      <candidateList>
        <item>的</item>
      </candidateList>
      <explain>“的”常用于连接修饰语与名词性中心语，表示属性、所属或描述。</explain>
      <paraID>76AD6D1B</paraID>
      <start>95</start>
      <end>97</end>
      <status>ignored</status>
      <modifiedWord/>
      <trackRevisions>false</trackRevisions>
    </reviewItem>
    <reviewItem>
      <errorID>e15e600c-70cb-4ed3-81d6-b4feb8660c70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2AC25634</paraID>
      <start>0</start>
      <end>2</end>
      <status>modified</status>
      <modifiedWord>6.</modifiedWord>
      <trackRevisions>false</trackRevisions>
    </reviewItem>
    <reviewItem>
      <errorID>454470e1-faf7-41c1-8424-8e4e4e6f084b</errorID>
      <errorWord>法律、法规</errorWord>
      <group>L1_Word</group>
      <groupName>字词问题</groupName>
      <ability>L2_Typo</ability>
      <abilityName>字词错误</abilityName>
      <candidateList>
        <item>法律法规</item>
      </candidateList>
      <explain/>
      <paraID>54A108A3</paraID>
      <start>45</start>
      <end>49</end>
      <status>modified</status>
      <modifiedWord>法律法规</modifiedWord>
      <trackRevisions>false</trackRevisions>
    </reviewItem>
    <reviewItem>
      <errorID>31080c4c-2a5e-4fb5-8d2b-48e6650ec4a5</errorID>
      <errorWord>备须</errorWord>
      <group>L1_Word</group>
      <groupName>字词问题</groupName>
      <ability>L2_Typo</ability>
      <abilityName>字词错误</abilityName>
      <candidateList>
        <item>必须</item>
      </candidateList>
      <explain>存在发音相近字词的误用。</explain>
      <paraID>4B462EF3</paraID>
      <start>7</start>
      <end>9</end>
      <status>ignored</status>
      <modifiedWord/>
      <trackRevisions>false</trackRevisions>
    </reviewItem>
    <reviewItem>
      <errorID>a9e802d4-457a-4c09-8882-494284c1c7d4</errorID>
      <errorWord>是由于人为破坏或不可抗力因素造成的</errorWord>
      <group>L1_Grammar</group>
      <groupName>语法问题</groupName>
      <ability>L2_Grammar</ability>
      <abilityName>语法错误</abilityName>
      <candidateList>
        <item>是由于人为破坏或不可抗力因素</item>
      </candidateList>
      <explain/>
      <paraID>7CBBF5C0</paraID>
      <start>63</start>
      <end>80</end>
      <status>ignored</status>
      <modifiedWord/>
      <trackRevisions>false</trackRevisions>
    </reviewItem>
    <reviewItem>
      <errorID>a1e32433-8aab-4bad-acad-81c7b6e0885a</errorID>
      <errorWord>由</errorWord>
      <group>L1_Word</group>
      <groupName>字词问题</groupName>
      <ability>L2_Typo</ability>
      <abilityName>字词错误</abilityName>
      <candidateList>
        <item>由于</item>
      </candidateList>
      <explain>❶〈介〉表示原因或理由：～老师傅的耐心教导，他很快就掌握了这门技术。❷〈连〉表示原因，多与“所以”、“因此”等配合：～他工作成绩显著，因此受到了领导的表扬。</explain>
      <paraID>5AF41D81</paraID>
      <start>250</start>
      <end>251</end>
      <status>ignored</status>
      <modifiedWord/>
      <trackRevisions>false</trackRevisions>
    </reviewItem>
    <reviewItem>
      <errorID>d97a1704-4db9-4847-bb8f-b96e2984d45b</errorID>
      <errorWord>:</errorWord>
      <group>L1_Format</group>
      <groupName>格式问题</groupName>
      <ability>L2_HalfPunc</ability>
      <abilityName>全半角检查</abilityName>
      <candidateList>
        <item>：</item>
      </candidateList>
      <explain>文本全半角错误。</explain>
      <paraID>77A96C52</paraID>
      <start>32</start>
      <end>33</end>
      <status>modified</status>
      <modifiedWord>：</modifiedWord>
      <trackRevisions>false</trackRevisions>
    </reviewItem>
    <reviewItem>
      <errorID>c005044f-ec9e-4615-a497-72394422b29e</errorID>
      <errorWord>由</errorWord>
      <group>L1_Word</group>
      <groupName>字词问题</groupName>
      <ability>L2_Typo</ability>
      <abilityName>字词错误</abilityName>
      <candidateList>
        <item>由于</item>
      </candidateList>
      <explain>❶〈介〉表示原因或理由：～老师傅的耐心教导，他很快就掌握了这门技术。❷〈连〉表示原因，多与“所以”、“因此”等配合：～他工作成绩显著，因此受到了领导的表扬。</explain>
      <paraID>77A96C52</paraID>
      <start>80</start>
      <end>82</end>
      <status>modified</status>
      <modifiedWord>由于</modifiedWord>
      <trackRevisions>false</trackRevisions>
    </reviewItem>
    <reviewItem>
      <errorID>f07b6dd0-f058-4d21-8972-dc8ca3cdc29b</errorID>
      <errorWord>其它</errorWord>
      <group>L1_Word</group>
      <groupName>字词问题</groupName>
      <ability>L2_Alias</ability>
      <abilityName>也作/曾用词</abilityName>
      <candidateList>
        <item>其他</item>
      </candidateList>
      <explain>词汇[其它]为不规范表述或旧称，其规范书面表述为[其他]。</explain>
      <paraID> 611A479</paraID>
      <start>32</start>
      <end>34</end>
      <status>ignored</status>
      <modifiedWord/>
      <trackRevisions>false</trackRevisions>
    </reviewItem>
    <reviewItem>
      <errorID>11357d8c-f1b2-4067-a6e5-2d74d15a83bc</errorID>
      <errorWord>其它</errorWord>
      <group>L1_Word</group>
      <groupName>字词问题</groupName>
      <ability>L2_Alias</ability>
      <abilityName>也作/曾用词</abilityName>
      <candidateList>
        <item>其他</item>
      </candidateList>
      <explain>词汇[其它]为不规范表述或旧称，其规范书面表述为[其他]。</explain>
      <paraID> 7D29F13</paraID>
      <start>26</start>
      <end>28</end>
      <status>ignored</status>
      <modifiedWord/>
      <trackRevisions>false</trackRevisions>
    </reviewItem>
    <reviewItem>
      <errorID>7db759da-009f-4396-a4e9-a9c3ef1b288d</errorID>
      <errorWord>人</errorWord>
      <group>L1_Word</group>
      <groupName>字词问题</groupName>
      <ability>L2_Typo</ability>
      <abilityName>字词错误</abilityName>
      <candidateList>
        <item>人负</item>
      </candidateList>
      <explain/>
      <paraID>20E020E7</paraID>
      <start>20</start>
      <end>22</end>
      <status>modified</status>
      <modifiedWord>人负</modifiedWord>
      <trackRevisions>false</trackRevisions>
    </reviewItem>
    <reviewItem>
      <errorID>deff3d70-d59f-49df-ab05-c6324ae6a130</errorID>
      <errorWord>做</errorWord>
      <group>L1_Word</group>
      <groupName>字词问题</groupName>
      <ability>L2_Typo</ability>
      <abilityName>字词错误</abilityName>
      <candidateList>
        <item>作</item>
      </candidateList>
      <explain>存在发音相同字词的误用。</explain>
      <paraID>23AFFDD7</paraID>
      <start>176</start>
      <end>177</end>
      <status>modified</status>
      <modifiedWord>作</modifiedWord>
      <trackRevisions>false</trackRevisions>
    </reviewItem>
    <reviewItem>
      <errorID>775f38b4-4ef7-4487-940c-87aff9b23d29</errorID>
      <errorWord>制</errorWord>
      <group>L1_Word</group>
      <groupName>字词问题</groupName>
      <ability>L2_Typo</ability>
      <abilityName>字词错误</abilityName>
      <candidateList>
        <item>制度</item>
      </candidateList>
      <explain/>
      <paraID>68ACDA30</paraID>
      <start>73</start>
      <end>74</end>
      <status>ignored</status>
      <modifiedWord/>
      <trackRevisions>false</trackRevisions>
    </reviewItem>
    <reviewItem>
      <errorID>7f8dc97b-b3d3-478a-a278-cc66b5d246b2</errorID>
      <errorWord>不安全隐患</errorWord>
      <group>L1_Word</group>
      <groupName>字词问题</groupName>
      <ability>L2_Typo</ability>
      <abilityName>字词错误</abilityName>
      <candidateList>
        <item>安全隐患</item>
      </candidateList>
      <explain/>
      <paraID>68ACDA30</paraID>
      <start>100</start>
      <end>104</end>
      <status>modified</status>
      <modifiedWord>安全隐患</modifiedWord>
      <trackRevisions>false</trackRevisions>
    </reviewItem>
    <reviewItem>
      <errorID>6a96676d-2a64-4195-881a-b1aa40d92ab7</errorID>
      <errorWord>接受</errorWord>
      <group>L1_Word</group>
      <groupName>字词问题</groupName>
      <ability>L2_Typo</ability>
      <abilityName>字词错误</abilityName>
      <candidateList>
        <item>接收</item>
      </candidateList>
      <explain>存在发音相同字词的误用。</explain>
      <paraID> 69879D4</paraID>
      <start>7</start>
      <end>9</end>
      <status>modified</status>
      <modifiedWord>接收</modifiedWord>
      <trackRevisions>false</trackRevisions>
    </reviewItem>
    <reviewItem>
      <errorID>04904463-ce21-464b-8e08-369a495af62f</errorID>
      <errorWord>责任为</errorWord>
      <group>L1_Word</group>
      <groupName>字词问题</groupName>
      <ability>L2_Typo</ability>
      <abilityName>字词错误</abilityName>
      <candidateList>
        <item>责任</item>
      </candidateList>
      <explain>〈名〉❶分内应做的事：尽～。❷没有做好分内应做的事，因而应当承担的过失：追究～。</explain>
      <paraID> E1EA0CE</paraID>
      <start>12</start>
      <end>14</end>
      <status>modified</status>
      <modifiedWord>责任</modifiedWord>
      <trackRevisions>false</trackRevisions>
    </reviewItem>
    <reviewItem>
      <errorID>d5e79c48-c72d-40c6-a1e5-7b171fd8fa9a</errorID>
      <errorWord>变更的</errorWord>
      <group>L1_Word</group>
      <groupName>字词问题</groupName>
      <ability>L2_Typo</ability>
      <abilityName>字词错误</abilityName>
      <candidateList>
        <item>变更</item>
      </candidateList>
      <explain>〈动〉改变；变动：～原定赛程｜修订版的内容有些～。</explain>
      <paraID>43823432</paraID>
      <start>2</start>
      <end>4</end>
      <status>modified</status>
      <modifiedWord>变更</modifiedWord>
      <trackRevisions>false</trackRevisions>
    </reviewItem>
    <reviewItem>
      <errorID>1633dbdd-2407-4bed-b204-7a9a66c18b56</errorID>
      <errorWord>:</errorWord>
      <group>L1_Format</group>
      <groupName>格式问题</groupName>
      <ability>L2_HalfPunc</ability>
      <abilityName>全半角检查</abilityName>
      <candidateList>
        <item>：</item>
      </candidateList>
      <explain>文本全半角错误。</explain>
      <paraID>20299BB0</paraID>
      <start>9</start>
      <end>10</end>
      <status>modified</status>
      <modifiedWord>：</modifiedWord>
      <trackRevisions>false</trackRevisions>
    </reviewItem>
    <reviewItem>
      <errorID>9143d172-6575-4887-a9bb-cf500602708b</errorID>
      <errorWord>暂列金额</errorWord>
      <group>L1_Knowledge</group>
      <groupName>知识性问题</groupName>
      <ability>L2_Term</ability>
      <abilityName>专业术语</abilityName>
      <candidateList>
        <item>暂定金额</item>
      </candidateList>
      <explain/>
      <paraID>39C59AC8</paraID>
      <start>4</start>
      <end>8</end>
      <status>ignored</status>
      <modifiedWord/>
      <trackRevisions>false</trackRevisions>
    </reviewItem>
    <reviewItem>
      <errorID>bfc684e2-ffa5-48eb-b0bb-4218cb95ed50</errorID>
      <errorWord>不在</errorWord>
      <group>L1_Word</group>
      <groupName>字词问题</groupName>
      <ability>L2_Typo</ability>
      <abilityName>字词错误</abilityName>
      <candidateList>
        <item>不再</item>
      </candidateList>
      <explain/>
      <paraID>7952AB8C</paraID>
      <start>78</start>
      <end>80</end>
      <status>modified</status>
      <modifiedWord>不再</modifiedWord>
      <trackRevisions>false</trackRevisions>
    </reviewItem>
    <reviewItem>
      <errorID>00bde295-983e-4e5c-9bc6-b44d7468286d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4A63C53A</paraID>
      <start>0</start>
      <end>3</end>
      <status>modified</status>
      <modifiedWord>（1）</modifiedWord>
      <trackRevisions>false</trackRevisions>
    </reviewItem>
    <reviewItem>
      <errorID>4bf205a9-1cf8-4aee-b202-6f6e31274ae2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75131050</paraID>
      <start>0</start>
      <end>3</end>
      <status>modified</status>
      <modifiedWord>（2）</modifiedWord>
      <trackRevisions>false</trackRevisions>
    </reviewItem>
    <reviewItem>
      <errorID>cec0f665-1833-43f3-8c85-fd5ddb3b7933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312A52A4</paraID>
      <start>0</start>
      <end>3</end>
      <status>modified</status>
      <modifiedWord>（1）</modifiedWord>
      <trackRevisions>false</trackRevisions>
    </reviewItem>
    <reviewItem>
      <errorID>91e5a3ab-aa0b-447e-9882-4132e2a63579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502D6708</paraID>
      <start>0</start>
      <end>3</end>
      <status>modified</status>
      <modifiedWord>（2）</modifiedWord>
      <trackRevisions>false</trackRevisions>
    </reviewItem>
    <reviewItem>
      <errorID>e95fce6a-c13f-4c26-a4b2-14eeec2a45f9</errorID>
      <errorWord>(</errorWord>
      <group>L1_Format</group>
      <groupName>格式问题</groupName>
      <ability>L2_HalfPunc</ability>
      <abilityName>全半角检查</abilityName>
      <candidateList>
        <item>（</item>
      </candidateList>
      <explain>文本全半角错误。</explain>
      <paraID>502D6708</paraID>
      <start>31</start>
      <end>32</end>
      <status>modified</status>
      <modifiedWord>（</modifiedWord>
      <trackRevisions>false</trackRevisions>
    </reviewItem>
    <reviewItem>
      <errorID>9105f198-ee61-4b8d-a114-ee0983998123</errorID>
      <errorWord>)</errorWord>
      <group>L1_Format</group>
      <groupName>格式问题</groupName>
      <ability>L2_HalfPunc</ability>
      <abilityName>全半角检查</abilityName>
      <candidateList>
        <item>）</item>
      </candidateList>
      <explain>文本全半角错误。</explain>
      <paraID>502D6708</paraID>
      <start>33</start>
      <end>34</end>
      <status>ignored</status>
      <modifiedWord/>
      <trackRevisions>false</trackRevisions>
    </reviewItem>
    <reviewItem>
      <errorID>2d740c9e-f39d-4a23-b23c-b5aff4bd012c</errorID>
      <errorWord>:</errorWord>
      <group>L1_Format</group>
      <groupName>格式问题</groupName>
      <ability>L2_HalfPunc</ability>
      <abilityName>全半角检查</abilityName>
      <candidateList>
        <item>：</item>
      </candidateList>
      <explain>文本全半角错误。</explain>
      <paraID> 846C330</paraID>
      <start>10</start>
      <end>11</end>
      <status>modified</status>
      <modifiedWord>：</modifiedWord>
      <trackRevisions>false</trackRevisions>
    </reviewItem>
    <reviewItem>
      <errorID>fa446756-2698-4884-b2ef-dcedc85bb8e8</errorID>
      <errorWord>实际须</errorWord>
      <group>L1_Word</group>
      <groupName>字词问题</groupName>
      <ability>L2_Typo</ability>
      <abilityName>字词错误</abilityName>
      <candidateList>
        <item>实际</item>
      </candidateList>
      <explain>❶〈名〉客观存在的事物或情况：一切从～出发｜理论联系～。❷〈形〉实有的；具体的：举一个～的例子来说明｜～工作｜～行动。❸〈形〉合乎事实的：这种想法不～｜计划订得很～。</explain>
      <paraID> 27CA659</paraID>
      <start>69</start>
      <end>71</end>
      <status>modified</status>
      <modifiedWord>实际</modifiedWord>
      <trackRevisions>false</trackRevisions>
    </reviewItem>
    <reviewItem>
      <errorID>aecb7e01-9cd9-4e37-ae5f-2a7368971a74</errorID>
      <errorWord>家</errorWord>
      <group>L1_Word</group>
      <groupName>字词问题</groupName>
      <ability>L2_Typo</ability>
      <abilityName>字词错误</abilityName>
      <candidateList>
        <item>家和</item>
      </candidateList>
      <explain/>
      <paraID>405C9FC3</paraID>
      <start>31</start>
      <end>33</end>
      <status>modified</status>
      <modifiedWord>家和</modifiedWord>
      <trackRevisions>false</trackRevisions>
    </reviewItem>
    <reviewItem>
      <errorID>391d7a67-cee7-43ef-a6e6-024e36b371cf</errorID>
      <errorWord>家</errorWord>
      <group>L1_Word</group>
      <groupName>字词问题</groupName>
      <ability>L2_Typo</ability>
      <abilityName>字词错误</abilityName>
      <candidateList>
        <item>家和</item>
      </candidateList>
      <explain/>
      <paraID>1551A8E5</paraID>
      <start>43</start>
      <end>45</end>
      <status>modified</status>
      <modifiedWord>家和</modifiedWord>
      <trackRevisions>false</trackRevisions>
    </reviewItem>
    <reviewItem>
      <errorID>22d156ce-c87f-4e91-a2d8-c32a2b82a18a</errorID>
      <errorWord>家</errorWord>
      <group>L1_Word</group>
      <groupName>字词问题</groupName>
      <ability>L2_Typo</ability>
      <abilityName>字词错误</abilityName>
      <candidateList>
        <item>家和</item>
      </candidateList>
      <explain/>
      <paraID>56C5344C</paraID>
      <start>15</start>
      <end>17</end>
      <status>modified</status>
      <modifiedWord>家和</modifiedWord>
      <trackRevisions>false</trackRevisions>
    </reviewItem>
    <reviewItem>
      <errorID>3d67c2c2-d148-4a04-a90c-fb04c069d0e9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1FDC357F</paraID>
      <start>0</start>
      <end>2</end>
      <status>modified</status>
      <modifiedWord>1.</modifiedWord>
      <trackRevisions>false</trackRevisions>
    </reviewItem>
    <reviewItem>
      <errorID>310e77df-d8c2-457d-96b0-ceadb47f738a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55BB78FE</paraID>
      <start>0</start>
      <end>2</end>
      <status>modified</status>
      <modifiedWord>2.</modifiedWord>
      <trackRevisions>false</trackRevisions>
    </reviewItem>
    <reviewItem>
      <errorID>0b15b7e1-009f-4eb2-91f0-1938b0167553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3796E22A</paraID>
      <start>0</start>
      <end>2</end>
      <status>modified</status>
      <modifiedWord>3.</modifiedWord>
      <trackRevisions>false</trackRevisions>
    </reviewItem>
    <reviewItem>
      <errorID>938e2a43-c234-44a1-b9a1-2e1e9c144b18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738476ED</paraID>
      <start>0</start>
      <end>2</end>
      <status>modified</status>
      <modifiedWord>4.</modifiedWord>
      <trackRevisions>false</trackRevisions>
    </reviewItem>
    <reviewItem>
      <errorID>3e3ee5f6-3d85-4e6d-89ff-14002fd220b1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4DFDE5C7</paraID>
      <start>0</start>
      <end>2</end>
      <status>modified</status>
      <modifiedWord>5.</modifiedWord>
      <trackRevisions>false</trackRevisions>
    </reviewItem>
    <reviewItem>
      <errorID>09431cd5-5788-45cf-82f8-446d4a29609d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3A7826DA</paraID>
      <start>0</start>
      <end>2</end>
      <status>modified</status>
      <modifiedWord>6.</modifiedWord>
      <trackRevisions>false</trackRevisions>
    </reviewItem>
    <reviewItem>
      <errorID>5184f905-590b-4704-85b1-dd3230153054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76B154FB</paraID>
      <start>0</start>
      <end>2</end>
      <status>modified</status>
      <modifiedWord>7.</modifiedWord>
      <trackRevisions>false</trackRevisions>
    </reviewItem>
    <reviewItem>
      <errorID>fb7c06df-3239-4d74-bce3-790b2a1b0e92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14071940</paraID>
      <start>0</start>
      <end>2</end>
      <status>modified</status>
      <modifiedWord>1.</modifiedWord>
      <trackRevisions>false</trackRevisions>
    </reviewItem>
    <reviewItem>
      <errorID>ea379518-b8c0-4ae8-8913-847adc518eaf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3533E589</paraID>
      <start>0</start>
      <end>2</end>
      <status>modified</status>
      <modifiedWord>2.</modifiedWord>
      <trackRevisions>false</trackRevisions>
    </reviewItem>
    <reviewItem>
      <errorID>4e8f7403-057e-4b31-95a4-a5ff97c5737e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136111E7</paraID>
      <start>0</start>
      <end>2</end>
      <status>modified</status>
      <modifiedWord>3.</modifiedWord>
      <trackRevisions>false</trackRevisions>
    </reviewItem>
    <reviewItem>
      <errorID>9a9557e4-0173-4290-bb76-e23c8f9b9f6d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7DB55575</paraID>
      <start>0</start>
      <end>2</end>
      <status>modified</status>
      <modifiedWord>4.</modifiedWord>
      <trackRevisions>false</trackRevisions>
    </reviewItem>
    <reviewItem>
      <errorID>047a8cd9-6a8e-4443-9d0a-a11c76147813</errorID>
      <errorWord>(</errorWord>
      <group>L1_Format</group>
      <groupName>格式问题</groupName>
      <ability>L2_HalfPunc</ability>
      <abilityName>全半角检查</abilityName>
      <candidateList>
        <item>（</item>
      </candidateList>
      <explain>文本全半角错误。</explain>
      <paraID>5B9FB95F</paraID>
      <start>3</start>
      <end>4</end>
      <status>modified</status>
      <modifiedWord>（</modifiedWord>
      <trackRevisions>false</trackRevisions>
    </reviewItem>
    <reviewItem>
      <errorID>548ad59a-b6f3-47a2-b6a8-b2353cb78230</errorID>
      <errorWord>)</errorWord>
      <group>L1_Format</group>
      <groupName>格式问题</groupName>
      <ability>L2_HalfPunc</ability>
      <abilityName>全半角检查</abilityName>
      <candidateList>
        <item>）</item>
      </candidateList>
      <explain>文本全半角错误。</explain>
      <paraID>5B9FB95F</paraID>
      <start>6</start>
      <end>7</end>
      <status>ignored</status>
      <modifiedWord/>
      <trackRevisions>false</trackRevisions>
    </reviewItem>
    <reviewItem>
      <errorID>a80cabdc-0348-4c20-97ba-702349f73f23</errorID>
      <errorWord>(</errorWord>
      <group>L1_Format</group>
      <groupName>格式问题</groupName>
      <ability>L2_HalfPunc</ability>
      <abilityName>全半角检查</abilityName>
      <candidateList>
        <item>（</item>
      </candidateList>
      <explain>文本全半角错误。</explain>
      <paraID>5B9FB95F</paraID>
      <start>26</start>
      <end>27</end>
      <status>modified</status>
      <modifiedWord>（</modifiedWord>
      <trackRevisions>false</trackRevisions>
    </reviewItem>
    <reviewItem>
      <errorID>35253ef6-846e-4ce6-8e8e-8d8493f3cb39</errorID>
      <errorWord>)</errorWord>
      <group>L1_Format</group>
      <groupName>格式问题</groupName>
      <ability>L2_HalfPunc</ability>
      <abilityName>全半角检查</abilityName>
      <candidateList>
        <item>）</item>
      </candidateList>
      <explain>文本全半角错误。</explain>
      <paraID>5B9FB95F</paraID>
      <start>29</start>
      <end>30</end>
      <status>ignored</status>
      <modifiedWord/>
      <trackRevisions>false</trackRevisions>
    </reviewItem>
    <reviewItem>
      <errorID>b4a2d41d-f41c-4101-8321-57959ba0e0c4</errorID>
      <errorWord>(</errorWord>
      <group>L1_Format</group>
      <groupName>格式问题</groupName>
      <ability>L2_HalfPunc</ability>
      <abilityName>全半角检查</abilityName>
      <candidateList>
        <item>（</item>
      </candidateList>
      <explain>文本全半角错误。</explain>
      <paraID>4F64365F</paraID>
      <start>5</start>
      <end>6</end>
      <status>modified</status>
      <modifiedWord>（</modifiedWord>
      <trackRevisions>false</trackRevisions>
    </reviewItem>
    <reviewItem>
      <errorID>7a678174-3947-41ae-933f-48606eded465</errorID>
      <errorWord>)</errorWord>
      <group>L1_Format</group>
      <groupName>格式问题</groupName>
      <ability>L2_HalfPunc</ability>
      <abilityName>全半角检查</abilityName>
      <candidateList>
        <item>）</item>
      </candidateList>
      <explain>文本全半角错误。</explain>
      <paraID>4F64365F</paraID>
      <start>8</start>
      <end>9</end>
      <status>ignored</status>
      <modifiedWord/>
      <trackRevisions>false</trackRevisions>
    </reviewItem>
    <reviewItem>
      <errorID>d42d56e7-9041-4adb-a03c-912dee1236d9</errorID>
      <errorWord>(</errorWord>
      <group>L1_Format</group>
      <groupName>格式问题</groupName>
      <ability>L2_HalfPunc</ability>
      <abilityName>全半角检查</abilityName>
      <candidateList>
        <item>（</item>
      </candidateList>
      <explain>文本全半角错误。</explain>
      <paraID>4F64365F</paraID>
      <start>26</start>
      <end>27</end>
      <status>modified</status>
      <modifiedWord>（</modifiedWord>
      <trackRevisions>false</trackRevisions>
    </reviewItem>
    <reviewItem>
      <errorID>6be6f8b1-a353-4797-88dc-ad1b3bb68ff9</errorID>
      <errorWord>)</errorWord>
      <group>L1_Format</group>
      <groupName>格式问题</groupName>
      <ability>L2_HalfPunc</ability>
      <abilityName>全半角检查</abilityName>
      <candidateList>
        <item>）</item>
      </candidateList>
      <explain>文本全半角错误。</explain>
      <paraID>4F64365F</paraID>
      <start>29</start>
      <end>30</end>
      <status>ignored</status>
      <modifiedWord/>
      <trackRevisions>false</trackRevisions>
    </reviewItem>
    <reviewItem>
      <errorID>479ffd0d-1c88-4aa2-b37e-df6cbc840fed</errorID>
      <errorWord>(</errorWord>
      <group>L1_Format</group>
      <groupName>格式问题</groupName>
      <ability>L2_HalfPunc</ability>
      <abilityName>全半角检查</abilityName>
      <candidateList>
        <item>（</item>
      </candidateList>
      <explain>文本全半角错误。</explain>
      <paraID>30757D75</paraID>
      <start>5</start>
      <end>6</end>
      <status>modified</status>
      <modifiedWord>（</modifiedWord>
      <trackRevisions>false</trackRevisions>
    </reviewItem>
    <reviewItem>
      <errorID>9496e927-ffc8-478e-86f8-0e8022bb067f</errorID>
      <errorWord>)</errorWord>
      <group>L1_Format</group>
      <groupName>格式问题</groupName>
      <ability>L2_HalfPunc</ability>
      <abilityName>全半角检查</abilityName>
      <candidateList>
        <item>）</item>
      </candidateList>
      <explain>文本全半角错误。</explain>
      <paraID>30757D75</paraID>
      <start>8</start>
      <end>9</end>
      <status>ignored</status>
      <modifiedWord/>
      <trackRevisions>false</trackRevisions>
    </reviewItem>
    <reviewItem>
      <errorID>44cfcd8d-9d30-4912-81a2-9940d41a27ee</errorID>
      <errorWord>(</errorWord>
      <group>L1_Format</group>
      <groupName>格式问题</groupName>
      <ability>L2_HalfPunc</ability>
      <abilityName>全半角检查</abilityName>
      <candidateList>
        <item>（</item>
      </candidateList>
      <explain>文本全半角错误。</explain>
      <paraID>30757D75</paraID>
      <start>26</start>
      <end>27</end>
      <status>modified</status>
      <modifiedWord>（</modifiedWord>
      <trackRevisions>false</trackRevisions>
    </reviewItem>
    <reviewItem>
      <errorID>f8ba6e26-25a6-46d0-a37c-23b3489031b4</errorID>
      <errorWord>)</errorWord>
      <group>L1_Format</group>
      <groupName>格式问题</groupName>
      <ability>L2_HalfPunc</ability>
      <abilityName>全半角检查</abilityName>
      <candidateList>
        <item>）</item>
      </candidateList>
      <explain>文本全半角错误。</explain>
      <paraID>30757D75</paraID>
      <start>29</start>
      <end>30</end>
      <status>ignored</status>
      <modifiedWord/>
      <trackRevisions>false</trackRevisions>
    </reviewItem>
    <reviewItem>
      <errorID>e1a69ddb-3dca-4647-bbb4-7c60efe884d0</errorID>
      <errorWord>(</errorWord>
      <group>L1_Format</group>
      <groupName>格式问题</groupName>
      <ability>L2_HalfPunc</ability>
      <abilityName>全半角检查</abilityName>
      <candidateList>
        <item>（</item>
      </candidateList>
      <explain>文本全半角错误。</explain>
      <paraID>617F39CF</paraID>
      <start>2</start>
      <end>3</end>
      <status>modified</status>
      <modifiedWord>（</modifiedWord>
      <trackRevisions>false</trackRevisions>
    </reviewItem>
    <reviewItem>
      <errorID>c8c00ebb-46fa-453c-93a0-0c75044da249</errorID>
      <errorWord>)</errorWord>
      <group>L1_Format</group>
      <groupName>格式问题</groupName>
      <ability>L2_HalfPunc</ability>
      <abilityName>全半角检查</abilityName>
      <candidateList>
        <item>）</item>
      </candidateList>
      <explain>文本全半角错误。</explain>
      <paraID>617F39CF</paraID>
      <start>11</start>
      <end>12</end>
      <status>ignored</status>
      <modifiedWord/>
      <trackRevisions>false</trackRevisions>
    </reviewItem>
    <reviewItem>
      <errorID>94fafed3-d658-49b1-b90d-d4dad3d3f3d2</errorID>
      <errorWord>(</errorWord>
      <group>L1_Format</group>
      <groupName>格式问题</groupName>
      <ability>L2_HalfPunc</ability>
      <abilityName>全半角检查</abilityName>
      <candidateList>
        <item>（</item>
      </candidateList>
      <explain>文本全半角错误。</explain>
      <paraID>617F39CF</paraID>
      <start>29</start>
      <end>30</end>
      <status>modified</status>
      <modifiedWord>（</modifiedWord>
      <trackRevisions>false</trackRevisions>
    </reviewItem>
    <reviewItem>
      <errorID>f9440009-6e48-410d-a485-bab730293669</errorID>
      <errorWord>)</errorWord>
      <group>L1_Format</group>
      <groupName>格式问题</groupName>
      <ability>L2_HalfPunc</ability>
      <abilityName>全半角检查</abilityName>
      <candidateList>
        <item>）</item>
      </candidateList>
      <explain>文本全半角错误。</explain>
      <paraID>617F39CF</paraID>
      <start>35</start>
      <end>36</end>
      <status>ignored</status>
      <modifiedWord/>
      <trackRevisions>false</trackRevisions>
    </reviewItem>
    <reviewItem>
      <errorID>ec765281-a5c3-4d03-9eb0-58208f5ab2d9</errorID>
      <errorWord>(</errorWord>
      <group>L1_Format</group>
      <groupName>格式问题</groupName>
      <ability>L2_HalfPunc</ability>
      <abilityName>全半角检查</abilityName>
      <candidateList>
        <item>（</item>
      </candidateList>
      <explain>文本全半角错误。</explain>
      <paraID>617F39CF</paraID>
      <start>45</start>
      <end>46</end>
      <status>modified</status>
      <modifiedWord>（</modifiedWord>
      <trackRevisions>false</trackRevisions>
    </reviewItem>
    <reviewItem>
      <errorID>cbe872c0-b487-485a-ab9a-558fe3604cd2</errorID>
      <errorWord>)</errorWord>
      <group>L1_Format</group>
      <groupName>格式问题</groupName>
      <ability>L2_HalfPunc</ability>
      <abilityName>全半角检查</abilityName>
      <candidateList>
        <item>）</item>
      </candidateList>
      <explain>文本全半角错误。</explain>
      <paraID>617F39CF</paraID>
      <start>50</start>
      <end>51</end>
      <status>ignored</status>
      <modifiedWord/>
      <trackRevisions>false</trackRevisions>
    </reviewItem>
    <reviewItem>
      <errorID>b3d758b0-558d-41c5-9460-63e5ad19d718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B7B933</paraID>
      <start>0</start>
      <end>2</end>
      <status>modified</status>
      <modifiedWord>1.</modifiedWord>
      <trackRevisions>false</trackRevisions>
    </reviewItem>
    <reviewItem>
      <errorID>968914eb-055c-4bf0-9fe1-579777001573</errorID>
      <errorWord>(</errorWord>
      <group>L1_Format</group>
      <groupName>格式问题</groupName>
      <ability>L2_HalfPunc</ability>
      <abilityName>全半角检查</abilityName>
      <candidateList>
        <item>（</item>
      </candidateList>
      <explain>文本全半角错误。</explain>
      <paraID>  B7B933</paraID>
      <start>9</start>
      <end>10</end>
      <status>modified</status>
      <modifiedWord>（</modifiedWord>
      <trackRevisions>false</trackRevisions>
    </reviewItem>
    <reviewItem>
      <errorID>3f72c4b5-852c-4c7b-8a14-2064f73523fb</errorID>
      <errorWord>)</errorWord>
      <group>L1_Format</group>
      <groupName>格式问题</groupName>
      <ability>L2_HalfPunc</ability>
      <abilityName>全半角检查</abilityName>
      <candidateList>
        <item>）</item>
      </candidateList>
      <explain>文本全半角错误。</explain>
      <paraID>  B7B933</paraID>
      <start>17</start>
      <end>18</end>
      <status>ignored</status>
      <modifiedWord/>
      <trackRevisions>false</trackRevisions>
    </reviewItem>
    <reviewItem>
      <errorID>549a8f4f-6a70-4ce0-ad1d-4a06d262a3a4</errorID>
      <errorWord>(</errorWord>
      <group>L1_Format</group>
      <groupName>格式问题</groupName>
      <ability>L2_HalfPunc</ability>
      <abilityName>全半角检查</abilityName>
      <candidateList>
        <item>（</item>
      </candidateList>
      <explain>文本全半角错误。</explain>
      <paraID>  B7B933</paraID>
      <start>27</start>
      <end>28</end>
      <status>modified</status>
      <modifiedWord>（</modifiedWord>
      <trackRevisions>false</trackRevisions>
    </reviewItem>
    <reviewItem>
      <errorID>7edb5a9d-bc52-4f91-8466-ebb642b4dd00</errorID>
      <errorWord>)</errorWord>
      <group>L1_Format</group>
      <groupName>格式问题</groupName>
      <ability>L2_HalfPunc</ability>
      <abilityName>全半角检查</abilityName>
      <candidateList>
        <item>）</item>
      </candidateList>
      <explain>文本全半角错误。</explain>
      <paraID>  B7B933</paraID>
      <start>33</start>
      <end>34</end>
      <status>ignored</status>
      <modifiedWord/>
      <trackRevisions>false</trackRevisions>
    </reviewItem>
    <reviewItem>
      <errorID>4746808c-175a-4a00-9c11-b1d6d8c7de7a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19D961FE</paraID>
      <start>0</start>
      <end>2</end>
      <status>modified</status>
      <modifiedWord>2.</modifiedWord>
      <trackRevisions>false</trackRevisions>
    </reviewItem>
    <reviewItem>
      <errorID>64547107-5af0-46b1-8757-5bddba0dd72f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17633C40</paraID>
      <start>0</start>
      <end>2</end>
      <status>modified</status>
      <modifiedWord>3.</modifiedWord>
      <trackRevisions>false</trackRevisions>
    </reviewItem>
    <reviewItem>
      <errorID>98d5b8c5-c817-40dd-a61b-0f6497339f23</errorID>
      <errorWord>连带责仟</errorWord>
      <group>L1_Word</group>
      <groupName>字词问题</groupName>
      <ability>L2_Typo</ability>
      <abilityName>字词错误</abilityName>
      <candidateList>
        <item>连带责任</item>
      </candidateList>
      <explain/>
      <paraID>17633C40</paraID>
      <start>37</start>
      <end>41</end>
      <status>modified</status>
      <modifiedWord>连带责任</modifiedWord>
      <trackRevisions>false</trackRevisions>
    </reviewItem>
    <reviewItem>
      <errorID>f6496e60-7301-48b9-a6f0-dd44c4451ee6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16D6F982</paraID>
      <start>0</start>
      <end>2</end>
      <status>modified</status>
      <modifiedWord>4.</modifiedWord>
      <trackRevisions>false</trackRevisions>
    </reviewItem>
    <reviewItem>
      <errorID>4ce93bae-7187-4cdc-a007-fb1a68f5cd10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18E23B44</paraID>
      <start>0</start>
      <end>2</end>
      <status>modified</status>
      <modifiedWord>5.</modifiedWord>
      <trackRevisions>false</trackRevisions>
    </reviewItem>
    <reviewItem>
      <errorID>c3a5b5e7-121c-4f41-aef3-6ef28d554e73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682FD21E</paraID>
      <start>0</start>
      <end>2</end>
      <status>modified</status>
      <modifiedWord>6.</modifiedWord>
      <trackRevisions>false</trackRevisions>
    </reviewItem>
    <reviewItem>
      <errorID>0086321a-7bca-4622-a73b-d12f819c73dc</errorID>
      <errorWord>(</errorWord>
      <group>L1_Format</group>
      <groupName>格式问题</groupName>
      <ability>L2_HalfPunc</ability>
      <abilityName>全半角检查</abilityName>
      <candidateList>
        <item>（</item>
      </candidateList>
      <explain>文本全半角错误。</explain>
      <paraID>72AF3AD1</paraID>
      <start>40</start>
      <end>41</end>
      <status>modified</status>
      <modifiedWord>（</modifiedWord>
      <trackRevisions>false</trackRevisions>
    </reviewItem>
    <reviewItem>
      <errorID>a5d4d515-47fc-4f99-8fa8-bc65fca0416f</errorID>
      <errorWord>)</errorWord>
      <group>L1_Format</group>
      <groupName>格式问题</groupName>
      <ability>L2_HalfPunc</ability>
      <abilityName>全半角检查</abilityName>
      <candidateList>
        <item>）</item>
      </candidateList>
      <explain>文本全半角错误。</explain>
      <paraID>72AF3AD1</paraID>
      <start>46</start>
      <end>47</end>
      <status>ignored</status>
      <modifiedWord/>
      <trackRevisions>false</trackRevisions>
    </reviewItem>
    <reviewItem>
      <errorID>9a39986a-1507-49e2-a7d5-7f85c6b6fa95</errorID>
      <errorWord>(</errorWord>
      <group>L1_Format</group>
      <groupName>格式问题</groupName>
      <ability>L2_HalfPunc</ability>
      <abilityName>全半角检查</abilityName>
      <candidateList>
        <item>（</item>
      </candidateList>
      <explain>文本全半角错误。</explain>
      <paraID>7E85CEB7</paraID>
      <start>37</start>
      <end>38</end>
      <status>modified</status>
      <modifiedWord>（</modifiedWord>
      <trackRevisions>false</trackRevisions>
    </reviewItem>
    <reviewItem>
      <errorID>84533d95-ab5c-4b78-8af6-6897b67efd85</errorID>
      <errorWord>)</errorWord>
      <group>L1_Format</group>
      <groupName>格式问题</groupName>
      <ability>L2_HalfPunc</ability>
      <abilityName>全半角检查</abilityName>
      <candidateList>
        <item>）</item>
      </candidateList>
      <explain>文本全半角错误。</explain>
      <paraID>7E85CEB7</paraID>
      <start>43</start>
      <end>44</end>
      <status>ignored</status>
      <modifiedWord/>
      <trackRevisions>false</trackRevisions>
    </reviewItem>
    <reviewItem>
      <errorID>fc55ed92-9b97-4464-8def-7b19d3767265</errorID>
      <errorWord>(</errorWord>
      <group>L1_Format</group>
      <groupName>格式问题</groupName>
      <ability>L2_HalfPunc</ability>
      <abilityName>全半角检查</abilityName>
      <candidateList>
        <item>（</item>
      </candidateList>
      <explain>文本全半角错误。</explain>
      <paraID>4BB4F170</paraID>
      <start>40</start>
      <end>41</end>
      <status>modified</status>
      <modifiedWord>（</modifiedWord>
      <trackRevisions>false</trackRevisions>
    </reviewItem>
    <reviewItem>
      <errorID>b7df6a70-cd9b-4159-8fb6-306e1980788f</errorID>
      <errorWord>)</errorWord>
      <group>L1_Format</group>
      <groupName>格式问题</groupName>
      <ability>L2_HalfPunc</ability>
      <abilityName>全半角检查</abilityName>
      <candidateList>
        <item>）</item>
      </candidateList>
      <explain>文本全半角错误。</explain>
      <paraID>4BB4F170</paraID>
      <start>46</start>
      <end>47</end>
      <status>ignored</status>
      <modifiedWord/>
      <trackRevisions>false</trackRevisions>
    </reviewItem>
    <reviewItem>
      <errorID>b9c911bd-e18e-487e-9d71-d7363d21ee9d</errorID>
      <errorWord>(</errorWord>
      <group>L1_Format</group>
      <groupName>格式问题</groupName>
      <ability>L2_HalfPunc</ability>
      <abilityName>全半角检查</abilityName>
      <candidateList>
        <item>（</item>
      </candidateList>
      <explain>文本全半角错误。</explain>
      <paraID>53684625</paraID>
      <start>36</start>
      <end>37</end>
      <status>modified</status>
      <modifiedWord>（</modifiedWord>
      <trackRevisions>false</trackRevisions>
    </reviewItem>
    <reviewItem>
      <errorID>f91c11bd-5348-4212-80b7-26d1d9932541</errorID>
      <errorWord>)</errorWord>
      <group>L1_Format</group>
      <groupName>格式问题</groupName>
      <ability>L2_HalfPunc</ability>
      <abilityName>全半角检查</abilityName>
      <candidateList>
        <item>）</item>
      </candidateList>
      <explain>文本全半角错误。</explain>
      <paraID>53684625</paraID>
      <start>42</start>
      <end>43</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980b70-8742-447b-8860-9a930802fa4d}">
  <ds:schemaRefs/>
</ds:datastoreItem>
</file>

<file path=customXml/itemProps3.xml><?xml version="1.0" encoding="utf-8"?>
<ds:datastoreItem xmlns:ds="http://schemas.openxmlformats.org/officeDocument/2006/customXml" ds:itemID="{A2637CA6-7919-47DA-98B7-AE78217CB99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135</Pages>
  <Words>66232</Words>
  <Characters>69865</Characters>
  <Lines>535</Lines>
  <Paragraphs>150</Paragraphs>
  <TotalTime>10</TotalTime>
  <ScaleCrop>false</ScaleCrop>
  <LinksUpToDate>false</LinksUpToDate>
  <CharactersWithSpaces>77197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2023-10-27T03:10:00Z</dcterms:created>
  <dc:creator>菏发</dc:creator>
  <cp:lastModifiedBy>芦苇</cp:lastModifiedBy>
  <cp:lastPrinted>2025-10-23T03:32:00Z</cp:lastPrinted>
  <dcterms:modified xsi:type="dcterms:W3CDTF">2026-02-06T08:48:31Z</dcterms:modified>
  <dc:title>中华人民共和国</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548BC91135E9427EBC6585B93F6D6A49_13</vt:lpwstr>
  </property>
  <property fmtid="{D5CDD505-2E9C-101B-9397-08002B2CF9AE}" pid="4" name="KSOTemplateDocerSaveRecord">
    <vt:lpwstr>eyJoZGlkIjoiZTI0ZjlmNTU0OTUxZGE2NzBkZjY0MDM0NTYzNWJmMzQiLCJ1c2VySWQiOiIzMjcyNTQ3OTUifQ==</vt:lpwstr>
  </property>
</Properties>
</file>